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BC6E8" w14:textId="29B3DF1B" w:rsidR="007B586E" w:rsidRPr="00EC12FE" w:rsidRDefault="00EA2276">
      <w:pPr>
        <w:pStyle w:val="Title"/>
        <w:rPr>
          <w:rFonts w:ascii="Times New Roman Bold" w:hAnsi="Times New Roman Bold"/>
          <w:spacing w:val="100"/>
          <w:sz w:val="72"/>
        </w:rPr>
      </w:pPr>
      <w:bookmarkStart w:id="0" w:name="_Toc41971238"/>
      <w:r>
        <w:rPr>
          <w:rFonts w:ascii="Times New Roman Bold" w:hAnsi="Times New Roman Bold"/>
          <w:iCs/>
          <w:spacing w:val="100"/>
          <w:sz w:val="40"/>
        </w:rPr>
        <w:t xml:space="preserve"> </w:t>
      </w:r>
      <w:r w:rsidR="007B586E" w:rsidRPr="00EC12FE">
        <w:rPr>
          <w:rFonts w:ascii="Times New Roman Bold" w:hAnsi="Times New Roman Bold"/>
          <w:iCs/>
          <w:spacing w:val="100"/>
          <w:sz w:val="40"/>
        </w:rPr>
        <w:t>PROCUREMENT</w:t>
      </w:r>
      <w:r w:rsidR="007B586E" w:rsidRPr="00EC12FE">
        <w:rPr>
          <w:rFonts w:ascii="Times New Roman Bold" w:hAnsi="Times New Roman Bold"/>
          <w:spacing w:val="100"/>
          <w:sz w:val="40"/>
        </w:rPr>
        <w:t xml:space="preserve"> DOCUMENTS</w:t>
      </w:r>
    </w:p>
    <w:p w14:paraId="1DFA732C" w14:textId="77777777" w:rsidR="007B586E" w:rsidRPr="00EC12FE" w:rsidRDefault="007B586E"/>
    <w:p w14:paraId="2C211E00" w14:textId="77777777" w:rsidR="007B586E" w:rsidRPr="00EC12FE" w:rsidRDefault="007B586E"/>
    <w:p w14:paraId="0D88B6A0" w14:textId="77777777" w:rsidR="007B586E" w:rsidRPr="00EC12FE" w:rsidRDefault="007B586E">
      <w:pPr>
        <w:jc w:val="center"/>
        <w:rPr>
          <w:b/>
          <w:sz w:val="60"/>
          <w:szCs w:val="60"/>
        </w:rPr>
      </w:pPr>
      <w:r w:rsidRPr="00EC12FE">
        <w:rPr>
          <w:b/>
          <w:sz w:val="60"/>
          <w:szCs w:val="60"/>
        </w:rPr>
        <w:t>Bidding Document for</w:t>
      </w:r>
    </w:p>
    <w:p w14:paraId="50D2DCAF" w14:textId="77777777" w:rsidR="007B586E" w:rsidRPr="00EC12FE" w:rsidRDefault="007B586E">
      <w:pPr>
        <w:jc w:val="center"/>
        <w:rPr>
          <w:b/>
          <w:sz w:val="60"/>
          <w:szCs w:val="60"/>
        </w:rPr>
      </w:pPr>
      <w:r w:rsidRPr="00EC12FE">
        <w:rPr>
          <w:b/>
          <w:sz w:val="60"/>
          <w:szCs w:val="60"/>
        </w:rPr>
        <w:t xml:space="preserve">Procurement of Small Works </w:t>
      </w:r>
    </w:p>
    <w:p w14:paraId="44690722" w14:textId="77777777" w:rsidR="007B586E" w:rsidRPr="00EC12FE" w:rsidRDefault="007B586E">
      <w:pPr>
        <w:jc w:val="center"/>
        <w:rPr>
          <w:b/>
          <w:sz w:val="56"/>
        </w:rPr>
      </w:pPr>
    </w:p>
    <w:p w14:paraId="0C4369DD" w14:textId="536E5B98" w:rsidR="007B586E" w:rsidRPr="00EC12FE" w:rsidRDefault="00277338">
      <w:pPr>
        <w:jc w:val="center"/>
        <w:rPr>
          <w:b/>
          <w:sz w:val="56"/>
        </w:rPr>
      </w:pPr>
      <w:r w:rsidRPr="00EC12FE">
        <w:rPr>
          <w:b/>
          <w:sz w:val="56"/>
        </w:rPr>
        <w:t>Procurement of</w:t>
      </w:r>
      <w:r w:rsidR="00F12CAB">
        <w:rPr>
          <w:b/>
          <w:sz w:val="56"/>
        </w:rPr>
        <w:t>:</w:t>
      </w:r>
    </w:p>
    <w:p w14:paraId="1140F3D8" w14:textId="51AE9E05" w:rsidR="007B586E" w:rsidRPr="00EC12FE" w:rsidRDefault="00D622A7" w:rsidP="00D622A7">
      <w:pPr>
        <w:jc w:val="center"/>
        <w:rPr>
          <w:b/>
          <w:sz w:val="56"/>
        </w:rPr>
      </w:pPr>
      <w:r w:rsidRPr="00F63AB8">
        <w:rPr>
          <w:b/>
          <w:sz w:val="56"/>
        </w:rPr>
        <w:t xml:space="preserve">Drilling of </w:t>
      </w:r>
      <w:r w:rsidR="006B475A">
        <w:rPr>
          <w:b/>
          <w:sz w:val="56"/>
        </w:rPr>
        <w:t>Two</w:t>
      </w:r>
      <w:r w:rsidR="006B475A" w:rsidRPr="00F63AB8">
        <w:rPr>
          <w:b/>
          <w:sz w:val="56"/>
        </w:rPr>
        <w:t xml:space="preserve"> Slim</w:t>
      </w:r>
      <w:r w:rsidRPr="00F63AB8">
        <w:rPr>
          <w:b/>
          <w:sz w:val="56"/>
        </w:rPr>
        <w:t xml:space="preserve"> Wells</w:t>
      </w:r>
    </w:p>
    <w:p w14:paraId="03D74D8F" w14:textId="77777777" w:rsidR="007B586E" w:rsidRPr="00EC12FE" w:rsidRDefault="007B586E">
      <w:pPr>
        <w:jc w:val="center"/>
        <w:rPr>
          <w:b/>
          <w:sz w:val="56"/>
        </w:rPr>
      </w:pPr>
    </w:p>
    <w:p w14:paraId="75C7213E" w14:textId="701D6732" w:rsidR="007B586E" w:rsidRPr="000314BA" w:rsidRDefault="007B586E">
      <w:pPr>
        <w:jc w:val="center"/>
        <w:rPr>
          <w:b/>
          <w:sz w:val="56"/>
          <w:szCs w:val="56"/>
          <w:lang w:val="x-none"/>
        </w:rPr>
      </w:pPr>
      <w:r w:rsidRPr="001A5B25">
        <w:rPr>
          <w:b/>
          <w:iCs/>
          <w:sz w:val="56"/>
        </w:rPr>
        <w:t>ICB</w:t>
      </w:r>
      <w:r w:rsidRPr="001A5B25">
        <w:rPr>
          <w:b/>
          <w:sz w:val="56"/>
        </w:rPr>
        <w:t xml:space="preserve"> No:</w:t>
      </w:r>
      <w:r w:rsidR="007B3C90" w:rsidRPr="001A5B25">
        <w:rPr>
          <w:b/>
          <w:sz w:val="56"/>
        </w:rPr>
        <w:t xml:space="preserve"> </w:t>
      </w:r>
      <w:r w:rsidR="00913F38" w:rsidRPr="001A5B25">
        <w:rPr>
          <w:b/>
          <w:sz w:val="56"/>
          <w:szCs w:val="56"/>
        </w:rPr>
        <w:t>GEDP-CW-</w:t>
      </w:r>
      <w:r w:rsidR="007F6A70" w:rsidRPr="001A5B25">
        <w:rPr>
          <w:b/>
          <w:sz w:val="56"/>
          <w:szCs w:val="56"/>
        </w:rPr>
        <w:t>3</w:t>
      </w:r>
      <w:r w:rsidR="00913F38" w:rsidRPr="001A5B25">
        <w:rPr>
          <w:b/>
          <w:sz w:val="56"/>
          <w:szCs w:val="56"/>
        </w:rPr>
        <w:t>/2015</w:t>
      </w:r>
    </w:p>
    <w:p w14:paraId="59056994" w14:textId="747EB0C2" w:rsidR="005F0029" w:rsidRPr="00EC12FE" w:rsidRDefault="005F0029">
      <w:pPr>
        <w:jc w:val="center"/>
        <w:rPr>
          <w:b/>
          <w:sz w:val="56"/>
        </w:rPr>
      </w:pPr>
      <w:r w:rsidRPr="00EC12FE">
        <w:rPr>
          <w:b/>
          <w:sz w:val="56"/>
        </w:rPr>
        <w:t>Project:</w:t>
      </w:r>
      <w:r w:rsidR="00D622A7">
        <w:rPr>
          <w:b/>
          <w:sz w:val="56"/>
        </w:rPr>
        <w:t xml:space="preserve"> </w:t>
      </w:r>
      <w:r w:rsidR="00D622A7">
        <w:rPr>
          <w:b/>
          <w:bCs/>
          <w:i/>
          <w:iCs/>
          <w:sz w:val="56"/>
        </w:rPr>
        <w:t>Geothermal Exploratory Drilling</w:t>
      </w:r>
      <w:r w:rsidR="007F6A70">
        <w:rPr>
          <w:b/>
          <w:bCs/>
          <w:i/>
          <w:iCs/>
          <w:sz w:val="56"/>
        </w:rPr>
        <w:t xml:space="preserve"> Project</w:t>
      </w:r>
      <w:r w:rsidR="00C07622">
        <w:rPr>
          <w:b/>
          <w:bCs/>
          <w:i/>
          <w:iCs/>
          <w:sz w:val="56"/>
        </w:rPr>
        <w:t xml:space="preserve">, </w:t>
      </w:r>
      <w:r w:rsidR="00C07622" w:rsidRPr="00946D26">
        <w:rPr>
          <w:b/>
          <w:i/>
          <w:iCs/>
          <w:sz w:val="56"/>
          <w:szCs w:val="56"/>
        </w:rPr>
        <w:t>P152039</w:t>
      </w:r>
    </w:p>
    <w:p w14:paraId="3FB04A20" w14:textId="1393BA1F" w:rsidR="007B586E" w:rsidRPr="00EC12FE" w:rsidRDefault="007B586E">
      <w:pPr>
        <w:jc w:val="center"/>
        <w:rPr>
          <w:b/>
          <w:sz w:val="56"/>
        </w:rPr>
      </w:pPr>
      <w:r w:rsidRPr="00EC12FE">
        <w:rPr>
          <w:b/>
          <w:iCs/>
          <w:sz w:val="56"/>
        </w:rPr>
        <w:t>Employer</w:t>
      </w:r>
      <w:r w:rsidR="006B475A" w:rsidRPr="00EC12FE">
        <w:rPr>
          <w:b/>
          <w:sz w:val="56"/>
        </w:rPr>
        <w:t>:</w:t>
      </w:r>
      <w:r w:rsidR="006B475A">
        <w:rPr>
          <w:b/>
          <w:sz w:val="56"/>
        </w:rPr>
        <w:t xml:space="preserve"> R2E2</w:t>
      </w:r>
      <w:r w:rsidR="00D622A7">
        <w:rPr>
          <w:b/>
          <w:sz w:val="56"/>
        </w:rPr>
        <w:t xml:space="preserve"> Fund</w:t>
      </w:r>
    </w:p>
    <w:p w14:paraId="69189506" w14:textId="77777777" w:rsidR="007B586E" w:rsidRPr="00EC12FE" w:rsidRDefault="00277338">
      <w:pPr>
        <w:jc w:val="center"/>
        <w:rPr>
          <w:b/>
          <w:sz w:val="56"/>
        </w:rPr>
      </w:pPr>
      <w:r w:rsidRPr="00EC12FE">
        <w:rPr>
          <w:b/>
          <w:sz w:val="56"/>
        </w:rPr>
        <w:t>Country</w:t>
      </w:r>
      <w:r w:rsidR="00D622A7" w:rsidRPr="00EC12FE">
        <w:rPr>
          <w:b/>
          <w:sz w:val="56"/>
        </w:rPr>
        <w:t>:</w:t>
      </w:r>
      <w:r w:rsidR="00D622A7">
        <w:rPr>
          <w:b/>
          <w:sz w:val="56"/>
        </w:rPr>
        <w:t xml:space="preserve"> Armenia</w:t>
      </w:r>
    </w:p>
    <w:p w14:paraId="50C7AE9C" w14:textId="77777777" w:rsidR="0088363B" w:rsidRDefault="0088363B" w:rsidP="005F0029">
      <w:pPr>
        <w:jc w:val="center"/>
        <w:rPr>
          <w:b/>
          <w:sz w:val="56"/>
        </w:rPr>
      </w:pPr>
    </w:p>
    <w:p w14:paraId="17827456" w14:textId="77777777" w:rsidR="0088363B" w:rsidRDefault="0088363B" w:rsidP="005F0029">
      <w:pPr>
        <w:jc w:val="center"/>
        <w:rPr>
          <w:b/>
          <w:sz w:val="56"/>
        </w:rPr>
      </w:pPr>
    </w:p>
    <w:p w14:paraId="02B5BCAC" w14:textId="77777777" w:rsidR="0088363B" w:rsidRDefault="0088363B" w:rsidP="005F0029">
      <w:pPr>
        <w:jc w:val="center"/>
        <w:rPr>
          <w:b/>
          <w:sz w:val="56"/>
        </w:rPr>
      </w:pPr>
    </w:p>
    <w:p w14:paraId="1113B328" w14:textId="77777777" w:rsidR="0088363B" w:rsidRDefault="0088363B" w:rsidP="005F0029">
      <w:pPr>
        <w:jc w:val="center"/>
        <w:rPr>
          <w:b/>
          <w:sz w:val="56"/>
        </w:rPr>
      </w:pPr>
      <w:bookmarkStart w:id="1" w:name="_GoBack"/>
      <w:bookmarkEnd w:id="1"/>
    </w:p>
    <w:p w14:paraId="3BCCC081" w14:textId="77777777" w:rsidR="0088363B" w:rsidRDefault="0088363B" w:rsidP="005F0029">
      <w:pPr>
        <w:jc w:val="center"/>
        <w:rPr>
          <w:b/>
          <w:sz w:val="56"/>
        </w:rPr>
      </w:pPr>
    </w:p>
    <w:p w14:paraId="6F19FA7E" w14:textId="0FD746E6" w:rsidR="005F0029" w:rsidRPr="00EC12FE" w:rsidRDefault="005F0029" w:rsidP="005F0029">
      <w:pPr>
        <w:jc w:val="center"/>
        <w:rPr>
          <w:b/>
          <w:sz w:val="56"/>
        </w:rPr>
      </w:pPr>
      <w:r w:rsidRPr="00EC12FE">
        <w:rPr>
          <w:b/>
          <w:sz w:val="56"/>
        </w:rPr>
        <w:t xml:space="preserve">Issued on: </w:t>
      </w:r>
      <w:r w:rsidR="0088363B">
        <w:rPr>
          <w:b/>
          <w:sz w:val="56"/>
        </w:rPr>
        <w:t>November 30, 2015</w:t>
      </w:r>
    </w:p>
    <w:p w14:paraId="52ABA284" w14:textId="2393D330" w:rsidR="00277338" w:rsidRPr="005918C9" w:rsidRDefault="00277338" w:rsidP="005F0029">
      <w:pPr>
        <w:jc w:val="center"/>
        <w:rPr>
          <w:b/>
          <w:i/>
          <w:sz w:val="40"/>
          <w:szCs w:val="40"/>
        </w:rPr>
      </w:pPr>
    </w:p>
    <w:p w14:paraId="1D868DC7" w14:textId="77777777" w:rsidR="007B586E" w:rsidRPr="00EC12FE" w:rsidRDefault="007B586E">
      <w:pPr>
        <w:sectPr w:rsidR="007B586E" w:rsidRPr="00EC12FE">
          <w:headerReference w:type="even" r:id="rId9"/>
          <w:headerReference w:type="first" r:id="rId10"/>
          <w:type w:val="oddPage"/>
          <w:pgSz w:w="12240" w:h="15840" w:code="1"/>
          <w:pgMar w:top="1440" w:right="1440" w:bottom="1440" w:left="1800" w:header="720" w:footer="720" w:gutter="0"/>
          <w:pgNumType w:fmt="lowerRoman"/>
          <w:cols w:space="720"/>
          <w:titlePg/>
        </w:sectPr>
      </w:pPr>
    </w:p>
    <w:p w14:paraId="4DF9CD61" w14:textId="77777777" w:rsidR="007B586E" w:rsidRPr="00EC12FE" w:rsidRDefault="007B586E"/>
    <w:p w14:paraId="0348E406" w14:textId="77777777" w:rsidR="007B586E" w:rsidRPr="00EC12FE" w:rsidRDefault="007B586E"/>
    <w:p w14:paraId="1E606F3B" w14:textId="77777777" w:rsidR="007B586E" w:rsidRPr="00EC12FE" w:rsidRDefault="007B586E">
      <w:pPr>
        <w:pStyle w:val="Title"/>
        <w:rPr>
          <w:rFonts w:ascii="Times New Roman" w:hAnsi="Times New Roman"/>
          <w:szCs w:val="48"/>
        </w:rPr>
      </w:pPr>
      <w:r w:rsidRPr="00EC12FE">
        <w:rPr>
          <w:rFonts w:ascii="Times New Roman" w:hAnsi="Times New Roman"/>
          <w:szCs w:val="48"/>
        </w:rPr>
        <w:t>Bidding Document</w:t>
      </w:r>
    </w:p>
    <w:p w14:paraId="7497F4FD" w14:textId="77777777" w:rsidR="007B586E" w:rsidRPr="00EC12FE" w:rsidRDefault="007B586E"/>
    <w:p w14:paraId="049E747E" w14:textId="77777777" w:rsidR="007B586E" w:rsidRPr="00EC12FE" w:rsidRDefault="007B586E"/>
    <w:p w14:paraId="4DE7AC83" w14:textId="77777777" w:rsidR="007B586E" w:rsidRPr="00EC12FE" w:rsidRDefault="007B586E">
      <w:pPr>
        <w:jc w:val="center"/>
        <w:rPr>
          <w:b/>
          <w:sz w:val="32"/>
          <w:szCs w:val="32"/>
        </w:rPr>
      </w:pPr>
      <w:r w:rsidRPr="00EC12FE">
        <w:rPr>
          <w:b/>
          <w:sz w:val="32"/>
          <w:szCs w:val="32"/>
        </w:rPr>
        <w:t>Table of Contents</w:t>
      </w:r>
    </w:p>
    <w:p w14:paraId="4BD1F3E8" w14:textId="77777777" w:rsidR="007B586E" w:rsidRPr="00EC12FE" w:rsidRDefault="007B586E">
      <w:pPr>
        <w:rPr>
          <w:lang w:val="en-GB"/>
        </w:rPr>
      </w:pPr>
    </w:p>
    <w:p w14:paraId="5086EEB6" w14:textId="77777777" w:rsidR="005D6752" w:rsidRPr="00EC12FE" w:rsidRDefault="007B586E">
      <w:pPr>
        <w:pStyle w:val="TOC1"/>
        <w:tabs>
          <w:tab w:val="right" w:leader="dot" w:pos="8990"/>
        </w:tabs>
        <w:rPr>
          <w:rFonts w:ascii="Calibri" w:hAnsi="Calibri"/>
          <w:b w:val="0"/>
          <w:noProof/>
          <w:sz w:val="22"/>
          <w:szCs w:val="22"/>
        </w:rPr>
      </w:pPr>
      <w:r w:rsidRPr="00EC12FE">
        <w:rPr>
          <w:lang w:val="en-GB"/>
        </w:rPr>
        <w:fldChar w:fldCharType="begin"/>
      </w:r>
      <w:r w:rsidRPr="00EC12FE">
        <w:rPr>
          <w:lang w:val="en-GB"/>
        </w:rPr>
        <w:instrText xml:space="preserve"> TOC \h \z \t "Subtitle,2,Part,1" </w:instrText>
      </w:r>
      <w:r w:rsidRPr="00EC12FE">
        <w:rPr>
          <w:lang w:val="en-GB"/>
        </w:rPr>
        <w:fldChar w:fldCharType="separate"/>
      </w:r>
      <w:hyperlink w:anchor="_Toc333923372" w:history="1">
        <w:r w:rsidR="005D6752" w:rsidRPr="00EC12FE">
          <w:rPr>
            <w:rStyle w:val="Hyperlink"/>
            <w:noProof/>
            <w:lang w:val="en-GB"/>
          </w:rPr>
          <w:t>PART 1 – Bidding Procedures</w:t>
        </w:r>
        <w:r w:rsidR="005D6752" w:rsidRPr="00EC12FE">
          <w:rPr>
            <w:noProof/>
            <w:webHidden/>
          </w:rPr>
          <w:tab/>
        </w:r>
        <w:r w:rsidR="009D50E7" w:rsidRPr="00EC12FE">
          <w:rPr>
            <w:noProof/>
            <w:webHidden/>
          </w:rPr>
          <w:t>1-</w:t>
        </w:r>
        <w:r w:rsidR="005D6752" w:rsidRPr="00EC12FE">
          <w:rPr>
            <w:noProof/>
            <w:webHidden/>
          </w:rPr>
          <w:fldChar w:fldCharType="begin"/>
        </w:r>
        <w:r w:rsidR="005D6752" w:rsidRPr="00EC12FE">
          <w:rPr>
            <w:noProof/>
            <w:webHidden/>
          </w:rPr>
          <w:instrText xml:space="preserve"> PAGEREF _Toc333923372 \h </w:instrText>
        </w:r>
        <w:r w:rsidR="005D6752" w:rsidRPr="00EC12FE">
          <w:rPr>
            <w:noProof/>
            <w:webHidden/>
          </w:rPr>
        </w:r>
        <w:r w:rsidR="005D6752" w:rsidRPr="00EC12FE">
          <w:rPr>
            <w:noProof/>
            <w:webHidden/>
          </w:rPr>
          <w:fldChar w:fldCharType="separate"/>
        </w:r>
        <w:r w:rsidR="00AE0397">
          <w:rPr>
            <w:noProof/>
            <w:webHidden/>
          </w:rPr>
          <w:t>1</w:t>
        </w:r>
        <w:r w:rsidR="005D6752" w:rsidRPr="00EC12FE">
          <w:rPr>
            <w:noProof/>
            <w:webHidden/>
          </w:rPr>
          <w:fldChar w:fldCharType="end"/>
        </w:r>
      </w:hyperlink>
    </w:p>
    <w:p w14:paraId="63809761" w14:textId="77777777" w:rsidR="005D6752" w:rsidRPr="00EC12FE" w:rsidRDefault="007D140B">
      <w:pPr>
        <w:pStyle w:val="TOC2"/>
        <w:rPr>
          <w:rFonts w:ascii="Calibri" w:hAnsi="Calibri"/>
          <w:sz w:val="22"/>
          <w:szCs w:val="22"/>
        </w:rPr>
      </w:pPr>
      <w:hyperlink w:anchor="_Toc333923373" w:history="1">
        <w:r w:rsidR="005D6752" w:rsidRPr="00EC12FE">
          <w:rPr>
            <w:rStyle w:val="Hyperlink"/>
          </w:rPr>
          <w:t>Section 1 - Instructions to Bidders</w:t>
        </w:r>
        <w:r w:rsidR="005D6752" w:rsidRPr="00EC12FE">
          <w:rPr>
            <w:webHidden/>
          </w:rPr>
          <w:tab/>
        </w:r>
        <w:r w:rsidR="009D50E7" w:rsidRPr="00EC12FE">
          <w:rPr>
            <w:webHidden/>
          </w:rPr>
          <w:t>1-</w:t>
        </w:r>
        <w:r w:rsidR="005D6752" w:rsidRPr="00EC12FE">
          <w:rPr>
            <w:webHidden/>
          </w:rPr>
          <w:fldChar w:fldCharType="begin"/>
        </w:r>
        <w:r w:rsidR="005D6752" w:rsidRPr="00EC12FE">
          <w:rPr>
            <w:webHidden/>
          </w:rPr>
          <w:instrText xml:space="preserve"> PAGEREF _Toc333923373 \h </w:instrText>
        </w:r>
        <w:r w:rsidR="005D6752" w:rsidRPr="00EC12FE">
          <w:rPr>
            <w:webHidden/>
          </w:rPr>
        </w:r>
        <w:r w:rsidR="005D6752" w:rsidRPr="00EC12FE">
          <w:rPr>
            <w:webHidden/>
          </w:rPr>
          <w:fldChar w:fldCharType="separate"/>
        </w:r>
        <w:r w:rsidR="00AE0397">
          <w:rPr>
            <w:webHidden/>
          </w:rPr>
          <w:t>3</w:t>
        </w:r>
        <w:r w:rsidR="005D6752" w:rsidRPr="00EC12FE">
          <w:rPr>
            <w:webHidden/>
          </w:rPr>
          <w:fldChar w:fldCharType="end"/>
        </w:r>
      </w:hyperlink>
    </w:p>
    <w:p w14:paraId="573C4738" w14:textId="77777777" w:rsidR="005D6752" w:rsidRPr="00EC12FE" w:rsidRDefault="007D140B">
      <w:pPr>
        <w:pStyle w:val="TOC2"/>
        <w:rPr>
          <w:rFonts w:ascii="Calibri" w:hAnsi="Calibri"/>
          <w:sz w:val="22"/>
          <w:szCs w:val="22"/>
        </w:rPr>
      </w:pPr>
      <w:hyperlink w:anchor="_Toc333923374" w:history="1">
        <w:r w:rsidR="005D6752" w:rsidRPr="00EC12FE">
          <w:rPr>
            <w:rStyle w:val="Hyperlink"/>
          </w:rPr>
          <w:t>Section II - Bid Data Sheet (BDS)</w:t>
        </w:r>
        <w:r w:rsidR="005D6752" w:rsidRPr="00EC12FE">
          <w:rPr>
            <w:webHidden/>
          </w:rPr>
          <w:tab/>
        </w:r>
        <w:r w:rsidR="009D50E7" w:rsidRPr="00EC12FE">
          <w:rPr>
            <w:webHidden/>
          </w:rPr>
          <w:t>1-</w:t>
        </w:r>
        <w:r w:rsidR="005D6752" w:rsidRPr="00EC12FE">
          <w:rPr>
            <w:webHidden/>
          </w:rPr>
          <w:fldChar w:fldCharType="begin"/>
        </w:r>
        <w:r w:rsidR="005D6752" w:rsidRPr="00EC12FE">
          <w:rPr>
            <w:webHidden/>
          </w:rPr>
          <w:instrText xml:space="preserve"> PAGEREF _Toc333923374 \h </w:instrText>
        </w:r>
        <w:r w:rsidR="005D6752" w:rsidRPr="00EC12FE">
          <w:rPr>
            <w:webHidden/>
          </w:rPr>
        </w:r>
        <w:r w:rsidR="005D6752" w:rsidRPr="00EC12FE">
          <w:rPr>
            <w:webHidden/>
          </w:rPr>
          <w:fldChar w:fldCharType="separate"/>
        </w:r>
        <w:r w:rsidR="00AE0397">
          <w:rPr>
            <w:webHidden/>
          </w:rPr>
          <w:t>27</w:t>
        </w:r>
        <w:r w:rsidR="005D6752" w:rsidRPr="00EC12FE">
          <w:rPr>
            <w:webHidden/>
          </w:rPr>
          <w:fldChar w:fldCharType="end"/>
        </w:r>
      </w:hyperlink>
    </w:p>
    <w:p w14:paraId="3E850729" w14:textId="77777777" w:rsidR="005D6752" w:rsidRPr="00EC12FE" w:rsidRDefault="007D140B">
      <w:pPr>
        <w:pStyle w:val="TOC2"/>
        <w:rPr>
          <w:rFonts w:ascii="Calibri" w:hAnsi="Calibri"/>
          <w:sz w:val="22"/>
          <w:szCs w:val="22"/>
        </w:rPr>
      </w:pPr>
      <w:hyperlink w:anchor="_Toc333923375" w:history="1">
        <w:r w:rsidR="005D6752" w:rsidRPr="00EC12FE">
          <w:rPr>
            <w:rStyle w:val="Hyperlink"/>
            <w:rFonts w:cs="Arial"/>
          </w:rPr>
          <w:t>Section III - Evaluation and Qualification Criteria</w:t>
        </w:r>
        <w:r w:rsidR="005D6752" w:rsidRPr="00EC12FE">
          <w:rPr>
            <w:webHidden/>
          </w:rPr>
          <w:tab/>
        </w:r>
        <w:r w:rsidR="009D50E7" w:rsidRPr="00EC12FE">
          <w:rPr>
            <w:webHidden/>
          </w:rPr>
          <w:t>1-</w:t>
        </w:r>
        <w:r w:rsidR="005D6752" w:rsidRPr="00EC12FE">
          <w:rPr>
            <w:webHidden/>
          </w:rPr>
          <w:fldChar w:fldCharType="begin"/>
        </w:r>
        <w:r w:rsidR="005D6752" w:rsidRPr="00EC12FE">
          <w:rPr>
            <w:webHidden/>
          </w:rPr>
          <w:instrText xml:space="preserve"> PAGEREF _Toc333923375 \h </w:instrText>
        </w:r>
        <w:r w:rsidR="005D6752" w:rsidRPr="00EC12FE">
          <w:rPr>
            <w:webHidden/>
          </w:rPr>
        </w:r>
        <w:r w:rsidR="005D6752" w:rsidRPr="00EC12FE">
          <w:rPr>
            <w:webHidden/>
          </w:rPr>
          <w:fldChar w:fldCharType="separate"/>
        </w:r>
        <w:r w:rsidR="00AE0397">
          <w:rPr>
            <w:webHidden/>
          </w:rPr>
          <w:t>35</w:t>
        </w:r>
        <w:r w:rsidR="005D6752" w:rsidRPr="00EC12FE">
          <w:rPr>
            <w:webHidden/>
          </w:rPr>
          <w:fldChar w:fldCharType="end"/>
        </w:r>
      </w:hyperlink>
    </w:p>
    <w:p w14:paraId="1070853E" w14:textId="77777777" w:rsidR="005D6752" w:rsidRPr="00EC12FE" w:rsidRDefault="007D140B">
      <w:pPr>
        <w:pStyle w:val="TOC2"/>
        <w:rPr>
          <w:rFonts w:ascii="Calibri" w:hAnsi="Calibri"/>
          <w:sz w:val="22"/>
          <w:szCs w:val="22"/>
        </w:rPr>
      </w:pPr>
      <w:hyperlink w:anchor="_Toc333923376" w:history="1">
        <w:r w:rsidR="005D6752" w:rsidRPr="00EC12FE">
          <w:rPr>
            <w:rStyle w:val="Hyperlink"/>
            <w:rFonts w:cs="Arial"/>
          </w:rPr>
          <w:t>Section IV - Bidding Forms</w:t>
        </w:r>
        <w:r w:rsidR="005D6752" w:rsidRPr="00EC12FE">
          <w:rPr>
            <w:webHidden/>
          </w:rPr>
          <w:tab/>
        </w:r>
        <w:r w:rsidR="009D50E7" w:rsidRPr="00EC12FE">
          <w:rPr>
            <w:webHidden/>
          </w:rPr>
          <w:t>1-</w:t>
        </w:r>
        <w:r w:rsidR="005D6752" w:rsidRPr="00EC12FE">
          <w:rPr>
            <w:webHidden/>
          </w:rPr>
          <w:fldChar w:fldCharType="begin"/>
        </w:r>
        <w:r w:rsidR="005D6752" w:rsidRPr="00EC12FE">
          <w:rPr>
            <w:webHidden/>
          </w:rPr>
          <w:instrText xml:space="preserve"> PAGEREF _Toc333923376 \h </w:instrText>
        </w:r>
        <w:r w:rsidR="005D6752" w:rsidRPr="00EC12FE">
          <w:rPr>
            <w:webHidden/>
          </w:rPr>
        </w:r>
        <w:r w:rsidR="005D6752" w:rsidRPr="00EC12FE">
          <w:rPr>
            <w:webHidden/>
          </w:rPr>
          <w:fldChar w:fldCharType="separate"/>
        </w:r>
        <w:r w:rsidR="00AE0397">
          <w:rPr>
            <w:webHidden/>
          </w:rPr>
          <w:t>47</w:t>
        </w:r>
        <w:r w:rsidR="005D6752" w:rsidRPr="00EC12FE">
          <w:rPr>
            <w:webHidden/>
          </w:rPr>
          <w:fldChar w:fldCharType="end"/>
        </w:r>
      </w:hyperlink>
    </w:p>
    <w:p w14:paraId="47B44ABA" w14:textId="77777777" w:rsidR="005D6752" w:rsidRPr="00EC12FE" w:rsidRDefault="007D140B">
      <w:pPr>
        <w:pStyle w:val="TOC2"/>
        <w:rPr>
          <w:rFonts w:ascii="Calibri" w:hAnsi="Calibri"/>
          <w:sz w:val="22"/>
          <w:szCs w:val="22"/>
        </w:rPr>
      </w:pPr>
      <w:hyperlink w:anchor="_Toc333923377" w:history="1">
        <w:r w:rsidR="005D6752" w:rsidRPr="00EC12FE">
          <w:rPr>
            <w:rStyle w:val="Hyperlink"/>
            <w:rFonts w:cs="Arial"/>
          </w:rPr>
          <w:t xml:space="preserve">Section V - </w:t>
        </w:r>
        <w:r w:rsidR="005D6752" w:rsidRPr="00EC12FE">
          <w:rPr>
            <w:rStyle w:val="Hyperlink"/>
          </w:rPr>
          <w:t>Eligible Countries</w:t>
        </w:r>
        <w:r w:rsidR="005D6752" w:rsidRPr="00EC12FE">
          <w:rPr>
            <w:webHidden/>
          </w:rPr>
          <w:tab/>
        </w:r>
        <w:r w:rsidR="009D50E7" w:rsidRPr="00EC12FE">
          <w:rPr>
            <w:webHidden/>
          </w:rPr>
          <w:t>1-</w:t>
        </w:r>
        <w:r w:rsidR="005D6752" w:rsidRPr="00EC12FE">
          <w:rPr>
            <w:webHidden/>
          </w:rPr>
          <w:fldChar w:fldCharType="begin"/>
        </w:r>
        <w:r w:rsidR="005D6752" w:rsidRPr="00EC12FE">
          <w:rPr>
            <w:webHidden/>
          </w:rPr>
          <w:instrText xml:space="preserve"> PAGEREF _Toc333923377 \h </w:instrText>
        </w:r>
        <w:r w:rsidR="005D6752" w:rsidRPr="00EC12FE">
          <w:rPr>
            <w:webHidden/>
          </w:rPr>
        </w:r>
        <w:r w:rsidR="005D6752" w:rsidRPr="00EC12FE">
          <w:rPr>
            <w:webHidden/>
          </w:rPr>
          <w:fldChar w:fldCharType="separate"/>
        </w:r>
        <w:r w:rsidR="00AE0397">
          <w:rPr>
            <w:webHidden/>
          </w:rPr>
          <w:t>79</w:t>
        </w:r>
        <w:r w:rsidR="005D6752" w:rsidRPr="00EC12FE">
          <w:rPr>
            <w:webHidden/>
          </w:rPr>
          <w:fldChar w:fldCharType="end"/>
        </w:r>
      </w:hyperlink>
    </w:p>
    <w:p w14:paraId="6AA3AC0B" w14:textId="77777777" w:rsidR="005D6752" w:rsidRPr="00EC12FE" w:rsidRDefault="007D140B">
      <w:pPr>
        <w:pStyle w:val="TOC1"/>
        <w:tabs>
          <w:tab w:val="right" w:leader="dot" w:pos="8990"/>
        </w:tabs>
        <w:rPr>
          <w:rFonts w:ascii="Calibri" w:hAnsi="Calibri"/>
          <w:b w:val="0"/>
          <w:noProof/>
          <w:sz w:val="22"/>
          <w:szCs w:val="22"/>
        </w:rPr>
      </w:pPr>
      <w:hyperlink w:anchor="_Toc333923378" w:history="1">
        <w:r w:rsidR="005D6752" w:rsidRPr="00EC12FE">
          <w:rPr>
            <w:rStyle w:val="Hyperlink"/>
            <w:noProof/>
          </w:rPr>
          <w:t xml:space="preserve">PART 2 – </w:t>
        </w:r>
        <w:r w:rsidR="005D6752" w:rsidRPr="00EC12FE">
          <w:rPr>
            <w:rStyle w:val="Hyperlink"/>
            <w:iCs/>
            <w:noProof/>
          </w:rPr>
          <w:t>Works</w:t>
        </w:r>
        <w:r w:rsidR="005D6752" w:rsidRPr="00EC12FE">
          <w:rPr>
            <w:rStyle w:val="Hyperlink"/>
            <w:noProof/>
          </w:rPr>
          <w:t xml:space="preserve"> Requirements</w:t>
        </w:r>
        <w:r w:rsidR="005D6752" w:rsidRPr="00EC12FE">
          <w:rPr>
            <w:noProof/>
            <w:webHidden/>
          </w:rPr>
          <w:tab/>
        </w:r>
        <w:r w:rsidR="009D50E7" w:rsidRPr="00EC12FE">
          <w:rPr>
            <w:noProof/>
            <w:webHidden/>
          </w:rPr>
          <w:t>2-</w:t>
        </w:r>
        <w:r w:rsidR="005D6752" w:rsidRPr="00EC12FE">
          <w:rPr>
            <w:noProof/>
            <w:webHidden/>
          </w:rPr>
          <w:fldChar w:fldCharType="begin"/>
        </w:r>
        <w:r w:rsidR="005D6752" w:rsidRPr="00EC12FE">
          <w:rPr>
            <w:noProof/>
            <w:webHidden/>
          </w:rPr>
          <w:instrText xml:space="preserve"> PAGEREF _Toc333923378 \h </w:instrText>
        </w:r>
        <w:r w:rsidR="005D6752" w:rsidRPr="00EC12FE">
          <w:rPr>
            <w:noProof/>
            <w:webHidden/>
          </w:rPr>
        </w:r>
        <w:r w:rsidR="005D6752" w:rsidRPr="00EC12FE">
          <w:rPr>
            <w:noProof/>
            <w:webHidden/>
          </w:rPr>
          <w:fldChar w:fldCharType="separate"/>
        </w:r>
        <w:r w:rsidR="00AE0397">
          <w:rPr>
            <w:noProof/>
            <w:webHidden/>
          </w:rPr>
          <w:t>83</w:t>
        </w:r>
        <w:r w:rsidR="005D6752" w:rsidRPr="00EC12FE">
          <w:rPr>
            <w:noProof/>
            <w:webHidden/>
          </w:rPr>
          <w:fldChar w:fldCharType="end"/>
        </w:r>
      </w:hyperlink>
    </w:p>
    <w:p w14:paraId="240C001C" w14:textId="77777777" w:rsidR="005D6752" w:rsidRPr="00EC12FE" w:rsidRDefault="007D140B">
      <w:pPr>
        <w:pStyle w:val="TOC2"/>
        <w:rPr>
          <w:rFonts w:ascii="Calibri" w:hAnsi="Calibri"/>
          <w:sz w:val="22"/>
          <w:szCs w:val="22"/>
        </w:rPr>
      </w:pPr>
      <w:hyperlink w:anchor="_Toc333923379" w:history="1">
        <w:r w:rsidR="005D6752" w:rsidRPr="00EC12FE">
          <w:rPr>
            <w:rStyle w:val="Hyperlink"/>
            <w:rFonts w:cs="Arial"/>
          </w:rPr>
          <w:t xml:space="preserve">Section VII - </w:t>
        </w:r>
        <w:r w:rsidR="005D6752" w:rsidRPr="00EC12FE">
          <w:rPr>
            <w:rStyle w:val="Hyperlink"/>
          </w:rPr>
          <w:t>Works Requirements</w:t>
        </w:r>
        <w:r w:rsidR="005D6752" w:rsidRPr="00EC12FE">
          <w:rPr>
            <w:webHidden/>
          </w:rPr>
          <w:tab/>
        </w:r>
        <w:r w:rsidR="009D50E7" w:rsidRPr="00EC12FE">
          <w:rPr>
            <w:webHidden/>
          </w:rPr>
          <w:t>2-</w:t>
        </w:r>
        <w:r w:rsidR="005D6752" w:rsidRPr="00EC12FE">
          <w:rPr>
            <w:webHidden/>
          </w:rPr>
          <w:fldChar w:fldCharType="begin"/>
        </w:r>
        <w:r w:rsidR="005D6752" w:rsidRPr="00EC12FE">
          <w:rPr>
            <w:webHidden/>
          </w:rPr>
          <w:instrText xml:space="preserve"> PAGEREF _Toc333923379 \h </w:instrText>
        </w:r>
        <w:r w:rsidR="005D6752" w:rsidRPr="00EC12FE">
          <w:rPr>
            <w:webHidden/>
          </w:rPr>
        </w:r>
        <w:r w:rsidR="005D6752" w:rsidRPr="00EC12FE">
          <w:rPr>
            <w:webHidden/>
          </w:rPr>
          <w:fldChar w:fldCharType="separate"/>
        </w:r>
        <w:r w:rsidR="00AE0397">
          <w:rPr>
            <w:webHidden/>
          </w:rPr>
          <w:t>85</w:t>
        </w:r>
        <w:r w:rsidR="005D6752" w:rsidRPr="00EC12FE">
          <w:rPr>
            <w:webHidden/>
          </w:rPr>
          <w:fldChar w:fldCharType="end"/>
        </w:r>
      </w:hyperlink>
    </w:p>
    <w:p w14:paraId="7B6CEB0A" w14:textId="77777777" w:rsidR="005D6752" w:rsidRPr="00EC12FE" w:rsidRDefault="007D140B">
      <w:pPr>
        <w:pStyle w:val="TOC1"/>
        <w:tabs>
          <w:tab w:val="right" w:leader="dot" w:pos="8990"/>
        </w:tabs>
        <w:rPr>
          <w:rFonts w:ascii="Calibri" w:hAnsi="Calibri"/>
          <w:b w:val="0"/>
          <w:noProof/>
          <w:sz w:val="22"/>
          <w:szCs w:val="22"/>
        </w:rPr>
      </w:pPr>
      <w:hyperlink w:anchor="_Toc333923380" w:history="1">
        <w:r w:rsidR="005D6752" w:rsidRPr="00EC12FE">
          <w:rPr>
            <w:rStyle w:val="Hyperlink"/>
            <w:noProof/>
          </w:rPr>
          <w:t>PART 3 – Conditions of Contract and Contract Forms</w:t>
        </w:r>
        <w:r w:rsidR="005D6752" w:rsidRPr="00EC12FE">
          <w:rPr>
            <w:noProof/>
            <w:webHidden/>
          </w:rPr>
          <w:tab/>
        </w:r>
        <w:r w:rsidR="009D50E7" w:rsidRPr="00EC12FE">
          <w:rPr>
            <w:noProof/>
            <w:webHidden/>
          </w:rPr>
          <w:t>3-</w:t>
        </w:r>
        <w:r w:rsidR="005D6752" w:rsidRPr="00EC12FE">
          <w:rPr>
            <w:noProof/>
            <w:webHidden/>
          </w:rPr>
          <w:fldChar w:fldCharType="begin"/>
        </w:r>
        <w:r w:rsidR="005D6752" w:rsidRPr="00EC12FE">
          <w:rPr>
            <w:noProof/>
            <w:webHidden/>
          </w:rPr>
          <w:instrText xml:space="preserve"> PAGEREF _Toc333923380 \h </w:instrText>
        </w:r>
        <w:r w:rsidR="005D6752" w:rsidRPr="00EC12FE">
          <w:rPr>
            <w:noProof/>
            <w:webHidden/>
          </w:rPr>
        </w:r>
        <w:r w:rsidR="005D6752" w:rsidRPr="00EC12FE">
          <w:rPr>
            <w:noProof/>
            <w:webHidden/>
          </w:rPr>
          <w:fldChar w:fldCharType="separate"/>
        </w:r>
        <w:r w:rsidR="00AE0397">
          <w:rPr>
            <w:noProof/>
            <w:webHidden/>
          </w:rPr>
          <w:t>107</w:t>
        </w:r>
        <w:r w:rsidR="005D6752" w:rsidRPr="00EC12FE">
          <w:rPr>
            <w:noProof/>
            <w:webHidden/>
          </w:rPr>
          <w:fldChar w:fldCharType="end"/>
        </w:r>
      </w:hyperlink>
    </w:p>
    <w:p w14:paraId="1C81D9AB" w14:textId="77777777" w:rsidR="005D6752" w:rsidRPr="00EC12FE" w:rsidRDefault="007D140B">
      <w:pPr>
        <w:pStyle w:val="TOC2"/>
        <w:rPr>
          <w:rFonts w:ascii="Calibri" w:hAnsi="Calibri"/>
          <w:sz w:val="22"/>
          <w:szCs w:val="22"/>
        </w:rPr>
      </w:pPr>
      <w:hyperlink w:anchor="_Toc333923381" w:history="1">
        <w:r w:rsidR="005D6752" w:rsidRPr="00EC12FE">
          <w:rPr>
            <w:rStyle w:val="Hyperlink"/>
          </w:rPr>
          <w:t>Section VIII.  General Conditions of Contract</w:t>
        </w:r>
        <w:r w:rsidR="005D6752" w:rsidRPr="00EC12FE">
          <w:rPr>
            <w:webHidden/>
          </w:rPr>
          <w:tab/>
        </w:r>
        <w:r w:rsidR="009D50E7" w:rsidRPr="00EC12FE">
          <w:rPr>
            <w:webHidden/>
          </w:rPr>
          <w:t>3-</w:t>
        </w:r>
        <w:r w:rsidR="005D6752" w:rsidRPr="00EC12FE">
          <w:rPr>
            <w:webHidden/>
          </w:rPr>
          <w:fldChar w:fldCharType="begin"/>
        </w:r>
        <w:r w:rsidR="005D6752" w:rsidRPr="00EC12FE">
          <w:rPr>
            <w:webHidden/>
          </w:rPr>
          <w:instrText xml:space="preserve"> PAGEREF _Toc333923381 \h </w:instrText>
        </w:r>
        <w:r w:rsidR="005D6752" w:rsidRPr="00EC12FE">
          <w:rPr>
            <w:webHidden/>
          </w:rPr>
        </w:r>
        <w:r w:rsidR="005D6752" w:rsidRPr="00EC12FE">
          <w:rPr>
            <w:webHidden/>
          </w:rPr>
          <w:fldChar w:fldCharType="separate"/>
        </w:r>
        <w:r w:rsidR="00AE0397">
          <w:rPr>
            <w:webHidden/>
          </w:rPr>
          <w:t>109</w:t>
        </w:r>
        <w:r w:rsidR="005D6752" w:rsidRPr="00EC12FE">
          <w:rPr>
            <w:webHidden/>
          </w:rPr>
          <w:fldChar w:fldCharType="end"/>
        </w:r>
      </w:hyperlink>
    </w:p>
    <w:p w14:paraId="3C88327D" w14:textId="77777777" w:rsidR="005D6752" w:rsidRPr="00EC12FE" w:rsidRDefault="007D140B">
      <w:pPr>
        <w:pStyle w:val="TOC2"/>
        <w:rPr>
          <w:rFonts w:ascii="Calibri" w:hAnsi="Calibri"/>
          <w:sz w:val="22"/>
          <w:szCs w:val="22"/>
        </w:rPr>
      </w:pPr>
      <w:hyperlink w:anchor="_Toc333923382" w:history="1">
        <w:r w:rsidR="005D6752" w:rsidRPr="00EC12FE">
          <w:rPr>
            <w:rStyle w:val="Hyperlink"/>
          </w:rPr>
          <w:t xml:space="preserve">Section IX.  </w:t>
        </w:r>
        <w:r w:rsidR="005D6752" w:rsidRPr="00EC12FE">
          <w:rPr>
            <w:rStyle w:val="Hyperlink"/>
            <w:iCs/>
          </w:rPr>
          <w:t xml:space="preserve">Particular </w:t>
        </w:r>
        <w:r w:rsidR="005D6752" w:rsidRPr="00EC12FE">
          <w:rPr>
            <w:rStyle w:val="Hyperlink"/>
          </w:rPr>
          <w:t>Conditions of Contract</w:t>
        </w:r>
        <w:r w:rsidR="005D6752" w:rsidRPr="00EC12FE">
          <w:rPr>
            <w:webHidden/>
          </w:rPr>
          <w:tab/>
        </w:r>
        <w:r w:rsidR="009D50E7" w:rsidRPr="00EC12FE">
          <w:rPr>
            <w:webHidden/>
          </w:rPr>
          <w:t>3-</w:t>
        </w:r>
        <w:r w:rsidR="005D6752" w:rsidRPr="00EC12FE">
          <w:rPr>
            <w:webHidden/>
          </w:rPr>
          <w:fldChar w:fldCharType="begin"/>
        </w:r>
        <w:r w:rsidR="005D6752" w:rsidRPr="00EC12FE">
          <w:rPr>
            <w:webHidden/>
          </w:rPr>
          <w:instrText xml:space="preserve"> PAGEREF _Toc333923382 \h </w:instrText>
        </w:r>
        <w:r w:rsidR="005D6752" w:rsidRPr="00EC12FE">
          <w:rPr>
            <w:webHidden/>
          </w:rPr>
        </w:r>
        <w:r w:rsidR="005D6752" w:rsidRPr="00EC12FE">
          <w:rPr>
            <w:webHidden/>
          </w:rPr>
          <w:fldChar w:fldCharType="separate"/>
        </w:r>
        <w:r w:rsidR="00AE0397">
          <w:rPr>
            <w:webHidden/>
          </w:rPr>
          <w:t>135</w:t>
        </w:r>
        <w:r w:rsidR="005D6752" w:rsidRPr="00EC12FE">
          <w:rPr>
            <w:webHidden/>
          </w:rPr>
          <w:fldChar w:fldCharType="end"/>
        </w:r>
      </w:hyperlink>
    </w:p>
    <w:p w14:paraId="5005B62F" w14:textId="77777777" w:rsidR="005D6752" w:rsidRPr="00EC12FE" w:rsidRDefault="007D140B">
      <w:pPr>
        <w:pStyle w:val="TOC2"/>
        <w:rPr>
          <w:rFonts w:ascii="Calibri" w:hAnsi="Calibri"/>
          <w:sz w:val="22"/>
          <w:szCs w:val="22"/>
        </w:rPr>
      </w:pPr>
      <w:hyperlink w:anchor="_Toc333923383" w:history="1">
        <w:r w:rsidR="005D6752" w:rsidRPr="00EC12FE">
          <w:rPr>
            <w:rStyle w:val="Hyperlink"/>
          </w:rPr>
          <w:t>Section X - Contract Forms</w:t>
        </w:r>
        <w:r w:rsidR="005D6752" w:rsidRPr="00EC12FE">
          <w:rPr>
            <w:webHidden/>
          </w:rPr>
          <w:tab/>
        </w:r>
        <w:r w:rsidR="009D50E7" w:rsidRPr="00EC12FE">
          <w:rPr>
            <w:webHidden/>
          </w:rPr>
          <w:t>3-</w:t>
        </w:r>
        <w:r w:rsidR="005D6752" w:rsidRPr="00EC12FE">
          <w:rPr>
            <w:webHidden/>
          </w:rPr>
          <w:fldChar w:fldCharType="begin"/>
        </w:r>
        <w:r w:rsidR="005D6752" w:rsidRPr="00EC12FE">
          <w:rPr>
            <w:webHidden/>
          </w:rPr>
          <w:instrText xml:space="preserve"> PAGEREF _Toc333923383 \h </w:instrText>
        </w:r>
        <w:r w:rsidR="005D6752" w:rsidRPr="00EC12FE">
          <w:rPr>
            <w:webHidden/>
          </w:rPr>
        </w:r>
        <w:r w:rsidR="005D6752" w:rsidRPr="00EC12FE">
          <w:rPr>
            <w:webHidden/>
          </w:rPr>
          <w:fldChar w:fldCharType="separate"/>
        </w:r>
        <w:r w:rsidR="00AE0397">
          <w:rPr>
            <w:webHidden/>
          </w:rPr>
          <w:t>139</w:t>
        </w:r>
        <w:r w:rsidR="005D6752" w:rsidRPr="00EC12FE">
          <w:rPr>
            <w:webHidden/>
          </w:rPr>
          <w:fldChar w:fldCharType="end"/>
        </w:r>
      </w:hyperlink>
    </w:p>
    <w:p w14:paraId="062AFB93" w14:textId="77777777" w:rsidR="007B586E" w:rsidRPr="00EC12FE" w:rsidRDefault="007B586E">
      <w:pPr>
        <w:rPr>
          <w:lang w:val="en-GB"/>
        </w:rPr>
      </w:pPr>
      <w:r w:rsidRPr="00EC12FE">
        <w:rPr>
          <w:lang w:val="en-GB"/>
        </w:rPr>
        <w:fldChar w:fldCharType="end"/>
      </w:r>
    </w:p>
    <w:p w14:paraId="3A01E95B" w14:textId="77777777" w:rsidR="007B586E" w:rsidRPr="00EC12FE" w:rsidRDefault="007B586E">
      <w:pPr>
        <w:rPr>
          <w:lang w:val="en-GB"/>
        </w:rPr>
      </w:pPr>
    </w:p>
    <w:p w14:paraId="76620F50" w14:textId="77777777" w:rsidR="007B586E" w:rsidRPr="00EC12FE" w:rsidRDefault="007B586E">
      <w:pPr>
        <w:pStyle w:val="Part"/>
        <w:rPr>
          <w:lang w:val="en-GB"/>
        </w:rPr>
        <w:sectPr w:rsidR="007B586E" w:rsidRPr="00EC12FE">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fmt="lowerRoman"/>
          <w:cols w:space="720"/>
          <w:titlePg/>
        </w:sectPr>
      </w:pPr>
    </w:p>
    <w:p w14:paraId="2AF2664D" w14:textId="77777777" w:rsidR="00EB5341" w:rsidRPr="00EC12FE" w:rsidRDefault="00EB5341">
      <w:pPr>
        <w:pStyle w:val="Part"/>
        <w:rPr>
          <w:lang w:val="en-GB"/>
        </w:rPr>
      </w:pPr>
    </w:p>
    <w:p w14:paraId="304B63BA" w14:textId="77777777" w:rsidR="007B586E" w:rsidRPr="00EC12FE" w:rsidRDefault="007B586E">
      <w:pPr>
        <w:pStyle w:val="Part"/>
        <w:rPr>
          <w:lang w:val="en-GB"/>
        </w:rPr>
      </w:pPr>
      <w:bookmarkStart w:id="2" w:name="_Toc333923372"/>
      <w:r w:rsidRPr="00EC12FE">
        <w:rPr>
          <w:lang w:val="en-GB"/>
        </w:rPr>
        <w:t>PART 1 – Bidding Procedures</w:t>
      </w:r>
      <w:bookmarkEnd w:id="2"/>
    </w:p>
    <w:p w14:paraId="573DA28C" w14:textId="77777777" w:rsidR="007B586E" w:rsidRPr="00EC12FE" w:rsidRDefault="007B586E">
      <w:pPr>
        <w:tabs>
          <w:tab w:val="left" w:pos="180"/>
        </w:tabs>
        <w:ind w:left="720" w:right="288" w:hanging="360"/>
        <w:jc w:val="both"/>
        <w:rPr>
          <w:rFonts w:ascii="Arial" w:hAnsi="Arial" w:cs="Arial"/>
          <w:iCs/>
          <w:spacing w:val="-2"/>
          <w:sz w:val="20"/>
          <w:lang w:val="en-GB"/>
        </w:rPr>
      </w:pPr>
    </w:p>
    <w:p w14:paraId="7291B5BD" w14:textId="77777777" w:rsidR="007B586E" w:rsidRPr="00EC12FE" w:rsidRDefault="007B586E">
      <w:pPr>
        <w:tabs>
          <w:tab w:val="left" w:pos="180"/>
        </w:tabs>
        <w:ind w:left="720" w:right="288" w:hanging="360"/>
        <w:jc w:val="both"/>
        <w:rPr>
          <w:rFonts w:ascii="Arial" w:hAnsi="Arial" w:cs="Arial"/>
          <w:iCs/>
          <w:spacing w:val="-2"/>
          <w:sz w:val="20"/>
          <w:lang w:val="en-GB"/>
        </w:rPr>
        <w:sectPr w:rsidR="007B586E" w:rsidRPr="00EC12FE">
          <w:headerReference w:type="first" r:id="rId14"/>
          <w:type w:val="oddPage"/>
          <w:pgSz w:w="12240" w:h="15840" w:code="1"/>
          <w:pgMar w:top="1440" w:right="1440" w:bottom="1440" w:left="1800" w:header="720" w:footer="720" w:gutter="0"/>
          <w:paperSrc w:first="15" w:other="15"/>
          <w:pgNumType w:start="1"/>
          <w:cols w:space="720"/>
          <w:titlePg/>
        </w:sectPr>
      </w:pPr>
    </w:p>
    <w:p w14:paraId="5AF60E8B" w14:textId="77777777" w:rsidR="007B586E" w:rsidRPr="00EC12FE" w:rsidRDefault="007B586E">
      <w:pPr>
        <w:tabs>
          <w:tab w:val="left" w:pos="180"/>
        </w:tabs>
        <w:ind w:left="720" w:right="288" w:hanging="360"/>
        <w:jc w:val="both"/>
        <w:rPr>
          <w:rFonts w:ascii="Arial" w:hAnsi="Arial" w:cs="Arial"/>
          <w:iCs/>
          <w:spacing w:val="-2"/>
          <w:sz w:val="20"/>
          <w:lang w:val="en-GB"/>
        </w:rPr>
      </w:pPr>
    </w:p>
    <w:p w14:paraId="2C98C024" w14:textId="77777777" w:rsidR="007B586E" w:rsidRPr="00EC12FE" w:rsidRDefault="007B586E">
      <w:pPr>
        <w:pStyle w:val="Subtitle"/>
      </w:pPr>
      <w:bookmarkStart w:id="3" w:name="_Toc333923373"/>
      <w:r w:rsidRPr="00EC12FE">
        <w:t>Section 1 - Instructions to Bidders</w:t>
      </w:r>
      <w:bookmarkEnd w:id="3"/>
    </w:p>
    <w:bookmarkEnd w:id="0"/>
    <w:p w14:paraId="7B0FF027" w14:textId="77777777" w:rsidR="007B586E" w:rsidRPr="00EC12FE" w:rsidRDefault="007B586E">
      <w:pPr>
        <w:pStyle w:val="BodyText"/>
        <w:ind w:left="180" w:right="288"/>
        <w:jc w:val="center"/>
        <w:rPr>
          <w:b/>
          <w:bCs/>
          <w:sz w:val="24"/>
        </w:rPr>
      </w:pPr>
    </w:p>
    <w:p w14:paraId="2D7D0886" w14:textId="77777777" w:rsidR="007B586E" w:rsidRPr="00EC12FE" w:rsidRDefault="007B586E">
      <w:pPr>
        <w:pStyle w:val="BodyText"/>
        <w:ind w:left="180" w:right="288"/>
        <w:jc w:val="center"/>
        <w:rPr>
          <w:rFonts w:ascii="Times New Roman" w:hAnsi="Times New Roman" w:cs="Times New Roman"/>
          <w:b/>
          <w:sz w:val="24"/>
        </w:rPr>
      </w:pPr>
      <w:r w:rsidRPr="00EC12FE">
        <w:rPr>
          <w:rFonts w:ascii="Times New Roman" w:hAnsi="Times New Roman" w:cs="Times New Roman"/>
          <w:b/>
          <w:sz w:val="24"/>
        </w:rPr>
        <w:t>Table of Clauses</w:t>
      </w:r>
    </w:p>
    <w:p w14:paraId="30BCB600" w14:textId="77777777" w:rsidR="007B586E" w:rsidRPr="00EC12FE" w:rsidRDefault="007B586E">
      <w:pPr>
        <w:pStyle w:val="BodyText"/>
        <w:ind w:left="180" w:right="288"/>
        <w:jc w:val="center"/>
        <w:rPr>
          <w:rFonts w:ascii="Times New Roman" w:hAnsi="Times New Roman" w:cs="Times New Roman"/>
          <w:b/>
          <w:bCs/>
          <w:sz w:val="24"/>
        </w:rPr>
      </w:pPr>
    </w:p>
    <w:p w14:paraId="529EF61D" w14:textId="77777777" w:rsidR="00EB5341" w:rsidRPr="00EC12FE" w:rsidRDefault="007B586E">
      <w:pPr>
        <w:pStyle w:val="TOC1"/>
        <w:tabs>
          <w:tab w:val="left" w:pos="720"/>
          <w:tab w:val="right" w:leader="dot" w:pos="8990"/>
        </w:tabs>
        <w:rPr>
          <w:rFonts w:ascii="Calibri" w:hAnsi="Calibri"/>
          <w:b w:val="0"/>
          <w:noProof/>
          <w:sz w:val="22"/>
          <w:szCs w:val="22"/>
        </w:rPr>
      </w:pPr>
      <w:r w:rsidRPr="00EC12FE">
        <w:rPr>
          <w:b w:val="0"/>
          <w:bCs/>
        </w:rPr>
        <w:fldChar w:fldCharType="begin"/>
      </w:r>
      <w:r w:rsidRPr="00EC12FE">
        <w:rPr>
          <w:b w:val="0"/>
          <w:bCs/>
        </w:rPr>
        <w:instrText xml:space="preserve"> TOC \h \z \t "Subtitle 2,2,S1-Header2,2,Style Style S1-Header1 + Times New Roman 14 pt +1,1" </w:instrText>
      </w:r>
      <w:r w:rsidRPr="00EC12FE">
        <w:rPr>
          <w:b w:val="0"/>
          <w:bCs/>
        </w:rPr>
        <w:fldChar w:fldCharType="separate"/>
      </w:r>
      <w:hyperlink w:anchor="_Toc325723916" w:history="1">
        <w:r w:rsidR="00EB5341" w:rsidRPr="00EC12FE">
          <w:rPr>
            <w:rStyle w:val="Hyperlink"/>
            <w:noProof/>
          </w:rPr>
          <w:t>A.</w:t>
        </w:r>
        <w:r w:rsidR="00EB5341" w:rsidRPr="00EC12FE">
          <w:rPr>
            <w:rFonts w:ascii="Calibri" w:hAnsi="Calibri"/>
            <w:b w:val="0"/>
            <w:noProof/>
            <w:sz w:val="22"/>
            <w:szCs w:val="22"/>
          </w:rPr>
          <w:tab/>
        </w:r>
        <w:r w:rsidR="00EB5341" w:rsidRPr="00EC12FE">
          <w:rPr>
            <w:rStyle w:val="Hyperlink"/>
            <w:noProof/>
          </w:rPr>
          <w:t>General</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_Toc325723916 \h </w:instrText>
        </w:r>
        <w:r w:rsidR="00EB5341" w:rsidRPr="00EC12FE">
          <w:rPr>
            <w:noProof/>
            <w:webHidden/>
          </w:rPr>
        </w:r>
        <w:r w:rsidR="00EB5341" w:rsidRPr="00EC12FE">
          <w:rPr>
            <w:noProof/>
            <w:webHidden/>
          </w:rPr>
          <w:fldChar w:fldCharType="separate"/>
        </w:r>
        <w:r w:rsidR="00F3418A">
          <w:rPr>
            <w:noProof/>
            <w:webHidden/>
          </w:rPr>
          <w:t>5</w:t>
        </w:r>
        <w:r w:rsidR="00EB5341" w:rsidRPr="00EC12FE">
          <w:rPr>
            <w:noProof/>
            <w:webHidden/>
          </w:rPr>
          <w:fldChar w:fldCharType="end"/>
        </w:r>
      </w:hyperlink>
    </w:p>
    <w:p w14:paraId="3754A7C1" w14:textId="77777777" w:rsidR="00EB5341" w:rsidRPr="00EC12FE" w:rsidRDefault="007D140B">
      <w:pPr>
        <w:pStyle w:val="TOC2"/>
        <w:rPr>
          <w:rFonts w:ascii="Calibri" w:hAnsi="Calibri"/>
          <w:sz w:val="22"/>
          <w:szCs w:val="22"/>
        </w:rPr>
      </w:pPr>
      <w:hyperlink w:anchor="_Toc325723917" w:history="1">
        <w:r w:rsidR="00EB5341" w:rsidRPr="00EC12FE">
          <w:rPr>
            <w:rStyle w:val="Hyperlink"/>
          </w:rPr>
          <w:t>1.</w:t>
        </w:r>
        <w:r w:rsidR="00EB5341" w:rsidRPr="00EC12FE">
          <w:rPr>
            <w:rFonts w:ascii="Calibri" w:hAnsi="Calibri"/>
            <w:sz w:val="22"/>
            <w:szCs w:val="22"/>
          </w:rPr>
          <w:tab/>
        </w:r>
        <w:r w:rsidR="00EB5341" w:rsidRPr="00EC12FE">
          <w:rPr>
            <w:rStyle w:val="Hyperlink"/>
          </w:rPr>
          <w:t>Scope of Bid</w:t>
        </w:r>
        <w:r w:rsidR="00EB5341" w:rsidRPr="00EC12FE">
          <w:rPr>
            <w:webHidden/>
          </w:rPr>
          <w:tab/>
        </w:r>
        <w:r w:rsidR="00EB5341" w:rsidRPr="00EC12FE">
          <w:rPr>
            <w:webHidden/>
          </w:rPr>
          <w:fldChar w:fldCharType="begin"/>
        </w:r>
        <w:r w:rsidR="00EB5341" w:rsidRPr="00EC12FE">
          <w:rPr>
            <w:webHidden/>
          </w:rPr>
          <w:instrText xml:space="preserve"> PAGEREF _Toc325723917 \h </w:instrText>
        </w:r>
        <w:r w:rsidR="00EB5341" w:rsidRPr="00EC12FE">
          <w:rPr>
            <w:webHidden/>
          </w:rPr>
        </w:r>
        <w:r w:rsidR="00EB5341" w:rsidRPr="00EC12FE">
          <w:rPr>
            <w:webHidden/>
          </w:rPr>
          <w:fldChar w:fldCharType="separate"/>
        </w:r>
        <w:r w:rsidR="00F3418A">
          <w:rPr>
            <w:webHidden/>
          </w:rPr>
          <w:t>5</w:t>
        </w:r>
        <w:r w:rsidR="00EB5341" w:rsidRPr="00EC12FE">
          <w:rPr>
            <w:webHidden/>
          </w:rPr>
          <w:fldChar w:fldCharType="end"/>
        </w:r>
      </w:hyperlink>
    </w:p>
    <w:p w14:paraId="45B45C32" w14:textId="77777777" w:rsidR="00EB5341" w:rsidRPr="00EC12FE" w:rsidRDefault="007D140B">
      <w:pPr>
        <w:pStyle w:val="TOC2"/>
        <w:rPr>
          <w:rFonts w:ascii="Calibri" w:hAnsi="Calibri"/>
          <w:sz w:val="22"/>
          <w:szCs w:val="22"/>
        </w:rPr>
      </w:pPr>
      <w:hyperlink w:anchor="_Toc325723918" w:history="1">
        <w:r w:rsidR="00EB5341" w:rsidRPr="00EC12FE">
          <w:rPr>
            <w:rStyle w:val="Hyperlink"/>
          </w:rPr>
          <w:t>2.</w:t>
        </w:r>
        <w:r w:rsidR="00EB5341" w:rsidRPr="00EC12FE">
          <w:rPr>
            <w:rFonts w:ascii="Calibri" w:hAnsi="Calibri"/>
            <w:sz w:val="22"/>
            <w:szCs w:val="22"/>
          </w:rPr>
          <w:tab/>
        </w:r>
        <w:r w:rsidR="00EB5341" w:rsidRPr="00EC12FE">
          <w:rPr>
            <w:rStyle w:val="Hyperlink"/>
          </w:rPr>
          <w:t>Source of Funds</w:t>
        </w:r>
        <w:r w:rsidR="00EB5341" w:rsidRPr="00EC12FE">
          <w:rPr>
            <w:webHidden/>
          </w:rPr>
          <w:tab/>
        </w:r>
        <w:r w:rsidR="00EB5341" w:rsidRPr="00EC12FE">
          <w:rPr>
            <w:webHidden/>
          </w:rPr>
          <w:fldChar w:fldCharType="begin"/>
        </w:r>
        <w:r w:rsidR="00EB5341" w:rsidRPr="00EC12FE">
          <w:rPr>
            <w:webHidden/>
          </w:rPr>
          <w:instrText xml:space="preserve"> PAGEREF _Toc325723918 \h </w:instrText>
        </w:r>
        <w:r w:rsidR="00EB5341" w:rsidRPr="00EC12FE">
          <w:rPr>
            <w:webHidden/>
          </w:rPr>
        </w:r>
        <w:r w:rsidR="00EB5341" w:rsidRPr="00EC12FE">
          <w:rPr>
            <w:webHidden/>
          </w:rPr>
          <w:fldChar w:fldCharType="separate"/>
        </w:r>
        <w:r w:rsidR="00F3418A">
          <w:rPr>
            <w:webHidden/>
          </w:rPr>
          <w:t>5</w:t>
        </w:r>
        <w:r w:rsidR="00EB5341" w:rsidRPr="00EC12FE">
          <w:rPr>
            <w:webHidden/>
          </w:rPr>
          <w:fldChar w:fldCharType="end"/>
        </w:r>
      </w:hyperlink>
    </w:p>
    <w:p w14:paraId="3341D623" w14:textId="77777777" w:rsidR="00EB5341" w:rsidRPr="00EC12FE" w:rsidRDefault="007D140B">
      <w:pPr>
        <w:pStyle w:val="TOC2"/>
        <w:rPr>
          <w:rFonts w:ascii="Calibri" w:hAnsi="Calibri"/>
          <w:sz w:val="22"/>
          <w:szCs w:val="22"/>
        </w:rPr>
      </w:pPr>
      <w:hyperlink w:anchor="_Toc325723919" w:history="1">
        <w:r w:rsidR="00EB5341" w:rsidRPr="00EC12FE">
          <w:rPr>
            <w:rStyle w:val="Hyperlink"/>
          </w:rPr>
          <w:t>3.</w:t>
        </w:r>
        <w:r w:rsidR="00EB5341" w:rsidRPr="00EC12FE">
          <w:rPr>
            <w:rFonts w:ascii="Calibri" w:hAnsi="Calibri"/>
            <w:sz w:val="22"/>
            <w:szCs w:val="22"/>
          </w:rPr>
          <w:tab/>
        </w:r>
        <w:r w:rsidR="00EB5341" w:rsidRPr="00EC12FE">
          <w:rPr>
            <w:rStyle w:val="Hyperlink"/>
          </w:rPr>
          <w:t>Corrupt and Fraudulent Practices</w:t>
        </w:r>
        <w:r w:rsidR="00EB5341" w:rsidRPr="00EC12FE">
          <w:rPr>
            <w:webHidden/>
          </w:rPr>
          <w:tab/>
        </w:r>
        <w:r w:rsidR="00EB5341" w:rsidRPr="00EC12FE">
          <w:rPr>
            <w:webHidden/>
          </w:rPr>
          <w:fldChar w:fldCharType="begin"/>
        </w:r>
        <w:r w:rsidR="00EB5341" w:rsidRPr="00EC12FE">
          <w:rPr>
            <w:webHidden/>
          </w:rPr>
          <w:instrText xml:space="preserve"> PAGEREF _Toc325723919 \h </w:instrText>
        </w:r>
        <w:r w:rsidR="00EB5341" w:rsidRPr="00EC12FE">
          <w:rPr>
            <w:webHidden/>
          </w:rPr>
        </w:r>
        <w:r w:rsidR="00EB5341" w:rsidRPr="00EC12FE">
          <w:rPr>
            <w:webHidden/>
          </w:rPr>
          <w:fldChar w:fldCharType="separate"/>
        </w:r>
        <w:r w:rsidR="00F3418A">
          <w:rPr>
            <w:webHidden/>
          </w:rPr>
          <w:t>6</w:t>
        </w:r>
        <w:r w:rsidR="00EB5341" w:rsidRPr="00EC12FE">
          <w:rPr>
            <w:webHidden/>
          </w:rPr>
          <w:fldChar w:fldCharType="end"/>
        </w:r>
      </w:hyperlink>
    </w:p>
    <w:p w14:paraId="7FC0CCBC" w14:textId="77777777" w:rsidR="00EB5341" w:rsidRPr="00EC12FE" w:rsidRDefault="007D140B">
      <w:pPr>
        <w:pStyle w:val="TOC2"/>
        <w:rPr>
          <w:rFonts w:ascii="Calibri" w:hAnsi="Calibri"/>
          <w:sz w:val="22"/>
          <w:szCs w:val="22"/>
        </w:rPr>
      </w:pPr>
      <w:hyperlink w:anchor="_Toc325723920" w:history="1">
        <w:r w:rsidR="00EB5341" w:rsidRPr="00EC12FE">
          <w:rPr>
            <w:rStyle w:val="Hyperlink"/>
          </w:rPr>
          <w:t>4.</w:t>
        </w:r>
        <w:r w:rsidR="00EB5341" w:rsidRPr="00EC12FE">
          <w:rPr>
            <w:rFonts w:ascii="Calibri" w:hAnsi="Calibri"/>
            <w:sz w:val="22"/>
            <w:szCs w:val="22"/>
          </w:rPr>
          <w:tab/>
        </w:r>
        <w:r w:rsidR="00EB5341" w:rsidRPr="00EC12FE">
          <w:rPr>
            <w:rStyle w:val="Hyperlink"/>
          </w:rPr>
          <w:t>Eligible Bidders</w:t>
        </w:r>
        <w:r w:rsidR="00EB5341" w:rsidRPr="00EC12FE">
          <w:rPr>
            <w:webHidden/>
          </w:rPr>
          <w:tab/>
        </w:r>
        <w:r w:rsidR="00EB5341" w:rsidRPr="00EC12FE">
          <w:rPr>
            <w:webHidden/>
          </w:rPr>
          <w:fldChar w:fldCharType="begin"/>
        </w:r>
        <w:r w:rsidR="00EB5341" w:rsidRPr="00EC12FE">
          <w:rPr>
            <w:webHidden/>
          </w:rPr>
          <w:instrText xml:space="preserve"> PAGEREF _Toc325723920 \h </w:instrText>
        </w:r>
        <w:r w:rsidR="00EB5341" w:rsidRPr="00EC12FE">
          <w:rPr>
            <w:webHidden/>
          </w:rPr>
        </w:r>
        <w:r w:rsidR="00EB5341" w:rsidRPr="00EC12FE">
          <w:rPr>
            <w:webHidden/>
          </w:rPr>
          <w:fldChar w:fldCharType="separate"/>
        </w:r>
        <w:r w:rsidR="00F3418A">
          <w:rPr>
            <w:webHidden/>
          </w:rPr>
          <w:t>6</w:t>
        </w:r>
        <w:r w:rsidR="00EB5341" w:rsidRPr="00EC12FE">
          <w:rPr>
            <w:webHidden/>
          </w:rPr>
          <w:fldChar w:fldCharType="end"/>
        </w:r>
      </w:hyperlink>
    </w:p>
    <w:p w14:paraId="227B4834" w14:textId="77777777" w:rsidR="00EB5341" w:rsidRPr="00EC12FE" w:rsidRDefault="007D140B">
      <w:pPr>
        <w:pStyle w:val="TOC2"/>
        <w:rPr>
          <w:rFonts w:ascii="Calibri" w:hAnsi="Calibri"/>
          <w:sz w:val="22"/>
          <w:szCs w:val="22"/>
        </w:rPr>
      </w:pPr>
      <w:hyperlink w:anchor="_Toc325723921" w:history="1">
        <w:r w:rsidR="00EB5341" w:rsidRPr="00EC12FE">
          <w:rPr>
            <w:rStyle w:val="Hyperlink"/>
            <w:iCs/>
          </w:rPr>
          <w:t>5.</w:t>
        </w:r>
        <w:r w:rsidR="00EB5341" w:rsidRPr="00EC12FE">
          <w:rPr>
            <w:rFonts w:ascii="Calibri" w:hAnsi="Calibri"/>
            <w:sz w:val="22"/>
            <w:szCs w:val="22"/>
          </w:rPr>
          <w:tab/>
        </w:r>
        <w:r w:rsidR="00EB5341" w:rsidRPr="00EC12FE">
          <w:rPr>
            <w:rStyle w:val="Hyperlink"/>
            <w:iCs/>
          </w:rPr>
          <w:t>Eligible Materials, Equipment and Services</w:t>
        </w:r>
        <w:r w:rsidR="00EB5341" w:rsidRPr="00EC12FE">
          <w:rPr>
            <w:webHidden/>
          </w:rPr>
          <w:tab/>
        </w:r>
        <w:r w:rsidR="00EB5341" w:rsidRPr="00EC12FE">
          <w:rPr>
            <w:webHidden/>
          </w:rPr>
          <w:fldChar w:fldCharType="begin"/>
        </w:r>
        <w:r w:rsidR="00EB5341" w:rsidRPr="00EC12FE">
          <w:rPr>
            <w:webHidden/>
          </w:rPr>
          <w:instrText xml:space="preserve"> PAGEREF _Toc325723921 \h </w:instrText>
        </w:r>
        <w:r w:rsidR="00EB5341" w:rsidRPr="00EC12FE">
          <w:rPr>
            <w:webHidden/>
          </w:rPr>
        </w:r>
        <w:r w:rsidR="00EB5341" w:rsidRPr="00EC12FE">
          <w:rPr>
            <w:webHidden/>
          </w:rPr>
          <w:fldChar w:fldCharType="separate"/>
        </w:r>
        <w:r w:rsidR="00F3418A">
          <w:rPr>
            <w:webHidden/>
          </w:rPr>
          <w:t>8</w:t>
        </w:r>
        <w:r w:rsidR="00EB5341" w:rsidRPr="00EC12FE">
          <w:rPr>
            <w:webHidden/>
          </w:rPr>
          <w:fldChar w:fldCharType="end"/>
        </w:r>
      </w:hyperlink>
    </w:p>
    <w:p w14:paraId="6E8DA8C3" w14:textId="77777777" w:rsidR="00EB5341" w:rsidRPr="00EC12FE" w:rsidRDefault="007D140B">
      <w:pPr>
        <w:pStyle w:val="TOC1"/>
        <w:tabs>
          <w:tab w:val="left" w:pos="720"/>
          <w:tab w:val="right" w:leader="dot" w:pos="8990"/>
        </w:tabs>
        <w:rPr>
          <w:rFonts w:ascii="Calibri" w:hAnsi="Calibri"/>
          <w:b w:val="0"/>
          <w:noProof/>
          <w:sz w:val="22"/>
          <w:szCs w:val="22"/>
        </w:rPr>
      </w:pPr>
      <w:hyperlink w:anchor="_Toc325723922" w:history="1">
        <w:r w:rsidR="00EB5341" w:rsidRPr="00EC12FE">
          <w:rPr>
            <w:rStyle w:val="Hyperlink"/>
            <w:noProof/>
          </w:rPr>
          <w:t>B.</w:t>
        </w:r>
        <w:r w:rsidR="00EB5341" w:rsidRPr="00EC12FE">
          <w:rPr>
            <w:rFonts w:ascii="Calibri" w:hAnsi="Calibri"/>
            <w:b w:val="0"/>
            <w:noProof/>
            <w:sz w:val="22"/>
            <w:szCs w:val="22"/>
          </w:rPr>
          <w:tab/>
        </w:r>
        <w:r w:rsidR="00EB5341" w:rsidRPr="00EC12FE">
          <w:rPr>
            <w:rStyle w:val="Hyperlink"/>
            <w:noProof/>
          </w:rPr>
          <w:t>Contents of Bidding Document</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_Toc325723922 \h </w:instrText>
        </w:r>
        <w:r w:rsidR="00EB5341" w:rsidRPr="00EC12FE">
          <w:rPr>
            <w:noProof/>
            <w:webHidden/>
          </w:rPr>
        </w:r>
        <w:r w:rsidR="00EB5341" w:rsidRPr="00EC12FE">
          <w:rPr>
            <w:noProof/>
            <w:webHidden/>
          </w:rPr>
          <w:fldChar w:fldCharType="separate"/>
        </w:r>
        <w:r w:rsidR="00F3418A">
          <w:rPr>
            <w:noProof/>
            <w:webHidden/>
          </w:rPr>
          <w:t>9</w:t>
        </w:r>
        <w:r w:rsidR="00EB5341" w:rsidRPr="00EC12FE">
          <w:rPr>
            <w:noProof/>
            <w:webHidden/>
          </w:rPr>
          <w:fldChar w:fldCharType="end"/>
        </w:r>
      </w:hyperlink>
    </w:p>
    <w:p w14:paraId="4B9031AE" w14:textId="77777777" w:rsidR="00EB5341" w:rsidRPr="00EC12FE" w:rsidRDefault="007D140B">
      <w:pPr>
        <w:pStyle w:val="TOC2"/>
        <w:rPr>
          <w:rFonts w:ascii="Calibri" w:hAnsi="Calibri"/>
          <w:sz w:val="22"/>
          <w:szCs w:val="22"/>
        </w:rPr>
      </w:pPr>
      <w:hyperlink w:anchor="_Toc325723923" w:history="1">
        <w:r w:rsidR="00EB5341" w:rsidRPr="00EC12FE">
          <w:rPr>
            <w:rStyle w:val="Hyperlink"/>
          </w:rPr>
          <w:t>6.</w:t>
        </w:r>
        <w:r w:rsidR="00EB5341" w:rsidRPr="00EC12FE">
          <w:rPr>
            <w:rFonts w:ascii="Calibri" w:hAnsi="Calibri"/>
            <w:sz w:val="22"/>
            <w:szCs w:val="22"/>
          </w:rPr>
          <w:tab/>
        </w:r>
        <w:r w:rsidR="00EB5341" w:rsidRPr="00EC12FE">
          <w:rPr>
            <w:rStyle w:val="Hyperlink"/>
          </w:rPr>
          <w:t>Sections of Bidding Document</w:t>
        </w:r>
        <w:r w:rsidR="00EB5341" w:rsidRPr="00EC12FE">
          <w:rPr>
            <w:webHidden/>
          </w:rPr>
          <w:tab/>
        </w:r>
        <w:r w:rsidR="00EB5341" w:rsidRPr="00EC12FE">
          <w:rPr>
            <w:webHidden/>
          </w:rPr>
          <w:fldChar w:fldCharType="begin"/>
        </w:r>
        <w:r w:rsidR="00EB5341" w:rsidRPr="00EC12FE">
          <w:rPr>
            <w:webHidden/>
          </w:rPr>
          <w:instrText xml:space="preserve"> PAGEREF _Toc325723923 \h </w:instrText>
        </w:r>
        <w:r w:rsidR="00EB5341" w:rsidRPr="00EC12FE">
          <w:rPr>
            <w:webHidden/>
          </w:rPr>
        </w:r>
        <w:r w:rsidR="00EB5341" w:rsidRPr="00EC12FE">
          <w:rPr>
            <w:webHidden/>
          </w:rPr>
          <w:fldChar w:fldCharType="separate"/>
        </w:r>
        <w:r w:rsidR="00F3418A">
          <w:rPr>
            <w:webHidden/>
          </w:rPr>
          <w:t>9</w:t>
        </w:r>
        <w:r w:rsidR="00EB5341" w:rsidRPr="00EC12FE">
          <w:rPr>
            <w:webHidden/>
          </w:rPr>
          <w:fldChar w:fldCharType="end"/>
        </w:r>
      </w:hyperlink>
    </w:p>
    <w:p w14:paraId="75CECF54" w14:textId="77777777" w:rsidR="00EB5341" w:rsidRPr="00EC12FE" w:rsidRDefault="007D140B">
      <w:pPr>
        <w:pStyle w:val="TOC2"/>
        <w:rPr>
          <w:rFonts w:ascii="Calibri" w:hAnsi="Calibri"/>
          <w:sz w:val="22"/>
          <w:szCs w:val="22"/>
        </w:rPr>
      </w:pPr>
      <w:hyperlink w:anchor="_Toc325723924" w:history="1">
        <w:r w:rsidR="00EB5341" w:rsidRPr="00EC12FE">
          <w:rPr>
            <w:rStyle w:val="Hyperlink"/>
          </w:rPr>
          <w:t>7.</w:t>
        </w:r>
        <w:r w:rsidR="00EB5341" w:rsidRPr="00EC12FE">
          <w:rPr>
            <w:rFonts w:ascii="Calibri" w:hAnsi="Calibri"/>
            <w:sz w:val="22"/>
            <w:szCs w:val="22"/>
          </w:rPr>
          <w:tab/>
        </w:r>
        <w:r w:rsidR="00EB5341" w:rsidRPr="00EC12FE">
          <w:rPr>
            <w:rStyle w:val="Hyperlink"/>
          </w:rPr>
          <w:t>Clarification of Bidding Document, Site Visit, Pre-Bid Meeting</w:t>
        </w:r>
        <w:r w:rsidR="00EB5341" w:rsidRPr="00EC12FE">
          <w:rPr>
            <w:webHidden/>
          </w:rPr>
          <w:tab/>
        </w:r>
        <w:r w:rsidR="00EB5341" w:rsidRPr="00EC12FE">
          <w:rPr>
            <w:webHidden/>
          </w:rPr>
          <w:fldChar w:fldCharType="begin"/>
        </w:r>
        <w:r w:rsidR="00EB5341" w:rsidRPr="00EC12FE">
          <w:rPr>
            <w:webHidden/>
          </w:rPr>
          <w:instrText xml:space="preserve"> PAGEREF _Toc325723924 \h </w:instrText>
        </w:r>
        <w:r w:rsidR="00EB5341" w:rsidRPr="00EC12FE">
          <w:rPr>
            <w:webHidden/>
          </w:rPr>
        </w:r>
        <w:r w:rsidR="00EB5341" w:rsidRPr="00EC12FE">
          <w:rPr>
            <w:webHidden/>
          </w:rPr>
          <w:fldChar w:fldCharType="separate"/>
        </w:r>
        <w:r w:rsidR="00F3418A">
          <w:rPr>
            <w:webHidden/>
          </w:rPr>
          <w:t>10</w:t>
        </w:r>
        <w:r w:rsidR="00EB5341" w:rsidRPr="00EC12FE">
          <w:rPr>
            <w:webHidden/>
          </w:rPr>
          <w:fldChar w:fldCharType="end"/>
        </w:r>
      </w:hyperlink>
    </w:p>
    <w:p w14:paraId="19F4B1AB" w14:textId="77777777" w:rsidR="00EB5341" w:rsidRPr="00EC12FE" w:rsidRDefault="007D140B">
      <w:pPr>
        <w:pStyle w:val="TOC2"/>
        <w:rPr>
          <w:rFonts w:ascii="Calibri" w:hAnsi="Calibri"/>
          <w:sz w:val="22"/>
          <w:szCs w:val="22"/>
        </w:rPr>
      </w:pPr>
      <w:hyperlink w:anchor="_Toc325723925" w:history="1">
        <w:r w:rsidR="00EB5341" w:rsidRPr="00EC12FE">
          <w:rPr>
            <w:rStyle w:val="Hyperlink"/>
          </w:rPr>
          <w:t>8.</w:t>
        </w:r>
        <w:r w:rsidR="00EB5341" w:rsidRPr="00EC12FE">
          <w:rPr>
            <w:rFonts w:ascii="Calibri" w:hAnsi="Calibri"/>
            <w:sz w:val="22"/>
            <w:szCs w:val="22"/>
          </w:rPr>
          <w:tab/>
        </w:r>
        <w:r w:rsidR="00EB5341" w:rsidRPr="00EC12FE">
          <w:rPr>
            <w:rStyle w:val="Hyperlink"/>
          </w:rPr>
          <w:t>Amendment of Bidding Document</w:t>
        </w:r>
        <w:r w:rsidR="00EB5341" w:rsidRPr="00EC12FE">
          <w:rPr>
            <w:webHidden/>
          </w:rPr>
          <w:tab/>
        </w:r>
        <w:r w:rsidR="00EB5341" w:rsidRPr="00EC12FE">
          <w:rPr>
            <w:webHidden/>
          </w:rPr>
          <w:fldChar w:fldCharType="begin"/>
        </w:r>
        <w:r w:rsidR="00EB5341" w:rsidRPr="00EC12FE">
          <w:rPr>
            <w:webHidden/>
          </w:rPr>
          <w:instrText xml:space="preserve"> PAGEREF _Toc325723925 \h </w:instrText>
        </w:r>
        <w:r w:rsidR="00EB5341" w:rsidRPr="00EC12FE">
          <w:rPr>
            <w:webHidden/>
          </w:rPr>
        </w:r>
        <w:r w:rsidR="00EB5341" w:rsidRPr="00EC12FE">
          <w:rPr>
            <w:webHidden/>
          </w:rPr>
          <w:fldChar w:fldCharType="separate"/>
        </w:r>
        <w:r w:rsidR="00F3418A">
          <w:rPr>
            <w:webHidden/>
          </w:rPr>
          <w:t>11</w:t>
        </w:r>
        <w:r w:rsidR="00EB5341" w:rsidRPr="00EC12FE">
          <w:rPr>
            <w:webHidden/>
          </w:rPr>
          <w:fldChar w:fldCharType="end"/>
        </w:r>
      </w:hyperlink>
    </w:p>
    <w:p w14:paraId="5B50B32D" w14:textId="77777777" w:rsidR="00EB5341" w:rsidRPr="00EC12FE" w:rsidRDefault="007D140B">
      <w:pPr>
        <w:pStyle w:val="TOC1"/>
        <w:tabs>
          <w:tab w:val="left" w:pos="720"/>
          <w:tab w:val="right" w:leader="dot" w:pos="8990"/>
        </w:tabs>
        <w:rPr>
          <w:rFonts w:ascii="Calibri" w:hAnsi="Calibri"/>
          <w:b w:val="0"/>
          <w:noProof/>
          <w:sz w:val="22"/>
          <w:szCs w:val="22"/>
        </w:rPr>
      </w:pPr>
      <w:hyperlink w:anchor="_Toc325723926" w:history="1">
        <w:r w:rsidR="00EB5341" w:rsidRPr="00EC12FE">
          <w:rPr>
            <w:rStyle w:val="Hyperlink"/>
            <w:noProof/>
          </w:rPr>
          <w:t>C.</w:t>
        </w:r>
        <w:r w:rsidR="00EB5341" w:rsidRPr="00EC12FE">
          <w:rPr>
            <w:rFonts w:ascii="Calibri" w:hAnsi="Calibri"/>
            <w:b w:val="0"/>
            <w:noProof/>
            <w:sz w:val="22"/>
            <w:szCs w:val="22"/>
          </w:rPr>
          <w:tab/>
        </w:r>
        <w:r w:rsidR="00EB5341" w:rsidRPr="00EC12FE">
          <w:rPr>
            <w:rStyle w:val="Hyperlink"/>
            <w:noProof/>
          </w:rPr>
          <w:t>Preparation of Bids</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_Toc325723926 \h </w:instrText>
        </w:r>
        <w:r w:rsidR="00EB5341" w:rsidRPr="00EC12FE">
          <w:rPr>
            <w:noProof/>
            <w:webHidden/>
          </w:rPr>
        </w:r>
        <w:r w:rsidR="00EB5341" w:rsidRPr="00EC12FE">
          <w:rPr>
            <w:noProof/>
            <w:webHidden/>
          </w:rPr>
          <w:fldChar w:fldCharType="separate"/>
        </w:r>
        <w:r w:rsidR="00F3418A">
          <w:rPr>
            <w:noProof/>
            <w:webHidden/>
          </w:rPr>
          <w:t>11</w:t>
        </w:r>
        <w:r w:rsidR="00EB5341" w:rsidRPr="00EC12FE">
          <w:rPr>
            <w:noProof/>
            <w:webHidden/>
          </w:rPr>
          <w:fldChar w:fldCharType="end"/>
        </w:r>
      </w:hyperlink>
    </w:p>
    <w:p w14:paraId="41F6BF2E" w14:textId="77777777" w:rsidR="00EB5341" w:rsidRPr="00EC12FE" w:rsidRDefault="007D140B">
      <w:pPr>
        <w:pStyle w:val="TOC2"/>
        <w:rPr>
          <w:rFonts w:ascii="Calibri" w:hAnsi="Calibri"/>
          <w:sz w:val="22"/>
          <w:szCs w:val="22"/>
        </w:rPr>
      </w:pPr>
      <w:hyperlink w:anchor="_Toc325723927" w:history="1">
        <w:r w:rsidR="00EB5341" w:rsidRPr="00EC12FE">
          <w:rPr>
            <w:rStyle w:val="Hyperlink"/>
          </w:rPr>
          <w:t>9.</w:t>
        </w:r>
        <w:r w:rsidR="00EB5341" w:rsidRPr="00EC12FE">
          <w:rPr>
            <w:rFonts w:ascii="Calibri" w:hAnsi="Calibri"/>
            <w:sz w:val="22"/>
            <w:szCs w:val="22"/>
          </w:rPr>
          <w:tab/>
        </w:r>
        <w:r w:rsidR="00EB5341" w:rsidRPr="00EC12FE">
          <w:rPr>
            <w:rStyle w:val="Hyperlink"/>
          </w:rPr>
          <w:t>Cost of Bidding</w:t>
        </w:r>
        <w:r w:rsidR="00EB5341" w:rsidRPr="00EC12FE">
          <w:rPr>
            <w:webHidden/>
          </w:rPr>
          <w:tab/>
        </w:r>
        <w:r w:rsidR="00EB5341" w:rsidRPr="00EC12FE">
          <w:rPr>
            <w:webHidden/>
          </w:rPr>
          <w:fldChar w:fldCharType="begin"/>
        </w:r>
        <w:r w:rsidR="00EB5341" w:rsidRPr="00EC12FE">
          <w:rPr>
            <w:webHidden/>
          </w:rPr>
          <w:instrText xml:space="preserve"> PAGEREF _Toc325723927 \h </w:instrText>
        </w:r>
        <w:r w:rsidR="00EB5341" w:rsidRPr="00EC12FE">
          <w:rPr>
            <w:webHidden/>
          </w:rPr>
        </w:r>
        <w:r w:rsidR="00EB5341" w:rsidRPr="00EC12FE">
          <w:rPr>
            <w:webHidden/>
          </w:rPr>
          <w:fldChar w:fldCharType="separate"/>
        </w:r>
        <w:r w:rsidR="00F3418A">
          <w:rPr>
            <w:webHidden/>
          </w:rPr>
          <w:t>11</w:t>
        </w:r>
        <w:r w:rsidR="00EB5341" w:rsidRPr="00EC12FE">
          <w:rPr>
            <w:webHidden/>
          </w:rPr>
          <w:fldChar w:fldCharType="end"/>
        </w:r>
      </w:hyperlink>
    </w:p>
    <w:p w14:paraId="32112EE3" w14:textId="77777777" w:rsidR="00EB5341" w:rsidRPr="00EC12FE" w:rsidRDefault="007D140B">
      <w:pPr>
        <w:pStyle w:val="TOC2"/>
        <w:rPr>
          <w:rFonts w:ascii="Calibri" w:hAnsi="Calibri"/>
          <w:sz w:val="22"/>
          <w:szCs w:val="22"/>
        </w:rPr>
      </w:pPr>
      <w:hyperlink w:anchor="_Toc325723928" w:history="1">
        <w:r w:rsidR="00EB5341" w:rsidRPr="00EC12FE">
          <w:rPr>
            <w:rStyle w:val="Hyperlink"/>
          </w:rPr>
          <w:t>10.</w:t>
        </w:r>
        <w:r w:rsidR="00EB5341" w:rsidRPr="00EC12FE">
          <w:rPr>
            <w:rFonts w:ascii="Calibri" w:hAnsi="Calibri"/>
            <w:sz w:val="22"/>
            <w:szCs w:val="22"/>
          </w:rPr>
          <w:tab/>
        </w:r>
        <w:r w:rsidR="00EB5341" w:rsidRPr="00EC12FE">
          <w:rPr>
            <w:rStyle w:val="Hyperlink"/>
          </w:rPr>
          <w:t>Language of Bid</w:t>
        </w:r>
        <w:r w:rsidR="00EB5341" w:rsidRPr="00EC12FE">
          <w:rPr>
            <w:webHidden/>
          </w:rPr>
          <w:tab/>
        </w:r>
        <w:r w:rsidR="00EB5341" w:rsidRPr="00EC12FE">
          <w:rPr>
            <w:webHidden/>
          </w:rPr>
          <w:fldChar w:fldCharType="begin"/>
        </w:r>
        <w:r w:rsidR="00EB5341" w:rsidRPr="00EC12FE">
          <w:rPr>
            <w:webHidden/>
          </w:rPr>
          <w:instrText xml:space="preserve"> PAGEREF _Toc325723928 \h </w:instrText>
        </w:r>
        <w:r w:rsidR="00EB5341" w:rsidRPr="00EC12FE">
          <w:rPr>
            <w:webHidden/>
          </w:rPr>
        </w:r>
        <w:r w:rsidR="00EB5341" w:rsidRPr="00EC12FE">
          <w:rPr>
            <w:webHidden/>
          </w:rPr>
          <w:fldChar w:fldCharType="separate"/>
        </w:r>
        <w:r w:rsidR="00F3418A">
          <w:rPr>
            <w:webHidden/>
          </w:rPr>
          <w:t>11</w:t>
        </w:r>
        <w:r w:rsidR="00EB5341" w:rsidRPr="00EC12FE">
          <w:rPr>
            <w:webHidden/>
          </w:rPr>
          <w:fldChar w:fldCharType="end"/>
        </w:r>
      </w:hyperlink>
    </w:p>
    <w:p w14:paraId="584098E0" w14:textId="77777777" w:rsidR="00EB5341" w:rsidRPr="00EC12FE" w:rsidRDefault="007D140B">
      <w:pPr>
        <w:pStyle w:val="TOC2"/>
        <w:rPr>
          <w:rFonts w:ascii="Calibri" w:hAnsi="Calibri"/>
          <w:sz w:val="22"/>
          <w:szCs w:val="22"/>
        </w:rPr>
      </w:pPr>
      <w:hyperlink w:anchor="_Toc325723929" w:history="1">
        <w:r w:rsidR="00EB5341" w:rsidRPr="00EC12FE">
          <w:rPr>
            <w:rStyle w:val="Hyperlink"/>
          </w:rPr>
          <w:t>11.</w:t>
        </w:r>
        <w:r w:rsidR="00EB5341" w:rsidRPr="00EC12FE">
          <w:rPr>
            <w:rFonts w:ascii="Calibri" w:hAnsi="Calibri"/>
            <w:sz w:val="22"/>
            <w:szCs w:val="22"/>
          </w:rPr>
          <w:tab/>
        </w:r>
        <w:r w:rsidR="00EB5341" w:rsidRPr="00EC12FE">
          <w:rPr>
            <w:rStyle w:val="Hyperlink"/>
          </w:rPr>
          <w:t>Documents Comprising the Bid</w:t>
        </w:r>
        <w:r w:rsidR="00EB5341" w:rsidRPr="00EC12FE">
          <w:rPr>
            <w:webHidden/>
          </w:rPr>
          <w:tab/>
        </w:r>
        <w:r w:rsidR="00EB5341" w:rsidRPr="00EC12FE">
          <w:rPr>
            <w:webHidden/>
          </w:rPr>
          <w:fldChar w:fldCharType="begin"/>
        </w:r>
        <w:r w:rsidR="00EB5341" w:rsidRPr="00EC12FE">
          <w:rPr>
            <w:webHidden/>
          </w:rPr>
          <w:instrText xml:space="preserve"> PAGEREF _Toc325723929 \h </w:instrText>
        </w:r>
        <w:r w:rsidR="00EB5341" w:rsidRPr="00EC12FE">
          <w:rPr>
            <w:webHidden/>
          </w:rPr>
        </w:r>
        <w:r w:rsidR="00EB5341" w:rsidRPr="00EC12FE">
          <w:rPr>
            <w:webHidden/>
          </w:rPr>
          <w:fldChar w:fldCharType="separate"/>
        </w:r>
        <w:r w:rsidR="00F3418A">
          <w:rPr>
            <w:webHidden/>
          </w:rPr>
          <w:t>11</w:t>
        </w:r>
        <w:r w:rsidR="00EB5341" w:rsidRPr="00EC12FE">
          <w:rPr>
            <w:webHidden/>
          </w:rPr>
          <w:fldChar w:fldCharType="end"/>
        </w:r>
      </w:hyperlink>
    </w:p>
    <w:p w14:paraId="41359E1F" w14:textId="77777777" w:rsidR="00EB5341" w:rsidRPr="00EC12FE" w:rsidRDefault="007D140B">
      <w:pPr>
        <w:pStyle w:val="TOC2"/>
        <w:rPr>
          <w:rFonts w:ascii="Calibri" w:hAnsi="Calibri"/>
          <w:sz w:val="22"/>
          <w:szCs w:val="22"/>
        </w:rPr>
      </w:pPr>
      <w:hyperlink w:anchor="_Toc325723930" w:history="1">
        <w:r w:rsidR="00EB5341" w:rsidRPr="00EC12FE">
          <w:rPr>
            <w:rStyle w:val="Hyperlink"/>
          </w:rPr>
          <w:t>12.</w:t>
        </w:r>
        <w:r w:rsidR="00EB5341" w:rsidRPr="00EC12FE">
          <w:rPr>
            <w:rFonts w:ascii="Calibri" w:hAnsi="Calibri"/>
            <w:sz w:val="22"/>
            <w:szCs w:val="22"/>
          </w:rPr>
          <w:tab/>
        </w:r>
        <w:r w:rsidR="00EB5341" w:rsidRPr="00EC12FE">
          <w:rPr>
            <w:rStyle w:val="Hyperlink"/>
          </w:rPr>
          <w:t>Letter of Bid and Schedules</w:t>
        </w:r>
        <w:r w:rsidR="00EB5341" w:rsidRPr="00EC12FE">
          <w:rPr>
            <w:webHidden/>
          </w:rPr>
          <w:tab/>
        </w:r>
        <w:r w:rsidR="00EB5341" w:rsidRPr="00EC12FE">
          <w:rPr>
            <w:webHidden/>
          </w:rPr>
          <w:fldChar w:fldCharType="begin"/>
        </w:r>
        <w:r w:rsidR="00EB5341" w:rsidRPr="00EC12FE">
          <w:rPr>
            <w:webHidden/>
          </w:rPr>
          <w:instrText xml:space="preserve"> PAGEREF _Toc325723930 \h </w:instrText>
        </w:r>
        <w:r w:rsidR="00EB5341" w:rsidRPr="00EC12FE">
          <w:rPr>
            <w:webHidden/>
          </w:rPr>
        </w:r>
        <w:r w:rsidR="00EB5341" w:rsidRPr="00EC12FE">
          <w:rPr>
            <w:webHidden/>
          </w:rPr>
          <w:fldChar w:fldCharType="separate"/>
        </w:r>
        <w:r w:rsidR="00F3418A">
          <w:rPr>
            <w:webHidden/>
          </w:rPr>
          <w:t>12</w:t>
        </w:r>
        <w:r w:rsidR="00EB5341" w:rsidRPr="00EC12FE">
          <w:rPr>
            <w:webHidden/>
          </w:rPr>
          <w:fldChar w:fldCharType="end"/>
        </w:r>
      </w:hyperlink>
    </w:p>
    <w:p w14:paraId="40FFCF72" w14:textId="77777777" w:rsidR="00EB5341" w:rsidRPr="00EC12FE" w:rsidRDefault="007D140B">
      <w:pPr>
        <w:pStyle w:val="TOC2"/>
        <w:rPr>
          <w:rFonts w:ascii="Calibri" w:hAnsi="Calibri"/>
          <w:sz w:val="22"/>
          <w:szCs w:val="22"/>
        </w:rPr>
      </w:pPr>
      <w:hyperlink w:anchor="_Toc325723931" w:history="1">
        <w:r w:rsidR="00EB5341" w:rsidRPr="00EC12FE">
          <w:rPr>
            <w:rStyle w:val="Hyperlink"/>
          </w:rPr>
          <w:t>13.</w:t>
        </w:r>
        <w:r w:rsidR="00EB5341" w:rsidRPr="00EC12FE">
          <w:rPr>
            <w:rFonts w:ascii="Calibri" w:hAnsi="Calibri"/>
            <w:sz w:val="22"/>
            <w:szCs w:val="22"/>
          </w:rPr>
          <w:tab/>
        </w:r>
        <w:r w:rsidR="00EB5341" w:rsidRPr="00EC12FE">
          <w:rPr>
            <w:rStyle w:val="Hyperlink"/>
          </w:rPr>
          <w:t>Alternative Bids</w:t>
        </w:r>
        <w:r w:rsidR="00EB5341" w:rsidRPr="00EC12FE">
          <w:rPr>
            <w:webHidden/>
          </w:rPr>
          <w:tab/>
        </w:r>
        <w:r w:rsidR="00EB5341" w:rsidRPr="00EC12FE">
          <w:rPr>
            <w:webHidden/>
          </w:rPr>
          <w:fldChar w:fldCharType="begin"/>
        </w:r>
        <w:r w:rsidR="00EB5341" w:rsidRPr="00EC12FE">
          <w:rPr>
            <w:webHidden/>
          </w:rPr>
          <w:instrText xml:space="preserve"> PAGEREF _Toc325723931 \h </w:instrText>
        </w:r>
        <w:r w:rsidR="00EB5341" w:rsidRPr="00EC12FE">
          <w:rPr>
            <w:webHidden/>
          </w:rPr>
        </w:r>
        <w:r w:rsidR="00EB5341" w:rsidRPr="00EC12FE">
          <w:rPr>
            <w:webHidden/>
          </w:rPr>
          <w:fldChar w:fldCharType="separate"/>
        </w:r>
        <w:r w:rsidR="00F3418A">
          <w:rPr>
            <w:webHidden/>
          </w:rPr>
          <w:t>12</w:t>
        </w:r>
        <w:r w:rsidR="00EB5341" w:rsidRPr="00EC12FE">
          <w:rPr>
            <w:webHidden/>
          </w:rPr>
          <w:fldChar w:fldCharType="end"/>
        </w:r>
      </w:hyperlink>
    </w:p>
    <w:p w14:paraId="30C62D7E" w14:textId="77777777" w:rsidR="00EB5341" w:rsidRPr="00EC12FE" w:rsidRDefault="007D140B">
      <w:pPr>
        <w:pStyle w:val="TOC2"/>
        <w:rPr>
          <w:rFonts w:ascii="Calibri" w:hAnsi="Calibri"/>
          <w:sz w:val="22"/>
          <w:szCs w:val="22"/>
        </w:rPr>
      </w:pPr>
      <w:hyperlink w:anchor="_Toc325723932" w:history="1">
        <w:r w:rsidR="00EB5341" w:rsidRPr="00EC12FE">
          <w:rPr>
            <w:rStyle w:val="Hyperlink"/>
          </w:rPr>
          <w:t>14.</w:t>
        </w:r>
        <w:r w:rsidR="00EB5341" w:rsidRPr="00EC12FE">
          <w:rPr>
            <w:rFonts w:ascii="Calibri" w:hAnsi="Calibri"/>
            <w:sz w:val="22"/>
            <w:szCs w:val="22"/>
          </w:rPr>
          <w:tab/>
        </w:r>
        <w:r w:rsidR="00EB5341" w:rsidRPr="00EC12FE">
          <w:rPr>
            <w:rStyle w:val="Hyperlink"/>
          </w:rPr>
          <w:t>Bid Prices and Discounts</w:t>
        </w:r>
        <w:r w:rsidR="00EB5341" w:rsidRPr="00EC12FE">
          <w:rPr>
            <w:webHidden/>
          </w:rPr>
          <w:tab/>
        </w:r>
        <w:r w:rsidR="00EB5341" w:rsidRPr="00EC12FE">
          <w:rPr>
            <w:webHidden/>
          </w:rPr>
          <w:fldChar w:fldCharType="begin"/>
        </w:r>
        <w:r w:rsidR="00EB5341" w:rsidRPr="00EC12FE">
          <w:rPr>
            <w:webHidden/>
          </w:rPr>
          <w:instrText xml:space="preserve"> PAGEREF _Toc325723932 \h </w:instrText>
        </w:r>
        <w:r w:rsidR="00EB5341" w:rsidRPr="00EC12FE">
          <w:rPr>
            <w:webHidden/>
          </w:rPr>
        </w:r>
        <w:r w:rsidR="00EB5341" w:rsidRPr="00EC12FE">
          <w:rPr>
            <w:webHidden/>
          </w:rPr>
          <w:fldChar w:fldCharType="separate"/>
        </w:r>
        <w:r w:rsidR="00F3418A">
          <w:rPr>
            <w:webHidden/>
          </w:rPr>
          <w:t>13</w:t>
        </w:r>
        <w:r w:rsidR="00EB5341" w:rsidRPr="00EC12FE">
          <w:rPr>
            <w:webHidden/>
          </w:rPr>
          <w:fldChar w:fldCharType="end"/>
        </w:r>
      </w:hyperlink>
    </w:p>
    <w:p w14:paraId="3DCC15E3" w14:textId="77777777" w:rsidR="00EB5341" w:rsidRPr="00EC12FE" w:rsidRDefault="007D140B">
      <w:pPr>
        <w:pStyle w:val="TOC2"/>
        <w:rPr>
          <w:rFonts w:ascii="Calibri" w:hAnsi="Calibri"/>
          <w:sz w:val="22"/>
          <w:szCs w:val="22"/>
        </w:rPr>
      </w:pPr>
      <w:hyperlink w:anchor="_Toc325723933" w:history="1">
        <w:r w:rsidR="00EB5341" w:rsidRPr="00EC12FE">
          <w:rPr>
            <w:rStyle w:val="Hyperlink"/>
          </w:rPr>
          <w:t>15.</w:t>
        </w:r>
        <w:r w:rsidR="00EB5341" w:rsidRPr="00EC12FE">
          <w:rPr>
            <w:rFonts w:ascii="Calibri" w:hAnsi="Calibri"/>
            <w:sz w:val="22"/>
            <w:szCs w:val="22"/>
          </w:rPr>
          <w:tab/>
        </w:r>
        <w:r w:rsidR="00EB5341" w:rsidRPr="00EC12FE">
          <w:rPr>
            <w:rStyle w:val="Hyperlink"/>
          </w:rPr>
          <w:t>Currencies of Bid and Payment</w:t>
        </w:r>
        <w:r w:rsidR="00EB5341" w:rsidRPr="00EC12FE">
          <w:rPr>
            <w:webHidden/>
          </w:rPr>
          <w:tab/>
        </w:r>
        <w:r w:rsidR="00EB5341" w:rsidRPr="00EC12FE">
          <w:rPr>
            <w:webHidden/>
          </w:rPr>
          <w:fldChar w:fldCharType="begin"/>
        </w:r>
        <w:r w:rsidR="00EB5341" w:rsidRPr="00EC12FE">
          <w:rPr>
            <w:webHidden/>
          </w:rPr>
          <w:instrText xml:space="preserve"> PAGEREF _Toc325723933 \h </w:instrText>
        </w:r>
        <w:r w:rsidR="00EB5341" w:rsidRPr="00EC12FE">
          <w:rPr>
            <w:webHidden/>
          </w:rPr>
        </w:r>
        <w:r w:rsidR="00EB5341" w:rsidRPr="00EC12FE">
          <w:rPr>
            <w:webHidden/>
          </w:rPr>
          <w:fldChar w:fldCharType="separate"/>
        </w:r>
        <w:r w:rsidR="00F3418A">
          <w:rPr>
            <w:webHidden/>
          </w:rPr>
          <w:t>14</w:t>
        </w:r>
        <w:r w:rsidR="00EB5341" w:rsidRPr="00EC12FE">
          <w:rPr>
            <w:webHidden/>
          </w:rPr>
          <w:fldChar w:fldCharType="end"/>
        </w:r>
      </w:hyperlink>
    </w:p>
    <w:p w14:paraId="59707A82" w14:textId="77777777" w:rsidR="00EB5341" w:rsidRPr="00EC12FE" w:rsidRDefault="007D140B">
      <w:pPr>
        <w:pStyle w:val="TOC2"/>
        <w:rPr>
          <w:rFonts w:ascii="Calibri" w:hAnsi="Calibri"/>
          <w:sz w:val="22"/>
          <w:szCs w:val="22"/>
        </w:rPr>
      </w:pPr>
      <w:hyperlink w:anchor="_Toc325723934" w:history="1">
        <w:r w:rsidR="00EB5341" w:rsidRPr="00EC12FE">
          <w:rPr>
            <w:rStyle w:val="Hyperlink"/>
          </w:rPr>
          <w:t>16.</w:t>
        </w:r>
        <w:r w:rsidR="00EB5341" w:rsidRPr="00EC12FE">
          <w:rPr>
            <w:rFonts w:ascii="Calibri" w:hAnsi="Calibri"/>
            <w:sz w:val="22"/>
            <w:szCs w:val="22"/>
          </w:rPr>
          <w:tab/>
        </w:r>
        <w:r w:rsidR="00EB5341" w:rsidRPr="00EC12FE">
          <w:rPr>
            <w:rStyle w:val="Hyperlink"/>
          </w:rPr>
          <w:t>Documents Comprising the Technical Proposal</w:t>
        </w:r>
        <w:r w:rsidR="00EB5341" w:rsidRPr="00EC12FE">
          <w:rPr>
            <w:webHidden/>
          </w:rPr>
          <w:tab/>
        </w:r>
        <w:r w:rsidR="00EB5341" w:rsidRPr="00EC12FE">
          <w:rPr>
            <w:webHidden/>
          </w:rPr>
          <w:fldChar w:fldCharType="begin"/>
        </w:r>
        <w:r w:rsidR="00EB5341" w:rsidRPr="00EC12FE">
          <w:rPr>
            <w:webHidden/>
          </w:rPr>
          <w:instrText xml:space="preserve"> PAGEREF _Toc325723934 \h </w:instrText>
        </w:r>
        <w:r w:rsidR="00EB5341" w:rsidRPr="00EC12FE">
          <w:rPr>
            <w:webHidden/>
          </w:rPr>
        </w:r>
        <w:r w:rsidR="00EB5341" w:rsidRPr="00EC12FE">
          <w:rPr>
            <w:webHidden/>
          </w:rPr>
          <w:fldChar w:fldCharType="separate"/>
        </w:r>
        <w:r w:rsidR="00F3418A">
          <w:rPr>
            <w:webHidden/>
          </w:rPr>
          <w:t>14</w:t>
        </w:r>
        <w:r w:rsidR="00EB5341" w:rsidRPr="00EC12FE">
          <w:rPr>
            <w:webHidden/>
          </w:rPr>
          <w:fldChar w:fldCharType="end"/>
        </w:r>
      </w:hyperlink>
    </w:p>
    <w:p w14:paraId="4B18AD49" w14:textId="77777777" w:rsidR="00EB5341" w:rsidRPr="00EC12FE" w:rsidRDefault="007D140B">
      <w:pPr>
        <w:pStyle w:val="TOC2"/>
        <w:rPr>
          <w:rFonts w:ascii="Calibri" w:hAnsi="Calibri"/>
          <w:sz w:val="22"/>
          <w:szCs w:val="22"/>
        </w:rPr>
      </w:pPr>
      <w:hyperlink w:anchor="_Toc325723935" w:history="1">
        <w:r w:rsidR="00EB5341" w:rsidRPr="00EC12FE">
          <w:rPr>
            <w:rStyle w:val="Hyperlink"/>
          </w:rPr>
          <w:t>17.</w:t>
        </w:r>
        <w:r w:rsidR="00EB5341" w:rsidRPr="00EC12FE">
          <w:rPr>
            <w:rFonts w:ascii="Calibri" w:hAnsi="Calibri"/>
            <w:sz w:val="22"/>
            <w:szCs w:val="22"/>
          </w:rPr>
          <w:tab/>
        </w:r>
        <w:r w:rsidR="00EB5341" w:rsidRPr="00EC12FE">
          <w:rPr>
            <w:rStyle w:val="Hyperlink"/>
          </w:rPr>
          <w:t>Documents Establishing the Qualifications of the Bidder</w:t>
        </w:r>
        <w:r w:rsidR="00EB5341" w:rsidRPr="00EC12FE">
          <w:rPr>
            <w:webHidden/>
          </w:rPr>
          <w:tab/>
        </w:r>
        <w:r w:rsidR="00EB5341" w:rsidRPr="00EC12FE">
          <w:rPr>
            <w:webHidden/>
          </w:rPr>
          <w:fldChar w:fldCharType="begin"/>
        </w:r>
        <w:r w:rsidR="00EB5341" w:rsidRPr="00EC12FE">
          <w:rPr>
            <w:webHidden/>
          </w:rPr>
          <w:instrText xml:space="preserve"> PAGEREF _Toc325723935 \h </w:instrText>
        </w:r>
        <w:r w:rsidR="00EB5341" w:rsidRPr="00EC12FE">
          <w:rPr>
            <w:webHidden/>
          </w:rPr>
        </w:r>
        <w:r w:rsidR="00EB5341" w:rsidRPr="00EC12FE">
          <w:rPr>
            <w:webHidden/>
          </w:rPr>
          <w:fldChar w:fldCharType="separate"/>
        </w:r>
        <w:r w:rsidR="00F3418A">
          <w:rPr>
            <w:webHidden/>
          </w:rPr>
          <w:t>14</w:t>
        </w:r>
        <w:r w:rsidR="00EB5341" w:rsidRPr="00EC12FE">
          <w:rPr>
            <w:webHidden/>
          </w:rPr>
          <w:fldChar w:fldCharType="end"/>
        </w:r>
      </w:hyperlink>
    </w:p>
    <w:p w14:paraId="0CBC9E1E" w14:textId="77777777" w:rsidR="00EB5341" w:rsidRPr="00EC12FE" w:rsidRDefault="007D140B">
      <w:pPr>
        <w:pStyle w:val="TOC2"/>
        <w:rPr>
          <w:rFonts w:ascii="Calibri" w:hAnsi="Calibri"/>
          <w:sz w:val="22"/>
          <w:szCs w:val="22"/>
        </w:rPr>
      </w:pPr>
      <w:hyperlink w:anchor="_Toc325723936" w:history="1">
        <w:r w:rsidR="00EB5341" w:rsidRPr="00EC12FE">
          <w:rPr>
            <w:rStyle w:val="Hyperlink"/>
          </w:rPr>
          <w:t>18.</w:t>
        </w:r>
        <w:r w:rsidR="00EB5341" w:rsidRPr="00EC12FE">
          <w:rPr>
            <w:rFonts w:ascii="Calibri" w:hAnsi="Calibri"/>
            <w:sz w:val="22"/>
            <w:szCs w:val="22"/>
          </w:rPr>
          <w:tab/>
        </w:r>
        <w:r w:rsidR="00EB5341" w:rsidRPr="00EC12FE">
          <w:rPr>
            <w:rStyle w:val="Hyperlink"/>
          </w:rPr>
          <w:t>Period of Validity of Bids</w:t>
        </w:r>
        <w:r w:rsidR="00EB5341" w:rsidRPr="00EC12FE">
          <w:rPr>
            <w:webHidden/>
          </w:rPr>
          <w:tab/>
        </w:r>
        <w:r w:rsidR="00EB5341" w:rsidRPr="00EC12FE">
          <w:rPr>
            <w:webHidden/>
          </w:rPr>
          <w:fldChar w:fldCharType="begin"/>
        </w:r>
        <w:r w:rsidR="00EB5341" w:rsidRPr="00EC12FE">
          <w:rPr>
            <w:webHidden/>
          </w:rPr>
          <w:instrText xml:space="preserve"> PAGEREF _Toc325723936 \h </w:instrText>
        </w:r>
        <w:r w:rsidR="00EB5341" w:rsidRPr="00EC12FE">
          <w:rPr>
            <w:webHidden/>
          </w:rPr>
        </w:r>
        <w:r w:rsidR="00EB5341" w:rsidRPr="00EC12FE">
          <w:rPr>
            <w:webHidden/>
          </w:rPr>
          <w:fldChar w:fldCharType="separate"/>
        </w:r>
        <w:r w:rsidR="00F3418A">
          <w:rPr>
            <w:webHidden/>
          </w:rPr>
          <w:t>14</w:t>
        </w:r>
        <w:r w:rsidR="00EB5341" w:rsidRPr="00EC12FE">
          <w:rPr>
            <w:webHidden/>
          </w:rPr>
          <w:fldChar w:fldCharType="end"/>
        </w:r>
      </w:hyperlink>
    </w:p>
    <w:p w14:paraId="3B0A9B26" w14:textId="77777777" w:rsidR="00EB5341" w:rsidRPr="00EC12FE" w:rsidRDefault="007D140B">
      <w:pPr>
        <w:pStyle w:val="TOC2"/>
        <w:rPr>
          <w:rFonts w:ascii="Calibri" w:hAnsi="Calibri"/>
          <w:sz w:val="22"/>
          <w:szCs w:val="22"/>
        </w:rPr>
      </w:pPr>
      <w:hyperlink w:anchor="_Toc325723937" w:history="1">
        <w:r w:rsidR="00EB5341" w:rsidRPr="00EC12FE">
          <w:rPr>
            <w:rStyle w:val="Hyperlink"/>
          </w:rPr>
          <w:t>19.</w:t>
        </w:r>
        <w:r w:rsidR="00EB5341" w:rsidRPr="00EC12FE">
          <w:rPr>
            <w:rFonts w:ascii="Calibri" w:hAnsi="Calibri"/>
            <w:sz w:val="22"/>
            <w:szCs w:val="22"/>
          </w:rPr>
          <w:tab/>
        </w:r>
        <w:r w:rsidR="00EB5341" w:rsidRPr="00EC12FE">
          <w:rPr>
            <w:rStyle w:val="Hyperlink"/>
          </w:rPr>
          <w:t>Bid Security</w:t>
        </w:r>
        <w:r w:rsidR="00EB5341" w:rsidRPr="00EC12FE">
          <w:rPr>
            <w:webHidden/>
          </w:rPr>
          <w:tab/>
        </w:r>
        <w:r w:rsidR="00EB5341" w:rsidRPr="00EC12FE">
          <w:rPr>
            <w:webHidden/>
          </w:rPr>
          <w:fldChar w:fldCharType="begin"/>
        </w:r>
        <w:r w:rsidR="00EB5341" w:rsidRPr="00EC12FE">
          <w:rPr>
            <w:webHidden/>
          </w:rPr>
          <w:instrText xml:space="preserve"> PAGEREF _Toc325723937 \h </w:instrText>
        </w:r>
        <w:r w:rsidR="00EB5341" w:rsidRPr="00EC12FE">
          <w:rPr>
            <w:webHidden/>
          </w:rPr>
        </w:r>
        <w:r w:rsidR="00EB5341" w:rsidRPr="00EC12FE">
          <w:rPr>
            <w:webHidden/>
          </w:rPr>
          <w:fldChar w:fldCharType="separate"/>
        </w:r>
        <w:r w:rsidR="00F3418A">
          <w:rPr>
            <w:webHidden/>
          </w:rPr>
          <w:t>15</w:t>
        </w:r>
        <w:r w:rsidR="00EB5341" w:rsidRPr="00EC12FE">
          <w:rPr>
            <w:webHidden/>
          </w:rPr>
          <w:fldChar w:fldCharType="end"/>
        </w:r>
      </w:hyperlink>
    </w:p>
    <w:p w14:paraId="20EEC7C4" w14:textId="77777777" w:rsidR="00EB5341" w:rsidRPr="00EC12FE" w:rsidRDefault="007D140B">
      <w:pPr>
        <w:pStyle w:val="TOC2"/>
        <w:rPr>
          <w:rFonts w:ascii="Calibri" w:hAnsi="Calibri"/>
          <w:sz w:val="22"/>
          <w:szCs w:val="22"/>
        </w:rPr>
      </w:pPr>
      <w:hyperlink w:anchor="_Toc325723938" w:history="1">
        <w:r w:rsidR="00EB5341" w:rsidRPr="00EC12FE">
          <w:rPr>
            <w:rStyle w:val="Hyperlink"/>
          </w:rPr>
          <w:t>20.</w:t>
        </w:r>
        <w:r w:rsidR="00EB5341" w:rsidRPr="00EC12FE">
          <w:rPr>
            <w:rFonts w:ascii="Calibri" w:hAnsi="Calibri"/>
            <w:sz w:val="22"/>
            <w:szCs w:val="22"/>
          </w:rPr>
          <w:tab/>
        </w:r>
        <w:r w:rsidR="00EB5341" w:rsidRPr="00EC12FE">
          <w:rPr>
            <w:rStyle w:val="Hyperlink"/>
          </w:rPr>
          <w:t>Format and Signing of Bid</w:t>
        </w:r>
        <w:r w:rsidR="00EB5341" w:rsidRPr="00EC12FE">
          <w:rPr>
            <w:webHidden/>
          </w:rPr>
          <w:tab/>
        </w:r>
        <w:r w:rsidR="00EB5341" w:rsidRPr="00EC12FE">
          <w:rPr>
            <w:webHidden/>
          </w:rPr>
          <w:fldChar w:fldCharType="begin"/>
        </w:r>
        <w:r w:rsidR="00EB5341" w:rsidRPr="00EC12FE">
          <w:rPr>
            <w:webHidden/>
          </w:rPr>
          <w:instrText xml:space="preserve"> PAGEREF _Toc325723938 \h </w:instrText>
        </w:r>
        <w:r w:rsidR="00EB5341" w:rsidRPr="00EC12FE">
          <w:rPr>
            <w:webHidden/>
          </w:rPr>
        </w:r>
        <w:r w:rsidR="00EB5341" w:rsidRPr="00EC12FE">
          <w:rPr>
            <w:webHidden/>
          </w:rPr>
          <w:fldChar w:fldCharType="separate"/>
        </w:r>
        <w:r w:rsidR="00F3418A">
          <w:rPr>
            <w:webHidden/>
          </w:rPr>
          <w:t>17</w:t>
        </w:r>
        <w:r w:rsidR="00EB5341" w:rsidRPr="00EC12FE">
          <w:rPr>
            <w:webHidden/>
          </w:rPr>
          <w:fldChar w:fldCharType="end"/>
        </w:r>
      </w:hyperlink>
    </w:p>
    <w:p w14:paraId="03725E35" w14:textId="77777777" w:rsidR="00EB5341" w:rsidRPr="00EC12FE" w:rsidRDefault="007D140B">
      <w:pPr>
        <w:pStyle w:val="TOC1"/>
        <w:tabs>
          <w:tab w:val="left" w:pos="720"/>
          <w:tab w:val="right" w:leader="dot" w:pos="8990"/>
        </w:tabs>
        <w:rPr>
          <w:rFonts w:ascii="Calibri" w:hAnsi="Calibri"/>
          <w:b w:val="0"/>
          <w:noProof/>
          <w:sz w:val="22"/>
          <w:szCs w:val="22"/>
        </w:rPr>
      </w:pPr>
      <w:hyperlink w:anchor="_Toc325723939" w:history="1">
        <w:r w:rsidR="00EB5341" w:rsidRPr="00EC12FE">
          <w:rPr>
            <w:rStyle w:val="Hyperlink"/>
            <w:noProof/>
          </w:rPr>
          <w:t>D.</w:t>
        </w:r>
        <w:r w:rsidR="00EB5341" w:rsidRPr="00EC12FE">
          <w:rPr>
            <w:rFonts w:ascii="Calibri" w:hAnsi="Calibri"/>
            <w:b w:val="0"/>
            <w:noProof/>
            <w:sz w:val="22"/>
            <w:szCs w:val="22"/>
          </w:rPr>
          <w:tab/>
        </w:r>
        <w:r w:rsidR="00EB5341" w:rsidRPr="00EC12FE">
          <w:rPr>
            <w:rStyle w:val="Hyperlink"/>
            <w:noProof/>
          </w:rPr>
          <w:t>Submission and Opening of Bids</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_Toc325723939 \h </w:instrText>
        </w:r>
        <w:r w:rsidR="00EB5341" w:rsidRPr="00EC12FE">
          <w:rPr>
            <w:noProof/>
            <w:webHidden/>
          </w:rPr>
        </w:r>
        <w:r w:rsidR="00EB5341" w:rsidRPr="00EC12FE">
          <w:rPr>
            <w:noProof/>
            <w:webHidden/>
          </w:rPr>
          <w:fldChar w:fldCharType="separate"/>
        </w:r>
        <w:r w:rsidR="00F3418A">
          <w:rPr>
            <w:noProof/>
            <w:webHidden/>
          </w:rPr>
          <w:t>17</w:t>
        </w:r>
        <w:r w:rsidR="00EB5341" w:rsidRPr="00EC12FE">
          <w:rPr>
            <w:noProof/>
            <w:webHidden/>
          </w:rPr>
          <w:fldChar w:fldCharType="end"/>
        </w:r>
      </w:hyperlink>
    </w:p>
    <w:p w14:paraId="5594CCFA" w14:textId="77777777" w:rsidR="00EB5341" w:rsidRPr="00EC12FE" w:rsidRDefault="007D140B">
      <w:pPr>
        <w:pStyle w:val="TOC2"/>
        <w:rPr>
          <w:rFonts w:ascii="Calibri" w:hAnsi="Calibri"/>
          <w:sz w:val="22"/>
          <w:szCs w:val="22"/>
        </w:rPr>
      </w:pPr>
      <w:hyperlink w:anchor="_Toc325723940" w:history="1">
        <w:r w:rsidR="00EB5341" w:rsidRPr="00EC12FE">
          <w:rPr>
            <w:rStyle w:val="Hyperlink"/>
          </w:rPr>
          <w:t>21.</w:t>
        </w:r>
        <w:r w:rsidR="00EB5341" w:rsidRPr="00EC12FE">
          <w:rPr>
            <w:rFonts w:ascii="Calibri" w:hAnsi="Calibri"/>
            <w:sz w:val="22"/>
            <w:szCs w:val="22"/>
          </w:rPr>
          <w:tab/>
        </w:r>
        <w:r w:rsidR="00EB5341" w:rsidRPr="00EC12FE">
          <w:rPr>
            <w:rStyle w:val="Hyperlink"/>
          </w:rPr>
          <w:t>Sealing and Marking of Bids</w:t>
        </w:r>
        <w:r w:rsidR="00EB5341" w:rsidRPr="00EC12FE">
          <w:rPr>
            <w:webHidden/>
          </w:rPr>
          <w:tab/>
        </w:r>
        <w:r w:rsidR="00EB5341" w:rsidRPr="00EC12FE">
          <w:rPr>
            <w:webHidden/>
          </w:rPr>
          <w:fldChar w:fldCharType="begin"/>
        </w:r>
        <w:r w:rsidR="00EB5341" w:rsidRPr="00EC12FE">
          <w:rPr>
            <w:webHidden/>
          </w:rPr>
          <w:instrText xml:space="preserve"> PAGEREF _Toc325723940 \h </w:instrText>
        </w:r>
        <w:r w:rsidR="00EB5341" w:rsidRPr="00EC12FE">
          <w:rPr>
            <w:webHidden/>
          </w:rPr>
        </w:r>
        <w:r w:rsidR="00EB5341" w:rsidRPr="00EC12FE">
          <w:rPr>
            <w:webHidden/>
          </w:rPr>
          <w:fldChar w:fldCharType="separate"/>
        </w:r>
        <w:r w:rsidR="00F3418A">
          <w:rPr>
            <w:webHidden/>
          </w:rPr>
          <w:t>17</w:t>
        </w:r>
        <w:r w:rsidR="00EB5341" w:rsidRPr="00EC12FE">
          <w:rPr>
            <w:webHidden/>
          </w:rPr>
          <w:fldChar w:fldCharType="end"/>
        </w:r>
      </w:hyperlink>
    </w:p>
    <w:p w14:paraId="488875BA" w14:textId="77777777" w:rsidR="00EB5341" w:rsidRPr="00EC12FE" w:rsidRDefault="007D140B">
      <w:pPr>
        <w:pStyle w:val="TOC2"/>
        <w:rPr>
          <w:rFonts w:ascii="Calibri" w:hAnsi="Calibri"/>
          <w:sz w:val="22"/>
          <w:szCs w:val="22"/>
        </w:rPr>
      </w:pPr>
      <w:hyperlink w:anchor="_Toc325723941" w:history="1">
        <w:r w:rsidR="00EB5341" w:rsidRPr="00EC12FE">
          <w:rPr>
            <w:rStyle w:val="Hyperlink"/>
          </w:rPr>
          <w:t>22.</w:t>
        </w:r>
        <w:r w:rsidR="00EB5341" w:rsidRPr="00EC12FE">
          <w:rPr>
            <w:rFonts w:ascii="Calibri" w:hAnsi="Calibri"/>
            <w:sz w:val="22"/>
            <w:szCs w:val="22"/>
          </w:rPr>
          <w:tab/>
        </w:r>
        <w:r w:rsidR="00EB5341" w:rsidRPr="00EC12FE">
          <w:rPr>
            <w:rStyle w:val="Hyperlink"/>
          </w:rPr>
          <w:t>Deadline for Submission of Bids</w:t>
        </w:r>
        <w:r w:rsidR="00EB5341" w:rsidRPr="00EC12FE">
          <w:rPr>
            <w:webHidden/>
          </w:rPr>
          <w:tab/>
        </w:r>
        <w:r w:rsidR="00EB5341" w:rsidRPr="00EC12FE">
          <w:rPr>
            <w:webHidden/>
          </w:rPr>
          <w:fldChar w:fldCharType="begin"/>
        </w:r>
        <w:r w:rsidR="00EB5341" w:rsidRPr="00EC12FE">
          <w:rPr>
            <w:webHidden/>
          </w:rPr>
          <w:instrText xml:space="preserve"> PAGEREF _Toc325723941 \h </w:instrText>
        </w:r>
        <w:r w:rsidR="00EB5341" w:rsidRPr="00EC12FE">
          <w:rPr>
            <w:webHidden/>
          </w:rPr>
        </w:r>
        <w:r w:rsidR="00EB5341" w:rsidRPr="00EC12FE">
          <w:rPr>
            <w:webHidden/>
          </w:rPr>
          <w:fldChar w:fldCharType="separate"/>
        </w:r>
        <w:r w:rsidR="00F3418A">
          <w:rPr>
            <w:webHidden/>
          </w:rPr>
          <w:t>18</w:t>
        </w:r>
        <w:r w:rsidR="00EB5341" w:rsidRPr="00EC12FE">
          <w:rPr>
            <w:webHidden/>
          </w:rPr>
          <w:fldChar w:fldCharType="end"/>
        </w:r>
      </w:hyperlink>
    </w:p>
    <w:p w14:paraId="3619316B" w14:textId="77777777" w:rsidR="00EB5341" w:rsidRPr="00EC12FE" w:rsidRDefault="007D140B">
      <w:pPr>
        <w:pStyle w:val="TOC2"/>
        <w:rPr>
          <w:rFonts w:ascii="Calibri" w:hAnsi="Calibri"/>
          <w:sz w:val="22"/>
          <w:szCs w:val="22"/>
        </w:rPr>
      </w:pPr>
      <w:hyperlink w:anchor="_Toc325723942" w:history="1">
        <w:r w:rsidR="00EB5341" w:rsidRPr="00EC12FE">
          <w:rPr>
            <w:rStyle w:val="Hyperlink"/>
          </w:rPr>
          <w:t>23.</w:t>
        </w:r>
        <w:r w:rsidR="00EB5341" w:rsidRPr="00EC12FE">
          <w:rPr>
            <w:rFonts w:ascii="Calibri" w:hAnsi="Calibri"/>
            <w:sz w:val="22"/>
            <w:szCs w:val="22"/>
          </w:rPr>
          <w:tab/>
        </w:r>
        <w:r w:rsidR="00EB5341" w:rsidRPr="00EC12FE">
          <w:rPr>
            <w:rStyle w:val="Hyperlink"/>
          </w:rPr>
          <w:t>Late Bids</w:t>
        </w:r>
        <w:r w:rsidR="00EB5341" w:rsidRPr="00EC12FE">
          <w:rPr>
            <w:webHidden/>
          </w:rPr>
          <w:tab/>
        </w:r>
        <w:r w:rsidR="00EB5341" w:rsidRPr="00EC12FE">
          <w:rPr>
            <w:webHidden/>
          </w:rPr>
          <w:fldChar w:fldCharType="begin"/>
        </w:r>
        <w:r w:rsidR="00EB5341" w:rsidRPr="00EC12FE">
          <w:rPr>
            <w:webHidden/>
          </w:rPr>
          <w:instrText xml:space="preserve"> PAGEREF _Toc325723942 \h </w:instrText>
        </w:r>
        <w:r w:rsidR="00EB5341" w:rsidRPr="00EC12FE">
          <w:rPr>
            <w:webHidden/>
          </w:rPr>
        </w:r>
        <w:r w:rsidR="00EB5341" w:rsidRPr="00EC12FE">
          <w:rPr>
            <w:webHidden/>
          </w:rPr>
          <w:fldChar w:fldCharType="separate"/>
        </w:r>
        <w:r w:rsidR="00F3418A">
          <w:rPr>
            <w:webHidden/>
          </w:rPr>
          <w:t>18</w:t>
        </w:r>
        <w:r w:rsidR="00EB5341" w:rsidRPr="00EC12FE">
          <w:rPr>
            <w:webHidden/>
          </w:rPr>
          <w:fldChar w:fldCharType="end"/>
        </w:r>
      </w:hyperlink>
    </w:p>
    <w:p w14:paraId="7F89AF55" w14:textId="77777777" w:rsidR="00EB5341" w:rsidRPr="00EC12FE" w:rsidRDefault="007D140B">
      <w:pPr>
        <w:pStyle w:val="TOC2"/>
        <w:rPr>
          <w:rFonts w:ascii="Calibri" w:hAnsi="Calibri"/>
          <w:sz w:val="22"/>
          <w:szCs w:val="22"/>
        </w:rPr>
      </w:pPr>
      <w:hyperlink w:anchor="_Toc325723943" w:history="1">
        <w:r w:rsidR="00EB5341" w:rsidRPr="00EC12FE">
          <w:rPr>
            <w:rStyle w:val="Hyperlink"/>
          </w:rPr>
          <w:t>24.</w:t>
        </w:r>
        <w:r w:rsidR="00EB5341" w:rsidRPr="00EC12FE">
          <w:rPr>
            <w:rFonts w:ascii="Calibri" w:hAnsi="Calibri"/>
            <w:sz w:val="22"/>
            <w:szCs w:val="22"/>
          </w:rPr>
          <w:tab/>
        </w:r>
        <w:r w:rsidR="00EB5341" w:rsidRPr="00EC12FE">
          <w:rPr>
            <w:rStyle w:val="Hyperlink"/>
          </w:rPr>
          <w:t>Withdrawal, Substitution, and Modification of Bids</w:t>
        </w:r>
        <w:r w:rsidR="00EB5341" w:rsidRPr="00EC12FE">
          <w:rPr>
            <w:webHidden/>
          </w:rPr>
          <w:tab/>
        </w:r>
        <w:r w:rsidR="00EB5341" w:rsidRPr="00EC12FE">
          <w:rPr>
            <w:webHidden/>
          </w:rPr>
          <w:fldChar w:fldCharType="begin"/>
        </w:r>
        <w:r w:rsidR="00EB5341" w:rsidRPr="00EC12FE">
          <w:rPr>
            <w:webHidden/>
          </w:rPr>
          <w:instrText xml:space="preserve"> PAGEREF _Toc325723943 \h </w:instrText>
        </w:r>
        <w:r w:rsidR="00EB5341" w:rsidRPr="00EC12FE">
          <w:rPr>
            <w:webHidden/>
          </w:rPr>
        </w:r>
        <w:r w:rsidR="00EB5341" w:rsidRPr="00EC12FE">
          <w:rPr>
            <w:webHidden/>
          </w:rPr>
          <w:fldChar w:fldCharType="separate"/>
        </w:r>
        <w:r w:rsidR="00F3418A">
          <w:rPr>
            <w:webHidden/>
          </w:rPr>
          <w:t>18</w:t>
        </w:r>
        <w:r w:rsidR="00EB5341" w:rsidRPr="00EC12FE">
          <w:rPr>
            <w:webHidden/>
          </w:rPr>
          <w:fldChar w:fldCharType="end"/>
        </w:r>
      </w:hyperlink>
    </w:p>
    <w:p w14:paraId="60184B6F" w14:textId="77777777" w:rsidR="00EB5341" w:rsidRPr="00EC12FE" w:rsidRDefault="007D140B">
      <w:pPr>
        <w:pStyle w:val="TOC2"/>
        <w:rPr>
          <w:rFonts w:ascii="Calibri" w:hAnsi="Calibri"/>
          <w:sz w:val="22"/>
          <w:szCs w:val="22"/>
        </w:rPr>
      </w:pPr>
      <w:hyperlink w:anchor="_Toc325723944" w:history="1">
        <w:r w:rsidR="00EB5341" w:rsidRPr="00EC12FE">
          <w:rPr>
            <w:rStyle w:val="Hyperlink"/>
          </w:rPr>
          <w:t>25.</w:t>
        </w:r>
        <w:r w:rsidR="00EB5341" w:rsidRPr="00EC12FE">
          <w:rPr>
            <w:rFonts w:ascii="Calibri" w:hAnsi="Calibri"/>
            <w:sz w:val="22"/>
            <w:szCs w:val="22"/>
          </w:rPr>
          <w:tab/>
        </w:r>
        <w:r w:rsidR="00EB5341" w:rsidRPr="00EC12FE">
          <w:rPr>
            <w:rStyle w:val="Hyperlink"/>
          </w:rPr>
          <w:t>Bid Opening</w:t>
        </w:r>
        <w:r w:rsidR="00EB5341" w:rsidRPr="00EC12FE">
          <w:rPr>
            <w:webHidden/>
          </w:rPr>
          <w:tab/>
        </w:r>
        <w:r w:rsidR="00EB5341" w:rsidRPr="00EC12FE">
          <w:rPr>
            <w:webHidden/>
          </w:rPr>
          <w:fldChar w:fldCharType="begin"/>
        </w:r>
        <w:r w:rsidR="00EB5341" w:rsidRPr="00EC12FE">
          <w:rPr>
            <w:webHidden/>
          </w:rPr>
          <w:instrText xml:space="preserve"> PAGEREF _Toc325723944 \h </w:instrText>
        </w:r>
        <w:r w:rsidR="00EB5341" w:rsidRPr="00EC12FE">
          <w:rPr>
            <w:webHidden/>
          </w:rPr>
        </w:r>
        <w:r w:rsidR="00EB5341" w:rsidRPr="00EC12FE">
          <w:rPr>
            <w:webHidden/>
          </w:rPr>
          <w:fldChar w:fldCharType="separate"/>
        </w:r>
        <w:r w:rsidR="00F3418A">
          <w:rPr>
            <w:webHidden/>
          </w:rPr>
          <w:t>19</w:t>
        </w:r>
        <w:r w:rsidR="00EB5341" w:rsidRPr="00EC12FE">
          <w:rPr>
            <w:webHidden/>
          </w:rPr>
          <w:fldChar w:fldCharType="end"/>
        </w:r>
      </w:hyperlink>
    </w:p>
    <w:p w14:paraId="1F12CF65" w14:textId="77777777" w:rsidR="00EB5341" w:rsidRPr="00EC12FE" w:rsidRDefault="007D140B">
      <w:pPr>
        <w:pStyle w:val="TOC1"/>
        <w:tabs>
          <w:tab w:val="left" w:pos="720"/>
          <w:tab w:val="right" w:leader="dot" w:pos="8990"/>
        </w:tabs>
        <w:rPr>
          <w:rFonts w:ascii="Calibri" w:hAnsi="Calibri"/>
          <w:b w:val="0"/>
          <w:noProof/>
          <w:sz w:val="22"/>
          <w:szCs w:val="22"/>
        </w:rPr>
      </w:pPr>
      <w:hyperlink w:anchor="_Toc325723945" w:history="1">
        <w:r w:rsidR="00EB5341" w:rsidRPr="00EC12FE">
          <w:rPr>
            <w:rStyle w:val="Hyperlink"/>
            <w:noProof/>
          </w:rPr>
          <w:t>E.</w:t>
        </w:r>
        <w:r w:rsidR="00EB5341" w:rsidRPr="00EC12FE">
          <w:rPr>
            <w:rFonts w:ascii="Calibri" w:hAnsi="Calibri"/>
            <w:b w:val="0"/>
            <w:noProof/>
            <w:sz w:val="22"/>
            <w:szCs w:val="22"/>
          </w:rPr>
          <w:tab/>
        </w:r>
        <w:r w:rsidR="00EB5341" w:rsidRPr="00EC12FE">
          <w:rPr>
            <w:rStyle w:val="Hyperlink"/>
            <w:noProof/>
          </w:rPr>
          <w:t>Evaluation and Comparison of Bids</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_Toc325723945 \h </w:instrText>
        </w:r>
        <w:r w:rsidR="00EB5341" w:rsidRPr="00EC12FE">
          <w:rPr>
            <w:noProof/>
            <w:webHidden/>
          </w:rPr>
        </w:r>
        <w:r w:rsidR="00EB5341" w:rsidRPr="00EC12FE">
          <w:rPr>
            <w:noProof/>
            <w:webHidden/>
          </w:rPr>
          <w:fldChar w:fldCharType="separate"/>
        </w:r>
        <w:r w:rsidR="00F3418A">
          <w:rPr>
            <w:noProof/>
            <w:webHidden/>
          </w:rPr>
          <w:t>20</w:t>
        </w:r>
        <w:r w:rsidR="00EB5341" w:rsidRPr="00EC12FE">
          <w:rPr>
            <w:noProof/>
            <w:webHidden/>
          </w:rPr>
          <w:fldChar w:fldCharType="end"/>
        </w:r>
      </w:hyperlink>
    </w:p>
    <w:p w14:paraId="2FAB2903" w14:textId="77777777" w:rsidR="00EB5341" w:rsidRPr="00EC12FE" w:rsidRDefault="007D140B">
      <w:pPr>
        <w:pStyle w:val="TOC2"/>
        <w:rPr>
          <w:rFonts w:ascii="Calibri" w:hAnsi="Calibri"/>
          <w:sz w:val="22"/>
          <w:szCs w:val="22"/>
        </w:rPr>
      </w:pPr>
      <w:hyperlink w:anchor="_Toc325723946" w:history="1">
        <w:r w:rsidR="00EB5341" w:rsidRPr="00EC12FE">
          <w:rPr>
            <w:rStyle w:val="Hyperlink"/>
          </w:rPr>
          <w:t>26.</w:t>
        </w:r>
        <w:r w:rsidR="00EB5341" w:rsidRPr="00EC12FE">
          <w:rPr>
            <w:rFonts w:ascii="Calibri" w:hAnsi="Calibri"/>
            <w:sz w:val="22"/>
            <w:szCs w:val="22"/>
          </w:rPr>
          <w:tab/>
        </w:r>
        <w:r w:rsidR="00EB5341" w:rsidRPr="00EC12FE">
          <w:rPr>
            <w:rStyle w:val="Hyperlink"/>
          </w:rPr>
          <w:t>Confidentiality</w:t>
        </w:r>
        <w:r w:rsidR="00EB5341" w:rsidRPr="00EC12FE">
          <w:rPr>
            <w:webHidden/>
          </w:rPr>
          <w:tab/>
        </w:r>
        <w:r w:rsidR="00EB5341" w:rsidRPr="00EC12FE">
          <w:rPr>
            <w:webHidden/>
          </w:rPr>
          <w:fldChar w:fldCharType="begin"/>
        </w:r>
        <w:r w:rsidR="00EB5341" w:rsidRPr="00EC12FE">
          <w:rPr>
            <w:webHidden/>
          </w:rPr>
          <w:instrText xml:space="preserve"> PAGEREF _Toc325723946 \h </w:instrText>
        </w:r>
        <w:r w:rsidR="00EB5341" w:rsidRPr="00EC12FE">
          <w:rPr>
            <w:webHidden/>
          </w:rPr>
        </w:r>
        <w:r w:rsidR="00EB5341" w:rsidRPr="00EC12FE">
          <w:rPr>
            <w:webHidden/>
          </w:rPr>
          <w:fldChar w:fldCharType="separate"/>
        </w:r>
        <w:r w:rsidR="00F3418A">
          <w:rPr>
            <w:webHidden/>
          </w:rPr>
          <w:t>20</w:t>
        </w:r>
        <w:r w:rsidR="00EB5341" w:rsidRPr="00EC12FE">
          <w:rPr>
            <w:webHidden/>
          </w:rPr>
          <w:fldChar w:fldCharType="end"/>
        </w:r>
      </w:hyperlink>
    </w:p>
    <w:p w14:paraId="54513154" w14:textId="77777777" w:rsidR="00EB5341" w:rsidRPr="00EC12FE" w:rsidRDefault="007D140B">
      <w:pPr>
        <w:pStyle w:val="TOC2"/>
        <w:rPr>
          <w:rFonts w:ascii="Calibri" w:hAnsi="Calibri"/>
          <w:sz w:val="22"/>
          <w:szCs w:val="22"/>
        </w:rPr>
      </w:pPr>
      <w:hyperlink w:anchor="_Toc325723947" w:history="1">
        <w:r w:rsidR="00EB5341" w:rsidRPr="00EC12FE">
          <w:rPr>
            <w:rStyle w:val="Hyperlink"/>
          </w:rPr>
          <w:t>27.</w:t>
        </w:r>
        <w:r w:rsidR="00EB5341" w:rsidRPr="00EC12FE">
          <w:rPr>
            <w:rFonts w:ascii="Calibri" w:hAnsi="Calibri"/>
            <w:sz w:val="22"/>
            <w:szCs w:val="22"/>
          </w:rPr>
          <w:tab/>
        </w:r>
        <w:r w:rsidR="00EB5341" w:rsidRPr="00EC12FE">
          <w:rPr>
            <w:rStyle w:val="Hyperlink"/>
          </w:rPr>
          <w:t>Clarification of Bids</w:t>
        </w:r>
        <w:r w:rsidR="00EB5341" w:rsidRPr="00EC12FE">
          <w:rPr>
            <w:webHidden/>
          </w:rPr>
          <w:tab/>
        </w:r>
        <w:r w:rsidR="00EB5341" w:rsidRPr="00EC12FE">
          <w:rPr>
            <w:webHidden/>
          </w:rPr>
          <w:fldChar w:fldCharType="begin"/>
        </w:r>
        <w:r w:rsidR="00EB5341" w:rsidRPr="00EC12FE">
          <w:rPr>
            <w:webHidden/>
          </w:rPr>
          <w:instrText xml:space="preserve"> PAGEREF _Toc325723947 \h </w:instrText>
        </w:r>
        <w:r w:rsidR="00EB5341" w:rsidRPr="00EC12FE">
          <w:rPr>
            <w:webHidden/>
          </w:rPr>
        </w:r>
        <w:r w:rsidR="00EB5341" w:rsidRPr="00EC12FE">
          <w:rPr>
            <w:webHidden/>
          </w:rPr>
          <w:fldChar w:fldCharType="separate"/>
        </w:r>
        <w:r w:rsidR="00F3418A">
          <w:rPr>
            <w:webHidden/>
          </w:rPr>
          <w:t>20</w:t>
        </w:r>
        <w:r w:rsidR="00EB5341" w:rsidRPr="00EC12FE">
          <w:rPr>
            <w:webHidden/>
          </w:rPr>
          <w:fldChar w:fldCharType="end"/>
        </w:r>
      </w:hyperlink>
    </w:p>
    <w:p w14:paraId="49DE4A2B" w14:textId="77777777" w:rsidR="00EB5341" w:rsidRPr="00EC12FE" w:rsidRDefault="007D140B">
      <w:pPr>
        <w:pStyle w:val="TOC2"/>
        <w:rPr>
          <w:rFonts w:ascii="Calibri" w:hAnsi="Calibri"/>
          <w:sz w:val="22"/>
          <w:szCs w:val="22"/>
        </w:rPr>
      </w:pPr>
      <w:hyperlink w:anchor="_Toc325723948" w:history="1">
        <w:r w:rsidR="00EB5341" w:rsidRPr="00EC12FE">
          <w:rPr>
            <w:rStyle w:val="Hyperlink"/>
          </w:rPr>
          <w:t>28.</w:t>
        </w:r>
        <w:r w:rsidR="00EB5341" w:rsidRPr="00EC12FE">
          <w:rPr>
            <w:rFonts w:ascii="Calibri" w:hAnsi="Calibri"/>
            <w:sz w:val="22"/>
            <w:szCs w:val="22"/>
          </w:rPr>
          <w:tab/>
        </w:r>
        <w:r w:rsidR="00EB5341" w:rsidRPr="00EC12FE">
          <w:rPr>
            <w:rStyle w:val="Hyperlink"/>
          </w:rPr>
          <w:t>Deviations, Reservations, and Omissions</w:t>
        </w:r>
        <w:r w:rsidR="00EB5341" w:rsidRPr="00EC12FE">
          <w:rPr>
            <w:webHidden/>
          </w:rPr>
          <w:tab/>
        </w:r>
        <w:r w:rsidR="00EB5341" w:rsidRPr="00EC12FE">
          <w:rPr>
            <w:webHidden/>
          </w:rPr>
          <w:fldChar w:fldCharType="begin"/>
        </w:r>
        <w:r w:rsidR="00EB5341" w:rsidRPr="00EC12FE">
          <w:rPr>
            <w:webHidden/>
          </w:rPr>
          <w:instrText xml:space="preserve"> PAGEREF _Toc325723948 \h </w:instrText>
        </w:r>
        <w:r w:rsidR="00EB5341" w:rsidRPr="00EC12FE">
          <w:rPr>
            <w:webHidden/>
          </w:rPr>
        </w:r>
        <w:r w:rsidR="00EB5341" w:rsidRPr="00EC12FE">
          <w:rPr>
            <w:webHidden/>
          </w:rPr>
          <w:fldChar w:fldCharType="separate"/>
        </w:r>
        <w:r w:rsidR="00F3418A">
          <w:rPr>
            <w:webHidden/>
          </w:rPr>
          <w:t>21</w:t>
        </w:r>
        <w:r w:rsidR="00EB5341" w:rsidRPr="00EC12FE">
          <w:rPr>
            <w:webHidden/>
          </w:rPr>
          <w:fldChar w:fldCharType="end"/>
        </w:r>
      </w:hyperlink>
    </w:p>
    <w:p w14:paraId="6FD0279D" w14:textId="77777777" w:rsidR="00EB5341" w:rsidRPr="00EC12FE" w:rsidRDefault="007D140B">
      <w:pPr>
        <w:pStyle w:val="TOC2"/>
        <w:rPr>
          <w:rFonts w:ascii="Calibri" w:hAnsi="Calibri"/>
          <w:sz w:val="22"/>
          <w:szCs w:val="22"/>
        </w:rPr>
      </w:pPr>
      <w:hyperlink w:anchor="_Toc325723949" w:history="1">
        <w:r w:rsidR="00EB5341" w:rsidRPr="00EC12FE">
          <w:rPr>
            <w:rStyle w:val="Hyperlink"/>
          </w:rPr>
          <w:t>29.</w:t>
        </w:r>
        <w:r w:rsidR="00EB5341" w:rsidRPr="00EC12FE">
          <w:rPr>
            <w:rFonts w:ascii="Calibri" w:hAnsi="Calibri"/>
            <w:sz w:val="22"/>
            <w:szCs w:val="22"/>
          </w:rPr>
          <w:tab/>
        </w:r>
        <w:r w:rsidR="00EB5341" w:rsidRPr="00EC12FE">
          <w:rPr>
            <w:rStyle w:val="Hyperlink"/>
          </w:rPr>
          <w:t>Determination of Responsiveness</w:t>
        </w:r>
        <w:r w:rsidR="00EB5341" w:rsidRPr="00EC12FE">
          <w:rPr>
            <w:webHidden/>
          </w:rPr>
          <w:tab/>
        </w:r>
        <w:r w:rsidR="00EB5341" w:rsidRPr="00EC12FE">
          <w:rPr>
            <w:webHidden/>
          </w:rPr>
          <w:fldChar w:fldCharType="begin"/>
        </w:r>
        <w:r w:rsidR="00EB5341" w:rsidRPr="00EC12FE">
          <w:rPr>
            <w:webHidden/>
          </w:rPr>
          <w:instrText xml:space="preserve"> PAGEREF _Toc325723949 \h </w:instrText>
        </w:r>
        <w:r w:rsidR="00EB5341" w:rsidRPr="00EC12FE">
          <w:rPr>
            <w:webHidden/>
          </w:rPr>
        </w:r>
        <w:r w:rsidR="00EB5341" w:rsidRPr="00EC12FE">
          <w:rPr>
            <w:webHidden/>
          </w:rPr>
          <w:fldChar w:fldCharType="separate"/>
        </w:r>
        <w:r w:rsidR="00F3418A">
          <w:rPr>
            <w:webHidden/>
          </w:rPr>
          <w:t>21</w:t>
        </w:r>
        <w:r w:rsidR="00EB5341" w:rsidRPr="00EC12FE">
          <w:rPr>
            <w:webHidden/>
          </w:rPr>
          <w:fldChar w:fldCharType="end"/>
        </w:r>
      </w:hyperlink>
    </w:p>
    <w:p w14:paraId="1F8CA3A1" w14:textId="77777777" w:rsidR="00EB5341" w:rsidRPr="00EC12FE" w:rsidRDefault="007D140B">
      <w:pPr>
        <w:pStyle w:val="TOC2"/>
        <w:rPr>
          <w:rFonts w:ascii="Calibri" w:hAnsi="Calibri"/>
          <w:sz w:val="22"/>
          <w:szCs w:val="22"/>
        </w:rPr>
      </w:pPr>
      <w:hyperlink w:anchor="_Toc325723950" w:history="1">
        <w:r w:rsidR="00EB5341" w:rsidRPr="00EC12FE">
          <w:rPr>
            <w:rStyle w:val="Hyperlink"/>
          </w:rPr>
          <w:t>30.</w:t>
        </w:r>
        <w:r w:rsidR="00EB5341" w:rsidRPr="00EC12FE">
          <w:rPr>
            <w:rFonts w:ascii="Calibri" w:hAnsi="Calibri"/>
            <w:sz w:val="22"/>
            <w:szCs w:val="22"/>
          </w:rPr>
          <w:tab/>
        </w:r>
        <w:r w:rsidR="00EB5341" w:rsidRPr="00EC12FE">
          <w:rPr>
            <w:rStyle w:val="Hyperlink"/>
          </w:rPr>
          <w:t>Nonconformities, Errors, and Omissions</w:t>
        </w:r>
        <w:r w:rsidR="00EB5341" w:rsidRPr="00EC12FE">
          <w:rPr>
            <w:webHidden/>
          </w:rPr>
          <w:tab/>
        </w:r>
        <w:r w:rsidR="00EB5341" w:rsidRPr="00EC12FE">
          <w:rPr>
            <w:webHidden/>
          </w:rPr>
          <w:fldChar w:fldCharType="begin"/>
        </w:r>
        <w:r w:rsidR="00EB5341" w:rsidRPr="00EC12FE">
          <w:rPr>
            <w:webHidden/>
          </w:rPr>
          <w:instrText xml:space="preserve"> PAGEREF _Toc325723950 \h </w:instrText>
        </w:r>
        <w:r w:rsidR="00EB5341" w:rsidRPr="00EC12FE">
          <w:rPr>
            <w:webHidden/>
          </w:rPr>
        </w:r>
        <w:r w:rsidR="00EB5341" w:rsidRPr="00EC12FE">
          <w:rPr>
            <w:webHidden/>
          </w:rPr>
          <w:fldChar w:fldCharType="separate"/>
        </w:r>
        <w:r w:rsidR="00F3418A">
          <w:rPr>
            <w:webHidden/>
          </w:rPr>
          <w:t>21</w:t>
        </w:r>
        <w:r w:rsidR="00EB5341" w:rsidRPr="00EC12FE">
          <w:rPr>
            <w:webHidden/>
          </w:rPr>
          <w:fldChar w:fldCharType="end"/>
        </w:r>
      </w:hyperlink>
    </w:p>
    <w:p w14:paraId="716E190C" w14:textId="77777777" w:rsidR="00EB5341" w:rsidRPr="00EC12FE" w:rsidRDefault="007D140B">
      <w:pPr>
        <w:pStyle w:val="TOC2"/>
        <w:rPr>
          <w:rFonts w:ascii="Calibri" w:hAnsi="Calibri"/>
          <w:sz w:val="22"/>
          <w:szCs w:val="22"/>
        </w:rPr>
      </w:pPr>
      <w:hyperlink w:anchor="_Toc325723951" w:history="1">
        <w:r w:rsidR="00EB5341" w:rsidRPr="00EC12FE">
          <w:rPr>
            <w:rStyle w:val="Hyperlink"/>
          </w:rPr>
          <w:t>31.</w:t>
        </w:r>
        <w:r w:rsidR="00EB5341" w:rsidRPr="00EC12FE">
          <w:rPr>
            <w:rFonts w:ascii="Calibri" w:hAnsi="Calibri"/>
            <w:sz w:val="22"/>
            <w:szCs w:val="22"/>
          </w:rPr>
          <w:tab/>
        </w:r>
        <w:r w:rsidR="00EB5341" w:rsidRPr="00EC12FE">
          <w:rPr>
            <w:rStyle w:val="Hyperlink"/>
          </w:rPr>
          <w:t>Correction of Arithmetical Errors</w:t>
        </w:r>
        <w:r w:rsidR="00EB5341" w:rsidRPr="00EC12FE">
          <w:rPr>
            <w:webHidden/>
          </w:rPr>
          <w:tab/>
        </w:r>
        <w:r w:rsidR="00EB5341" w:rsidRPr="00EC12FE">
          <w:rPr>
            <w:webHidden/>
          </w:rPr>
          <w:fldChar w:fldCharType="begin"/>
        </w:r>
        <w:r w:rsidR="00EB5341" w:rsidRPr="00EC12FE">
          <w:rPr>
            <w:webHidden/>
          </w:rPr>
          <w:instrText xml:space="preserve"> PAGEREF _Toc325723951 \h </w:instrText>
        </w:r>
        <w:r w:rsidR="00EB5341" w:rsidRPr="00EC12FE">
          <w:rPr>
            <w:webHidden/>
          </w:rPr>
        </w:r>
        <w:r w:rsidR="00EB5341" w:rsidRPr="00EC12FE">
          <w:rPr>
            <w:webHidden/>
          </w:rPr>
          <w:fldChar w:fldCharType="separate"/>
        </w:r>
        <w:r w:rsidR="00F3418A">
          <w:rPr>
            <w:webHidden/>
          </w:rPr>
          <w:t>22</w:t>
        </w:r>
        <w:r w:rsidR="00EB5341" w:rsidRPr="00EC12FE">
          <w:rPr>
            <w:webHidden/>
          </w:rPr>
          <w:fldChar w:fldCharType="end"/>
        </w:r>
      </w:hyperlink>
    </w:p>
    <w:p w14:paraId="27C3DF17" w14:textId="77777777" w:rsidR="00EB5341" w:rsidRPr="00EC12FE" w:rsidRDefault="007D140B">
      <w:pPr>
        <w:pStyle w:val="TOC2"/>
        <w:rPr>
          <w:rFonts w:ascii="Calibri" w:hAnsi="Calibri"/>
          <w:sz w:val="22"/>
          <w:szCs w:val="22"/>
        </w:rPr>
      </w:pPr>
      <w:hyperlink w:anchor="_Toc325723952" w:history="1">
        <w:r w:rsidR="00EB5341" w:rsidRPr="00EC12FE">
          <w:rPr>
            <w:rStyle w:val="Hyperlink"/>
          </w:rPr>
          <w:t>32.</w:t>
        </w:r>
        <w:r w:rsidR="00EB5341" w:rsidRPr="00EC12FE">
          <w:rPr>
            <w:rFonts w:ascii="Calibri" w:hAnsi="Calibri"/>
            <w:sz w:val="22"/>
            <w:szCs w:val="22"/>
          </w:rPr>
          <w:tab/>
        </w:r>
        <w:r w:rsidR="00EB5341" w:rsidRPr="00EC12FE">
          <w:rPr>
            <w:rStyle w:val="Hyperlink"/>
          </w:rPr>
          <w:t>Conversion to Single Currency</w:t>
        </w:r>
        <w:r w:rsidR="00EB5341" w:rsidRPr="00EC12FE">
          <w:rPr>
            <w:webHidden/>
          </w:rPr>
          <w:tab/>
        </w:r>
        <w:r w:rsidR="00EB5341" w:rsidRPr="00EC12FE">
          <w:rPr>
            <w:webHidden/>
          </w:rPr>
          <w:fldChar w:fldCharType="begin"/>
        </w:r>
        <w:r w:rsidR="00EB5341" w:rsidRPr="00EC12FE">
          <w:rPr>
            <w:webHidden/>
          </w:rPr>
          <w:instrText xml:space="preserve"> PAGEREF _Toc325723952 \h </w:instrText>
        </w:r>
        <w:r w:rsidR="00EB5341" w:rsidRPr="00EC12FE">
          <w:rPr>
            <w:webHidden/>
          </w:rPr>
        </w:r>
        <w:r w:rsidR="00EB5341" w:rsidRPr="00EC12FE">
          <w:rPr>
            <w:webHidden/>
          </w:rPr>
          <w:fldChar w:fldCharType="separate"/>
        </w:r>
        <w:r w:rsidR="00F3418A">
          <w:rPr>
            <w:webHidden/>
          </w:rPr>
          <w:t>22</w:t>
        </w:r>
        <w:r w:rsidR="00EB5341" w:rsidRPr="00EC12FE">
          <w:rPr>
            <w:webHidden/>
          </w:rPr>
          <w:fldChar w:fldCharType="end"/>
        </w:r>
      </w:hyperlink>
    </w:p>
    <w:p w14:paraId="20524767" w14:textId="77777777" w:rsidR="00EB5341" w:rsidRPr="00EC12FE" w:rsidRDefault="007D140B">
      <w:pPr>
        <w:pStyle w:val="TOC2"/>
        <w:rPr>
          <w:rFonts w:ascii="Calibri" w:hAnsi="Calibri"/>
          <w:sz w:val="22"/>
          <w:szCs w:val="22"/>
        </w:rPr>
      </w:pPr>
      <w:hyperlink w:anchor="_Toc325723953" w:history="1">
        <w:r w:rsidR="00EB5341" w:rsidRPr="00EC12FE">
          <w:rPr>
            <w:rStyle w:val="Hyperlink"/>
          </w:rPr>
          <w:t>33.</w:t>
        </w:r>
        <w:r w:rsidR="00EB5341" w:rsidRPr="00EC12FE">
          <w:rPr>
            <w:rFonts w:ascii="Calibri" w:hAnsi="Calibri"/>
            <w:sz w:val="22"/>
            <w:szCs w:val="22"/>
          </w:rPr>
          <w:tab/>
        </w:r>
        <w:r w:rsidR="00EB5341" w:rsidRPr="00EC12FE">
          <w:rPr>
            <w:rStyle w:val="Hyperlink"/>
          </w:rPr>
          <w:t>Margin of Preference</w:t>
        </w:r>
        <w:r w:rsidR="00EB5341" w:rsidRPr="00EC12FE">
          <w:rPr>
            <w:webHidden/>
          </w:rPr>
          <w:tab/>
        </w:r>
        <w:r w:rsidR="00EB5341" w:rsidRPr="00EC12FE">
          <w:rPr>
            <w:webHidden/>
          </w:rPr>
          <w:fldChar w:fldCharType="begin"/>
        </w:r>
        <w:r w:rsidR="00EB5341" w:rsidRPr="00EC12FE">
          <w:rPr>
            <w:webHidden/>
          </w:rPr>
          <w:instrText xml:space="preserve"> PAGEREF _Toc325723953 \h </w:instrText>
        </w:r>
        <w:r w:rsidR="00EB5341" w:rsidRPr="00EC12FE">
          <w:rPr>
            <w:webHidden/>
          </w:rPr>
        </w:r>
        <w:r w:rsidR="00EB5341" w:rsidRPr="00EC12FE">
          <w:rPr>
            <w:webHidden/>
          </w:rPr>
          <w:fldChar w:fldCharType="separate"/>
        </w:r>
        <w:r w:rsidR="00F3418A">
          <w:rPr>
            <w:webHidden/>
          </w:rPr>
          <w:t>23</w:t>
        </w:r>
        <w:r w:rsidR="00EB5341" w:rsidRPr="00EC12FE">
          <w:rPr>
            <w:webHidden/>
          </w:rPr>
          <w:fldChar w:fldCharType="end"/>
        </w:r>
      </w:hyperlink>
    </w:p>
    <w:p w14:paraId="0F8A104A" w14:textId="77777777" w:rsidR="00EB5341" w:rsidRPr="00EC12FE" w:rsidRDefault="007D140B">
      <w:pPr>
        <w:pStyle w:val="TOC2"/>
        <w:rPr>
          <w:rFonts w:ascii="Calibri" w:hAnsi="Calibri"/>
          <w:sz w:val="22"/>
          <w:szCs w:val="22"/>
        </w:rPr>
      </w:pPr>
      <w:hyperlink w:anchor="_Toc325723954" w:history="1">
        <w:r w:rsidR="00EB5341" w:rsidRPr="00EC12FE">
          <w:rPr>
            <w:rStyle w:val="Hyperlink"/>
          </w:rPr>
          <w:t>34.</w:t>
        </w:r>
        <w:r w:rsidR="00EB5341" w:rsidRPr="00EC12FE">
          <w:rPr>
            <w:rFonts w:ascii="Calibri" w:hAnsi="Calibri"/>
            <w:sz w:val="22"/>
            <w:szCs w:val="22"/>
          </w:rPr>
          <w:tab/>
        </w:r>
        <w:r w:rsidR="00EB5341" w:rsidRPr="00EC12FE">
          <w:rPr>
            <w:rStyle w:val="Hyperlink"/>
          </w:rPr>
          <w:t>Subcontractors</w:t>
        </w:r>
        <w:r w:rsidR="00EB5341" w:rsidRPr="00EC12FE">
          <w:rPr>
            <w:webHidden/>
          </w:rPr>
          <w:tab/>
        </w:r>
        <w:r w:rsidR="00EB5341" w:rsidRPr="00EC12FE">
          <w:rPr>
            <w:webHidden/>
          </w:rPr>
          <w:fldChar w:fldCharType="begin"/>
        </w:r>
        <w:r w:rsidR="00EB5341" w:rsidRPr="00EC12FE">
          <w:rPr>
            <w:webHidden/>
          </w:rPr>
          <w:instrText xml:space="preserve"> PAGEREF _Toc325723954 \h </w:instrText>
        </w:r>
        <w:r w:rsidR="00EB5341" w:rsidRPr="00EC12FE">
          <w:rPr>
            <w:webHidden/>
          </w:rPr>
        </w:r>
        <w:r w:rsidR="00EB5341" w:rsidRPr="00EC12FE">
          <w:rPr>
            <w:webHidden/>
          </w:rPr>
          <w:fldChar w:fldCharType="separate"/>
        </w:r>
        <w:r w:rsidR="00F3418A">
          <w:rPr>
            <w:webHidden/>
          </w:rPr>
          <w:t>23</w:t>
        </w:r>
        <w:r w:rsidR="00EB5341" w:rsidRPr="00EC12FE">
          <w:rPr>
            <w:webHidden/>
          </w:rPr>
          <w:fldChar w:fldCharType="end"/>
        </w:r>
      </w:hyperlink>
    </w:p>
    <w:p w14:paraId="3E9FA081" w14:textId="77777777" w:rsidR="00EB5341" w:rsidRPr="00EC12FE" w:rsidRDefault="007D140B">
      <w:pPr>
        <w:pStyle w:val="TOC2"/>
        <w:rPr>
          <w:rFonts w:ascii="Calibri" w:hAnsi="Calibri"/>
          <w:sz w:val="22"/>
          <w:szCs w:val="22"/>
        </w:rPr>
      </w:pPr>
      <w:hyperlink w:anchor="_Toc325723955" w:history="1">
        <w:r w:rsidR="00EB5341" w:rsidRPr="00EC12FE">
          <w:rPr>
            <w:rStyle w:val="Hyperlink"/>
          </w:rPr>
          <w:t>35.</w:t>
        </w:r>
        <w:r w:rsidR="00EB5341" w:rsidRPr="00EC12FE">
          <w:rPr>
            <w:rFonts w:ascii="Calibri" w:hAnsi="Calibri"/>
            <w:sz w:val="22"/>
            <w:szCs w:val="22"/>
          </w:rPr>
          <w:tab/>
        </w:r>
        <w:r w:rsidR="00EB5341" w:rsidRPr="00EC12FE">
          <w:rPr>
            <w:rStyle w:val="Hyperlink"/>
          </w:rPr>
          <w:t>Evaluation of Bids</w:t>
        </w:r>
        <w:r w:rsidR="00EB5341" w:rsidRPr="00EC12FE">
          <w:rPr>
            <w:webHidden/>
          </w:rPr>
          <w:tab/>
        </w:r>
        <w:r w:rsidR="00EB5341" w:rsidRPr="00EC12FE">
          <w:rPr>
            <w:webHidden/>
          </w:rPr>
          <w:fldChar w:fldCharType="begin"/>
        </w:r>
        <w:r w:rsidR="00EB5341" w:rsidRPr="00EC12FE">
          <w:rPr>
            <w:webHidden/>
          </w:rPr>
          <w:instrText xml:space="preserve"> PAGEREF _Toc325723955 \h </w:instrText>
        </w:r>
        <w:r w:rsidR="00EB5341" w:rsidRPr="00EC12FE">
          <w:rPr>
            <w:webHidden/>
          </w:rPr>
        </w:r>
        <w:r w:rsidR="00EB5341" w:rsidRPr="00EC12FE">
          <w:rPr>
            <w:webHidden/>
          </w:rPr>
          <w:fldChar w:fldCharType="separate"/>
        </w:r>
        <w:r w:rsidR="00F3418A">
          <w:rPr>
            <w:webHidden/>
          </w:rPr>
          <w:t>23</w:t>
        </w:r>
        <w:r w:rsidR="00EB5341" w:rsidRPr="00EC12FE">
          <w:rPr>
            <w:webHidden/>
          </w:rPr>
          <w:fldChar w:fldCharType="end"/>
        </w:r>
      </w:hyperlink>
    </w:p>
    <w:p w14:paraId="0CDD427E" w14:textId="77777777" w:rsidR="00EB5341" w:rsidRPr="00EC12FE" w:rsidRDefault="007D140B">
      <w:pPr>
        <w:pStyle w:val="TOC2"/>
        <w:rPr>
          <w:rFonts w:ascii="Calibri" w:hAnsi="Calibri"/>
          <w:sz w:val="22"/>
          <w:szCs w:val="22"/>
        </w:rPr>
      </w:pPr>
      <w:hyperlink w:anchor="_Toc325723956" w:history="1">
        <w:r w:rsidR="00EB5341" w:rsidRPr="00EC12FE">
          <w:rPr>
            <w:rStyle w:val="Hyperlink"/>
          </w:rPr>
          <w:t>36.</w:t>
        </w:r>
        <w:r w:rsidR="00EB5341" w:rsidRPr="00EC12FE">
          <w:rPr>
            <w:rFonts w:ascii="Calibri" w:hAnsi="Calibri"/>
            <w:sz w:val="22"/>
            <w:szCs w:val="22"/>
          </w:rPr>
          <w:tab/>
        </w:r>
        <w:r w:rsidR="00EB5341" w:rsidRPr="00EC12FE">
          <w:rPr>
            <w:rStyle w:val="Hyperlink"/>
          </w:rPr>
          <w:t>Comparison of Bids</w:t>
        </w:r>
        <w:r w:rsidR="00EB5341" w:rsidRPr="00EC12FE">
          <w:rPr>
            <w:webHidden/>
          </w:rPr>
          <w:tab/>
        </w:r>
        <w:r w:rsidR="00EB5341" w:rsidRPr="00EC12FE">
          <w:rPr>
            <w:webHidden/>
          </w:rPr>
          <w:fldChar w:fldCharType="begin"/>
        </w:r>
        <w:r w:rsidR="00EB5341" w:rsidRPr="00EC12FE">
          <w:rPr>
            <w:webHidden/>
          </w:rPr>
          <w:instrText xml:space="preserve"> PAGEREF _Toc325723956 \h </w:instrText>
        </w:r>
        <w:r w:rsidR="00EB5341" w:rsidRPr="00EC12FE">
          <w:rPr>
            <w:webHidden/>
          </w:rPr>
        </w:r>
        <w:r w:rsidR="00EB5341" w:rsidRPr="00EC12FE">
          <w:rPr>
            <w:webHidden/>
          </w:rPr>
          <w:fldChar w:fldCharType="separate"/>
        </w:r>
        <w:r w:rsidR="00F3418A">
          <w:rPr>
            <w:webHidden/>
          </w:rPr>
          <w:t>24</w:t>
        </w:r>
        <w:r w:rsidR="00EB5341" w:rsidRPr="00EC12FE">
          <w:rPr>
            <w:webHidden/>
          </w:rPr>
          <w:fldChar w:fldCharType="end"/>
        </w:r>
      </w:hyperlink>
    </w:p>
    <w:p w14:paraId="1F4C9625" w14:textId="77777777" w:rsidR="00EB5341" w:rsidRPr="00EC12FE" w:rsidRDefault="007D140B">
      <w:pPr>
        <w:pStyle w:val="TOC2"/>
        <w:rPr>
          <w:rFonts w:ascii="Calibri" w:hAnsi="Calibri"/>
          <w:sz w:val="22"/>
          <w:szCs w:val="22"/>
        </w:rPr>
      </w:pPr>
      <w:hyperlink w:anchor="_Toc325723957" w:history="1">
        <w:r w:rsidR="00EB5341" w:rsidRPr="00EC12FE">
          <w:rPr>
            <w:rStyle w:val="Hyperlink"/>
          </w:rPr>
          <w:t>37.</w:t>
        </w:r>
        <w:r w:rsidR="00EB5341" w:rsidRPr="00EC12FE">
          <w:rPr>
            <w:rFonts w:ascii="Calibri" w:hAnsi="Calibri"/>
            <w:sz w:val="22"/>
            <w:szCs w:val="22"/>
          </w:rPr>
          <w:tab/>
        </w:r>
        <w:r w:rsidR="00EB5341" w:rsidRPr="00EC12FE">
          <w:rPr>
            <w:rStyle w:val="Hyperlink"/>
          </w:rPr>
          <w:t>Qualification of the Bidder</w:t>
        </w:r>
        <w:r w:rsidR="00EB5341" w:rsidRPr="00EC12FE">
          <w:rPr>
            <w:webHidden/>
          </w:rPr>
          <w:tab/>
        </w:r>
        <w:r w:rsidR="00EB5341" w:rsidRPr="00EC12FE">
          <w:rPr>
            <w:webHidden/>
          </w:rPr>
          <w:fldChar w:fldCharType="begin"/>
        </w:r>
        <w:r w:rsidR="00EB5341" w:rsidRPr="00EC12FE">
          <w:rPr>
            <w:webHidden/>
          </w:rPr>
          <w:instrText xml:space="preserve"> PAGEREF _Toc325723957 \h </w:instrText>
        </w:r>
        <w:r w:rsidR="00EB5341" w:rsidRPr="00EC12FE">
          <w:rPr>
            <w:webHidden/>
          </w:rPr>
        </w:r>
        <w:r w:rsidR="00EB5341" w:rsidRPr="00EC12FE">
          <w:rPr>
            <w:webHidden/>
          </w:rPr>
          <w:fldChar w:fldCharType="separate"/>
        </w:r>
        <w:r w:rsidR="00F3418A">
          <w:rPr>
            <w:webHidden/>
          </w:rPr>
          <w:t>24</w:t>
        </w:r>
        <w:r w:rsidR="00EB5341" w:rsidRPr="00EC12FE">
          <w:rPr>
            <w:webHidden/>
          </w:rPr>
          <w:fldChar w:fldCharType="end"/>
        </w:r>
      </w:hyperlink>
    </w:p>
    <w:p w14:paraId="5828D006" w14:textId="77777777" w:rsidR="00EB5341" w:rsidRPr="00EC12FE" w:rsidRDefault="007D140B">
      <w:pPr>
        <w:pStyle w:val="TOC2"/>
        <w:rPr>
          <w:rFonts w:ascii="Calibri" w:hAnsi="Calibri"/>
          <w:sz w:val="22"/>
          <w:szCs w:val="22"/>
        </w:rPr>
      </w:pPr>
      <w:hyperlink w:anchor="_Toc325723958" w:history="1">
        <w:r w:rsidR="00EB5341" w:rsidRPr="00EC12FE">
          <w:rPr>
            <w:rStyle w:val="Hyperlink"/>
          </w:rPr>
          <w:t>38.</w:t>
        </w:r>
        <w:r w:rsidR="00EB5341" w:rsidRPr="00EC12FE">
          <w:rPr>
            <w:rFonts w:ascii="Calibri" w:hAnsi="Calibri"/>
            <w:sz w:val="22"/>
            <w:szCs w:val="22"/>
          </w:rPr>
          <w:tab/>
        </w:r>
        <w:r w:rsidR="00EB5341" w:rsidRPr="00EC12FE">
          <w:rPr>
            <w:rStyle w:val="Hyperlink"/>
            <w:iCs/>
          </w:rPr>
          <w:t xml:space="preserve">Employer’s </w:t>
        </w:r>
        <w:r w:rsidR="00EB5341" w:rsidRPr="00EC12FE">
          <w:rPr>
            <w:rStyle w:val="Hyperlink"/>
          </w:rPr>
          <w:t>Right to Accept Any Bid, and to Reject Any or All Bids</w:t>
        </w:r>
        <w:r w:rsidR="00EB5341" w:rsidRPr="00EC12FE">
          <w:rPr>
            <w:webHidden/>
          </w:rPr>
          <w:tab/>
        </w:r>
        <w:r w:rsidR="00EB5341" w:rsidRPr="00EC12FE">
          <w:rPr>
            <w:webHidden/>
          </w:rPr>
          <w:fldChar w:fldCharType="begin"/>
        </w:r>
        <w:r w:rsidR="00EB5341" w:rsidRPr="00EC12FE">
          <w:rPr>
            <w:webHidden/>
          </w:rPr>
          <w:instrText xml:space="preserve"> PAGEREF _Toc325723958 \h </w:instrText>
        </w:r>
        <w:r w:rsidR="00EB5341" w:rsidRPr="00EC12FE">
          <w:rPr>
            <w:webHidden/>
          </w:rPr>
        </w:r>
        <w:r w:rsidR="00EB5341" w:rsidRPr="00EC12FE">
          <w:rPr>
            <w:webHidden/>
          </w:rPr>
          <w:fldChar w:fldCharType="separate"/>
        </w:r>
        <w:r w:rsidR="00F3418A">
          <w:rPr>
            <w:webHidden/>
          </w:rPr>
          <w:t>25</w:t>
        </w:r>
        <w:r w:rsidR="00EB5341" w:rsidRPr="00EC12FE">
          <w:rPr>
            <w:webHidden/>
          </w:rPr>
          <w:fldChar w:fldCharType="end"/>
        </w:r>
      </w:hyperlink>
    </w:p>
    <w:p w14:paraId="30C15411" w14:textId="77777777" w:rsidR="00EB5341" w:rsidRPr="00EC12FE" w:rsidRDefault="007D140B">
      <w:pPr>
        <w:pStyle w:val="TOC1"/>
        <w:tabs>
          <w:tab w:val="left" w:pos="720"/>
          <w:tab w:val="right" w:leader="dot" w:pos="8990"/>
        </w:tabs>
        <w:rPr>
          <w:rFonts w:ascii="Calibri" w:hAnsi="Calibri"/>
          <w:b w:val="0"/>
          <w:noProof/>
          <w:sz w:val="22"/>
          <w:szCs w:val="22"/>
        </w:rPr>
      </w:pPr>
      <w:hyperlink w:anchor="_Toc325723959" w:history="1">
        <w:r w:rsidR="00EB5341" w:rsidRPr="00EC12FE">
          <w:rPr>
            <w:rStyle w:val="Hyperlink"/>
            <w:noProof/>
          </w:rPr>
          <w:t>F.</w:t>
        </w:r>
        <w:r w:rsidR="00EB5341" w:rsidRPr="00EC12FE">
          <w:rPr>
            <w:rFonts w:ascii="Calibri" w:hAnsi="Calibri"/>
            <w:b w:val="0"/>
            <w:noProof/>
            <w:sz w:val="22"/>
            <w:szCs w:val="22"/>
          </w:rPr>
          <w:tab/>
        </w:r>
        <w:r w:rsidR="00EB5341" w:rsidRPr="00EC12FE">
          <w:rPr>
            <w:rStyle w:val="Hyperlink"/>
            <w:noProof/>
          </w:rPr>
          <w:t>Award of Contract</w:t>
        </w:r>
        <w:r w:rsidR="00EB5341" w:rsidRPr="00EC12FE">
          <w:rPr>
            <w:noProof/>
            <w:webHidden/>
          </w:rPr>
          <w:tab/>
        </w:r>
        <w:r w:rsidR="00EB5341" w:rsidRPr="00EC12FE">
          <w:rPr>
            <w:noProof/>
            <w:webHidden/>
          </w:rPr>
          <w:fldChar w:fldCharType="begin"/>
        </w:r>
        <w:r w:rsidR="00EB5341" w:rsidRPr="00EC12FE">
          <w:rPr>
            <w:noProof/>
            <w:webHidden/>
          </w:rPr>
          <w:instrText xml:space="preserve"> PAGEREF _Toc325723959 \h </w:instrText>
        </w:r>
        <w:r w:rsidR="00EB5341" w:rsidRPr="00EC12FE">
          <w:rPr>
            <w:noProof/>
            <w:webHidden/>
          </w:rPr>
        </w:r>
        <w:r w:rsidR="00EB5341" w:rsidRPr="00EC12FE">
          <w:rPr>
            <w:noProof/>
            <w:webHidden/>
          </w:rPr>
          <w:fldChar w:fldCharType="separate"/>
        </w:r>
        <w:r w:rsidR="00F3418A">
          <w:rPr>
            <w:noProof/>
            <w:webHidden/>
          </w:rPr>
          <w:t>25</w:t>
        </w:r>
        <w:r w:rsidR="00EB5341" w:rsidRPr="00EC12FE">
          <w:rPr>
            <w:noProof/>
            <w:webHidden/>
          </w:rPr>
          <w:fldChar w:fldCharType="end"/>
        </w:r>
      </w:hyperlink>
    </w:p>
    <w:p w14:paraId="03C2DA82" w14:textId="77777777" w:rsidR="00EB5341" w:rsidRPr="00EC12FE" w:rsidRDefault="007D140B">
      <w:pPr>
        <w:pStyle w:val="TOC2"/>
        <w:rPr>
          <w:rFonts w:ascii="Calibri" w:hAnsi="Calibri"/>
          <w:sz w:val="22"/>
          <w:szCs w:val="22"/>
        </w:rPr>
      </w:pPr>
      <w:hyperlink w:anchor="_Toc325723960" w:history="1">
        <w:r w:rsidR="00EB5341" w:rsidRPr="00EC12FE">
          <w:rPr>
            <w:rStyle w:val="Hyperlink"/>
          </w:rPr>
          <w:t>39.</w:t>
        </w:r>
        <w:r w:rsidR="00EB5341" w:rsidRPr="00EC12FE">
          <w:rPr>
            <w:rFonts w:ascii="Calibri" w:hAnsi="Calibri"/>
            <w:sz w:val="22"/>
            <w:szCs w:val="22"/>
          </w:rPr>
          <w:tab/>
        </w:r>
        <w:r w:rsidR="00EB5341" w:rsidRPr="00EC12FE">
          <w:rPr>
            <w:rStyle w:val="Hyperlink"/>
          </w:rPr>
          <w:t>Award Criteria</w:t>
        </w:r>
        <w:r w:rsidR="00EB5341" w:rsidRPr="00EC12FE">
          <w:rPr>
            <w:webHidden/>
          </w:rPr>
          <w:tab/>
        </w:r>
        <w:r w:rsidR="00EB5341" w:rsidRPr="00EC12FE">
          <w:rPr>
            <w:webHidden/>
          </w:rPr>
          <w:fldChar w:fldCharType="begin"/>
        </w:r>
        <w:r w:rsidR="00EB5341" w:rsidRPr="00EC12FE">
          <w:rPr>
            <w:webHidden/>
          </w:rPr>
          <w:instrText xml:space="preserve"> PAGEREF _Toc325723960 \h </w:instrText>
        </w:r>
        <w:r w:rsidR="00EB5341" w:rsidRPr="00EC12FE">
          <w:rPr>
            <w:webHidden/>
          </w:rPr>
        </w:r>
        <w:r w:rsidR="00EB5341" w:rsidRPr="00EC12FE">
          <w:rPr>
            <w:webHidden/>
          </w:rPr>
          <w:fldChar w:fldCharType="separate"/>
        </w:r>
        <w:r w:rsidR="00F3418A">
          <w:rPr>
            <w:webHidden/>
          </w:rPr>
          <w:t>25</w:t>
        </w:r>
        <w:r w:rsidR="00EB5341" w:rsidRPr="00EC12FE">
          <w:rPr>
            <w:webHidden/>
          </w:rPr>
          <w:fldChar w:fldCharType="end"/>
        </w:r>
      </w:hyperlink>
    </w:p>
    <w:p w14:paraId="654567E5" w14:textId="77777777" w:rsidR="00EB5341" w:rsidRPr="00EC12FE" w:rsidRDefault="007D140B">
      <w:pPr>
        <w:pStyle w:val="TOC2"/>
        <w:rPr>
          <w:rFonts w:ascii="Calibri" w:hAnsi="Calibri"/>
          <w:sz w:val="22"/>
          <w:szCs w:val="22"/>
        </w:rPr>
      </w:pPr>
      <w:hyperlink w:anchor="_Toc325723961" w:history="1">
        <w:r w:rsidR="00EB5341" w:rsidRPr="00EC12FE">
          <w:rPr>
            <w:rStyle w:val="Hyperlink"/>
          </w:rPr>
          <w:t>40.</w:t>
        </w:r>
        <w:r w:rsidR="00EB5341" w:rsidRPr="00EC12FE">
          <w:rPr>
            <w:rFonts w:ascii="Calibri" w:hAnsi="Calibri"/>
            <w:sz w:val="22"/>
            <w:szCs w:val="22"/>
          </w:rPr>
          <w:tab/>
        </w:r>
        <w:r w:rsidR="00EB5341" w:rsidRPr="00EC12FE">
          <w:rPr>
            <w:rStyle w:val="Hyperlink"/>
          </w:rPr>
          <w:t>Notification of Award</w:t>
        </w:r>
        <w:r w:rsidR="00EB5341" w:rsidRPr="00EC12FE">
          <w:rPr>
            <w:webHidden/>
          </w:rPr>
          <w:tab/>
        </w:r>
        <w:r w:rsidR="00EB5341" w:rsidRPr="00EC12FE">
          <w:rPr>
            <w:webHidden/>
          </w:rPr>
          <w:fldChar w:fldCharType="begin"/>
        </w:r>
        <w:r w:rsidR="00EB5341" w:rsidRPr="00EC12FE">
          <w:rPr>
            <w:webHidden/>
          </w:rPr>
          <w:instrText xml:space="preserve"> PAGEREF _Toc325723961 \h </w:instrText>
        </w:r>
        <w:r w:rsidR="00EB5341" w:rsidRPr="00EC12FE">
          <w:rPr>
            <w:webHidden/>
          </w:rPr>
        </w:r>
        <w:r w:rsidR="00EB5341" w:rsidRPr="00EC12FE">
          <w:rPr>
            <w:webHidden/>
          </w:rPr>
          <w:fldChar w:fldCharType="separate"/>
        </w:r>
        <w:r w:rsidR="00F3418A">
          <w:rPr>
            <w:webHidden/>
          </w:rPr>
          <w:t>25</w:t>
        </w:r>
        <w:r w:rsidR="00EB5341" w:rsidRPr="00EC12FE">
          <w:rPr>
            <w:webHidden/>
          </w:rPr>
          <w:fldChar w:fldCharType="end"/>
        </w:r>
      </w:hyperlink>
    </w:p>
    <w:p w14:paraId="32AF9EA6" w14:textId="77777777" w:rsidR="00EB5341" w:rsidRPr="00EC12FE" w:rsidRDefault="007D140B">
      <w:pPr>
        <w:pStyle w:val="TOC2"/>
        <w:rPr>
          <w:rFonts w:ascii="Calibri" w:hAnsi="Calibri"/>
          <w:sz w:val="22"/>
          <w:szCs w:val="22"/>
        </w:rPr>
      </w:pPr>
      <w:hyperlink w:anchor="_Toc325723962" w:history="1">
        <w:r w:rsidR="00EB5341" w:rsidRPr="00EC12FE">
          <w:rPr>
            <w:rStyle w:val="Hyperlink"/>
          </w:rPr>
          <w:t>41.</w:t>
        </w:r>
        <w:r w:rsidR="00EB5341" w:rsidRPr="00EC12FE">
          <w:rPr>
            <w:rFonts w:ascii="Calibri" w:hAnsi="Calibri"/>
            <w:sz w:val="22"/>
            <w:szCs w:val="22"/>
          </w:rPr>
          <w:tab/>
        </w:r>
        <w:r w:rsidR="00EB5341" w:rsidRPr="00EC12FE">
          <w:rPr>
            <w:rStyle w:val="Hyperlink"/>
          </w:rPr>
          <w:t>Signing of Contract</w:t>
        </w:r>
        <w:r w:rsidR="00EB5341" w:rsidRPr="00EC12FE">
          <w:rPr>
            <w:webHidden/>
          </w:rPr>
          <w:tab/>
        </w:r>
        <w:r w:rsidR="00EB5341" w:rsidRPr="00EC12FE">
          <w:rPr>
            <w:webHidden/>
          </w:rPr>
          <w:fldChar w:fldCharType="begin"/>
        </w:r>
        <w:r w:rsidR="00EB5341" w:rsidRPr="00EC12FE">
          <w:rPr>
            <w:webHidden/>
          </w:rPr>
          <w:instrText xml:space="preserve"> PAGEREF _Toc325723962 \h </w:instrText>
        </w:r>
        <w:r w:rsidR="00EB5341" w:rsidRPr="00EC12FE">
          <w:rPr>
            <w:webHidden/>
          </w:rPr>
        </w:r>
        <w:r w:rsidR="00EB5341" w:rsidRPr="00EC12FE">
          <w:rPr>
            <w:webHidden/>
          </w:rPr>
          <w:fldChar w:fldCharType="separate"/>
        </w:r>
        <w:r w:rsidR="00F3418A">
          <w:rPr>
            <w:webHidden/>
          </w:rPr>
          <w:t>26</w:t>
        </w:r>
        <w:r w:rsidR="00EB5341" w:rsidRPr="00EC12FE">
          <w:rPr>
            <w:webHidden/>
          </w:rPr>
          <w:fldChar w:fldCharType="end"/>
        </w:r>
      </w:hyperlink>
    </w:p>
    <w:p w14:paraId="166613B5" w14:textId="77777777" w:rsidR="00EB5341" w:rsidRPr="00EC12FE" w:rsidRDefault="007D140B">
      <w:pPr>
        <w:pStyle w:val="TOC2"/>
        <w:rPr>
          <w:rFonts w:ascii="Calibri" w:hAnsi="Calibri"/>
          <w:sz w:val="22"/>
          <w:szCs w:val="22"/>
        </w:rPr>
      </w:pPr>
      <w:hyperlink w:anchor="_Toc325723963" w:history="1">
        <w:r w:rsidR="00EB5341" w:rsidRPr="00EC12FE">
          <w:rPr>
            <w:rStyle w:val="Hyperlink"/>
          </w:rPr>
          <w:t>42.</w:t>
        </w:r>
        <w:r w:rsidR="00EB5341" w:rsidRPr="00EC12FE">
          <w:rPr>
            <w:rFonts w:ascii="Calibri" w:hAnsi="Calibri"/>
            <w:sz w:val="22"/>
            <w:szCs w:val="22"/>
          </w:rPr>
          <w:tab/>
        </w:r>
        <w:r w:rsidR="00EB5341" w:rsidRPr="00EC12FE">
          <w:rPr>
            <w:rStyle w:val="Hyperlink"/>
          </w:rPr>
          <w:t>Performance Security</w:t>
        </w:r>
        <w:r w:rsidR="00EB5341" w:rsidRPr="00EC12FE">
          <w:rPr>
            <w:webHidden/>
          </w:rPr>
          <w:tab/>
        </w:r>
        <w:r w:rsidR="00EB5341" w:rsidRPr="00EC12FE">
          <w:rPr>
            <w:webHidden/>
          </w:rPr>
          <w:fldChar w:fldCharType="begin"/>
        </w:r>
        <w:r w:rsidR="00EB5341" w:rsidRPr="00EC12FE">
          <w:rPr>
            <w:webHidden/>
          </w:rPr>
          <w:instrText xml:space="preserve"> PAGEREF _Toc325723963 \h </w:instrText>
        </w:r>
        <w:r w:rsidR="00EB5341" w:rsidRPr="00EC12FE">
          <w:rPr>
            <w:webHidden/>
          </w:rPr>
        </w:r>
        <w:r w:rsidR="00EB5341" w:rsidRPr="00EC12FE">
          <w:rPr>
            <w:webHidden/>
          </w:rPr>
          <w:fldChar w:fldCharType="separate"/>
        </w:r>
        <w:r w:rsidR="00F3418A">
          <w:rPr>
            <w:webHidden/>
          </w:rPr>
          <w:t>26</w:t>
        </w:r>
        <w:r w:rsidR="00EB5341" w:rsidRPr="00EC12FE">
          <w:rPr>
            <w:webHidden/>
          </w:rPr>
          <w:fldChar w:fldCharType="end"/>
        </w:r>
      </w:hyperlink>
    </w:p>
    <w:p w14:paraId="650ED294" w14:textId="77777777" w:rsidR="00EB5341" w:rsidRPr="00EC12FE" w:rsidRDefault="007D140B">
      <w:pPr>
        <w:pStyle w:val="TOC2"/>
        <w:rPr>
          <w:rFonts w:ascii="Calibri" w:hAnsi="Calibri"/>
          <w:sz w:val="22"/>
          <w:szCs w:val="22"/>
        </w:rPr>
      </w:pPr>
      <w:hyperlink w:anchor="_Toc325723964" w:history="1">
        <w:r w:rsidR="00EB5341" w:rsidRPr="00EC12FE">
          <w:rPr>
            <w:rStyle w:val="Hyperlink"/>
          </w:rPr>
          <w:t>43.</w:t>
        </w:r>
        <w:r w:rsidR="00EB5341" w:rsidRPr="00EC12FE">
          <w:rPr>
            <w:rFonts w:ascii="Calibri" w:hAnsi="Calibri"/>
            <w:sz w:val="22"/>
            <w:szCs w:val="22"/>
          </w:rPr>
          <w:tab/>
        </w:r>
        <w:r w:rsidR="00EB5341" w:rsidRPr="00EC12FE">
          <w:rPr>
            <w:rStyle w:val="Hyperlink"/>
          </w:rPr>
          <w:t>Adjudicator</w:t>
        </w:r>
        <w:r w:rsidR="00EB5341" w:rsidRPr="00EC12FE">
          <w:rPr>
            <w:webHidden/>
          </w:rPr>
          <w:tab/>
        </w:r>
        <w:r w:rsidR="00EB5341" w:rsidRPr="00EC12FE">
          <w:rPr>
            <w:webHidden/>
          </w:rPr>
          <w:fldChar w:fldCharType="begin"/>
        </w:r>
        <w:r w:rsidR="00EB5341" w:rsidRPr="00EC12FE">
          <w:rPr>
            <w:webHidden/>
          </w:rPr>
          <w:instrText xml:space="preserve"> PAGEREF _Toc325723964 \h </w:instrText>
        </w:r>
        <w:r w:rsidR="00EB5341" w:rsidRPr="00EC12FE">
          <w:rPr>
            <w:webHidden/>
          </w:rPr>
        </w:r>
        <w:r w:rsidR="00EB5341" w:rsidRPr="00EC12FE">
          <w:rPr>
            <w:webHidden/>
          </w:rPr>
          <w:fldChar w:fldCharType="separate"/>
        </w:r>
        <w:r w:rsidR="00F3418A">
          <w:rPr>
            <w:webHidden/>
          </w:rPr>
          <w:t>26</w:t>
        </w:r>
        <w:r w:rsidR="00EB5341" w:rsidRPr="00EC12FE">
          <w:rPr>
            <w:webHidden/>
          </w:rPr>
          <w:fldChar w:fldCharType="end"/>
        </w:r>
      </w:hyperlink>
    </w:p>
    <w:p w14:paraId="04B17114" w14:textId="77777777" w:rsidR="007B586E" w:rsidRPr="00EC12FE" w:rsidRDefault="007B586E">
      <w:pPr>
        <w:pStyle w:val="BodyText"/>
        <w:ind w:left="180" w:right="288"/>
        <w:jc w:val="center"/>
        <w:rPr>
          <w:rFonts w:ascii="Times New Roman" w:hAnsi="Times New Roman" w:cs="Times New Roman"/>
          <w:b/>
          <w:bCs/>
          <w:sz w:val="24"/>
        </w:rPr>
      </w:pPr>
      <w:r w:rsidRPr="00EC12FE">
        <w:rPr>
          <w:rFonts w:ascii="Times New Roman" w:hAnsi="Times New Roman" w:cs="Times New Roman"/>
          <w:b/>
          <w:bCs/>
          <w:sz w:val="24"/>
        </w:rPr>
        <w:fldChar w:fldCharType="end"/>
      </w:r>
    </w:p>
    <w:p w14:paraId="264BC2AA" w14:textId="77777777" w:rsidR="007B586E" w:rsidRPr="00EC12FE" w:rsidRDefault="007B586E">
      <w:pPr>
        <w:pStyle w:val="BodyText"/>
        <w:ind w:left="180" w:right="288"/>
        <w:jc w:val="center"/>
        <w:rPr>
          <w:rFonts w:ascii="Times New Roman" w:hAnsi="Times New Roman" w:cs="Times New Roman"/>
          <w:b/>
          <w:bCs/>
          <w:sz w:val="24"/>
        </w:rPr>
      </w:pPr>
    </w:p>
    <w:p w14:paraId="4377C8A7" w14:textId="77777777" w:rsidR="007B586E" w:rsidRPr="00EC12FE" w:rsidRDefault="007B586E">
      <w:pPr>
        <w:jc w:val="center"/>
        <w:outlineLvl w:val="0"/>
        <w:rPr>
          <w:rFonts w:cs="Arial"/>
          <w:sz w:val="28"/>
        </w:rPr>
      </w:pPr>
    </w:p>
    <w:p w14:paraId="655980CA" w14:textId="77777777" w:rsidR="007B586E" w:rsidRPr="00EC12FE" w:rsidRDefault="007B586E">
      <w:pPr>
        <w:jc w:val="center"/>
        <w:outlineLvl w:val="0"/>
        <w:rPr>
          <w:rFonts w:cs="Arial"/>
          <w:sz w:val="28"/>
        </w:rPr>
      </w:pPr>
    </w:p>
    <w:p w14:paraId="35AEA238" w14:textId="77777777" w:rsidR="007B586E" w:rsidRPr="00EC12FE" w:rsidRDefault="007B586E">
      <w:pPr>
        <w:spacing w:before="240" w:after="360"/>
        <w:jc w:val="center"/>
        <w:rPr>
          <w:b/>
          <w:sz w:val="36"/>
          <w:szCs w:val="36"/>
        </w:rPr>
      </w:pPr>
      <w:bookmarkStart w:id="4" w:name="_Hlt438532663"/>
      <w:bookmarkStart w:id="5" w:name="_Toc438266923"/>
      <w:bookmarkStart w:id="6" w:name="_Toc438267877"/>
      <w:bookmarkStart w:id="7" w:name="_Toc438366664"/>
      <w:bookmarkEnd w:id="4"/>
      <w:r w:rsidRPr="00EC12FE">
        <w:br w:type="page"/>
      </w:r>
      <w:r w:rsidRPr="00EC12FE">
        <w:rPr>
          <w:b/>
          <w:sz w:val="36"/>
          <w:szCs w:val="36"/>
        </w:rPr>
        <w:lastRenderedPageBreak/>
        <w:t>Section I - Instructions to Bidders</w:t>
      </w:r>
      <w:bookmarkEnd w:id="5"/>
      <w:bookmarkEnd w:id="6"/>
      <w:bookmarkEnd w:id="7"/>
    </w:p>
    <w:tbl>
      <w:tblPr>
        <w:tblW w:w="9450" w:type="dxa"/>
        <w:jc w:val="center"/>
        <w:tblLayout w:type="fixed"/>
        <w:tblLook w:val="0000" w:firstRow="0" w:lastRow="0" w:firstColumn="0" w:lastColumn="0" w:noHBand="0" w:noVBand="0"/>
      </w:tblPr>
      <w:tblGrid>
        <w:gridCol w:w="2430"/>
        <w:gridCol w:w="7020"/>
      </w:tblGrid>
      <w:tr w:rsidR="007B586E" w:rsidRPr="00EC12FE" w14:paraId="0B043142" w14:textId="77777777">
        <w:trPr>
          <w:cantSplit/>
          <w:jc w:val="center"/>
        </w:trPr>
        <w:tc>
          <w:tcPr>
            <w:tcW w:w="9450" w:type="dxa"/>
            <w:gridSpan w:val="2"/>
            <w:vAlign w:val="center"/>
          </w:tcPr>
          <w:p w14:paraId="07921A36" w14:textId="77777777" w:rsidR="007B586E" w:rsidRPr="00EC12FE" w:rsidRDefault="007B586E">
            <w:pPr>
              <w:pStyle w:val="StyleStyleS1-Header1TimesNewRoman14pt1"/>
            </w:pPr>
            <w:bookmarkStart w:id="8" w:name="_Toc438438819"/>
            <w:bookmarkStart w:id="9" w:name="_Toc438532553"/>
            <w:bookmarkStart w:id="10" w:name="_Toc438733963"/>
            <w:bookmarkStart w:id="11" w:name="_Toc438962045"/>
            <w:bookmarkStart w:id="12" w:name="_Toc461939616"/>
            <w:bookmarkStart w:id="13" w:name="_Toc97371001"/>
            <w:bookmarkStart w:id="14" w:name="_Toc325723916"/>
            <w:r w:rsidRPr="00EC12FE">
              <w:t>General</w:t>
            </w:r>
            <w:bookmarkEnd w:id="8"/>
            <w:bookmarkEnd w:id="9"/>
            <w:bookmarkEnd w:id="10"/>
            <w:bookmarkEnd w:id="11"/>
            <w:bookmarkEnd w:id="12"/>
            <w:bookmarkEnd w:id="13"/>
            <w:bookmarkEnd w:id="14"/>
          </w:p>
        </w:tc>
      </w:tr>
      <w:tr w:rsidR="007B586E" w:rsidRPr="00EC12FE" w14:paraId="4EABAD08" w14:textId="77777777">
        <w:trPr>
          <w:jc w:val="center"/>
        </w:trPr>
        <w:tc>
          <w:tcPr>
            <w:tcW w:w="2430" w:type="dxa"/>
          </w:tcPr>
          <w:p w14:paraId="3AE267D3" w14:textId="77777777" w:rsidR="007B586E" w:rsidRPr="00EC12FE" w:rsidRDefault="007B586E">
            <w:pPr>
              <w:pStyle w:val="S1-Header2"/>
            </w:pPr>
            <w:bookmarkStart w:id="15" w:name="_Toc97371002"/>
            <w:bookmarkStart w:id="16" w:name="_Toc139863103"/>
            <w:bookmarkStart w:id="17" w:name="_Toc325723917"/>
            <w:r w:rsidRPr="00EC12FE">
              <w:t>Scope of Bid</w:t>
            </w:r>
            <w:bookmarkEnd w:id="15"/>
            <w:bookmarkEnd w:id="16"/>
            <w:bookmarkEnd w:id="17"/>
          </w:p>
        </w:tc>
        <w:tc>
          <w:tcPr>
            <w:tcW w:w="7020" w:type="dxa"/>
          </w:tcPr>
          <w:p w14:paraId="1AB5E1FF" w14:textId="77777777" w:rsidR="007B586E" w:rsidRPr="00EC12FE" w:rsidRDefault="00B77FDF" w:rsidP="00B77FDF">
            <w:pPr>
              <w:pStyle w:val="Header2-SubClauses"/>
            </w:pPr>
            <w:r w:rsidRPr="00EC12FE">
              <w:t xml:space="preserve">In connection with the Invitation for Bids </w:t>
            </w:r>
            <w:r w:rsidRPr="009321C7">
              <w:rPr>
                <w:rStyle w:val="StyleHeader2-SubClausesBoldChar"/>
                <w:lang w:val="en-GB"/>
              </w:rPr>
              <w:t>specified in the Bid Data Sheet (BDS)</w:t>
            </w:r>
            <w:r w:rsidRPr="009321C7">
              <w:rPr>
                <w:lang w:val="en-GB"/>
              </w:rPr>
              <w:t>, t</w:t>
            </w:r>
            <w:r w:rsidR="007B586E" w:rsidRPr="009321C7">
              <w:rPr>
                <w:lang w:val="en-GB"/>
              </w:rPr>
              <w:t xml:space="preserve">he Employer, as </w:t>
            </w:r>
            <w:r w:rsidR="005F0029" w:rsidRPr="00F63AB8">
              <w:rPr>
                <w:b/>
                <w:lang w:val="en-GB"/>
              </w:rPr>
              <w:t>specified</w:t>
            </w:r>
            <w:r w:rsidR="007B586E" w:rsidRPr="00EC12FE">
              <w:rPr>
                <w:b/>
              </w:rPr>
              <w:t xml:space="preserve"> in the BDS</w:t>
            </w:r>
            <w:r w:rsidR="007B586E" w:rsidRPr="00EC12FE">
              <w:t>, issues</w:t>
            </w:r>
            <w:r w:rsidRPr="00EC12FE">
              <w:t xml:space="preserve"> these Bidding Documents</w:t>
            </w:r>
            <w:r w:rsidR="007B586E" w:rsidRPr="00EC12FE">
              <w:t xml:space="preserve"> for the procurement of the Works as specified in</w:t>
            </w:r>
            <w:r w:rsidR="00221AED" w:rsidRPr="00EC12FE">
              <w:t xml:space="preserve"> Section VII, Works Requirements.  </w:t>
            </w:r>
            <w:r w:rsidR="007B586E" w:rsidRPr="00EC12FE">
              <w:t xml:space="preserve"> The name, identification, and number of </w:t>
            </w:r>
            <w:r w:rsidR="005F0029" w:rsidRPr="00EC12FE">
              <w:t>lots (</w:t>
            </w:r>
            <w:r w:rsidR="007B586E" w:rsidRPr="00EC12FE">
              <w:t>contracts</w:t>
            </w:r>
            <w:r w:rsidR="005F0029" w:rsidRPr="00EC12FE">
              <w:t>)</w:t>
            </w:r>
            <w:r w:rsidR="007B586E" w:rsidRPr="00EC12FE">
              <w:t xml:space="preserve"> of this bidding are </w:t>
            </w:r>
            <w:r w:rsidR="00411456" w:rsidRPr="00EC12FE">
              <w:rPr>
                <w:b/>
              </w:rPr>
              <w:t xml:space="preserve">specified </w:t>
            </w:r>
            <w:r w:rsidR="007B586E" w:rsidRPr="00EC12FE">
              <w:rPr>
                <w:b/>
              </w:rPr>
              <w:t>in the BDS</w:t>
            </w:r>
            <w:r w:rsidR="007B586E" w:rsidRPr="00EC12FE">
              <w:t>.</w:t>
            </w:r>
          </w:p>
        </w:tc>
      </w:tr>
      <w:tr w:rsidR="007B586E" w:rsidRPr="00EC12FE" w14:paraId="3BD63648" w14:textId="77777777">
        <w:trPr>
          <w:jc w:val="center"/>
        </w:trPr>
        <w:tc>
          <w:tcPr>
            <w:tcW w:w="2430" w:type="dxa"/>
          </w:tcPr>
          <w:p w14:paraId="2B19EAFE" w14:textId="77777777" w:rsidR="007B586E" w:rsidRPr="00EC12FE" w:rsidRDefault="007B586E">
            <w:pPr>
              <w:spacing w:before="180" w:after="180"/>
            </w:pPr>
          </w:p>
        </w:tc>
        <w:tc>
          <w:tcPr>
            <w:tcW w:w="7020" w:type="dxa"/>
          </w:tcPr>
          <w:p w14:paraId="1C58D902" w14:textId="77777777" w:rsidR="007B586E" w:rsidRPr="00EC12FE" w:rsidRDefault="007B586E">
            <w:pPr>
              <w:pStyle w:val="StyleHeader2-SubClausesAfter6pt"/>
            </w:pPr>
            <w:r w:rsidRPr="00EC12FE">
              <w:t>Throughout this Bidding Document:</w:t>
            </w:r>
          </w:p>
          <w:p w14:paraId="1789E730" w14:textId="77777777" w:rsidR="007B586E" w:rsidRPr="00EC12FE" w:rsidRDefault="003B477E" w:rsidP="003B477E">
            <w:pPr>
              <w:pStyle w:val="P3Header1-Clauses"/>
              <w:numPr>
                <w:ilvl w:val="0"/>
                <w:numId w:val="0"/>
              </w:numPr>
              <w:ind w:left="927" w:hanging="450"/>
              <w:rPr>
                <w:szCs w:val="24"/>
              </w:rPr>
            </w:pPr>
            <w:r w:rsidRPr="00EC12FE">
              <w:rPr>
                <w:szCs w:val="24"/>
              </w:rPr>
              <w:t xml:space="preserve">(a) </w:t>
            </w:r>
            <w:r w:rsidR="00221AED" w:rsidRPr="00EC12FE">
              <w:rPr>
                <w:szCs w:val="24"/>
              </w:rPr>
              <w:t>the term “in writing” means communicated in written form and delivered against receipt;</w:t>
            </w:r>
          </w:p>
          <w:p w14:paraId="2076DE87" w14:textId="77777777"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except where the context requires otherwise, words indicating the singular also include the plural and words indicating the plural also include the singular; and</w:t>
            </w:r>
          </w:p>
          <w:p w14:paraId="0B439C77" w14:textId="77777777" w:rsidR="007B586E" w:rsidRPr="00EC12FE" w:rsidRDefault="007B586E" w:rsidP="00221AED">
            <w:pPr>
              <w:pStyle w:val="P3Header1-Clauses"/>
              <w:numPr>
                <w:ilvl w:val="0"/>
                <w:numId w:val="0"/>
              </w:numPr>
              <w:ind w:left="927" w:hanging="423"/>
              <w:rPr>
                <w:szCs w:val="24"/>
              </w:rPr>
            </w:pPr>
            <w:r w:rsidRPr="00EC12FE">
              <w:rPr>
                <w:szCs w:val="24"/>
              </w:rPr>
              <w:t>(c)</w:t>
            </w:r>
            <w:r w:rsidRPr="00EC12FE">
              <w:rPr>
                <w:szCs w:val="24"/>
              </w:rPr>
              <w:tab/>
              <w:t>“</w:t>
            </w:r>
            <w:proofErr w:type="gramStart"/>
            <w:r w:rsidRPr="00EC12FE">
              <w:rPr>
                <w:szCs w:val="24"/>
              </w:rPr>
              <w:t>day</w:t>
            </w:r>
            <w:proofErr w:type="gramEnd"/>
            <w:r w:rsidRPr="00EC12FE">
              <w:rPr>
                <w:szCs w:val="24"/>
              </w:rPr>
              <w:t>” means calendar day.</w:t>
            </w:r>
          </w:p>
        </w:tc>
      </w:tr>
      <w:tr w:rsidR="007B586E" w:rsidRPr="00EC12FE" w14:paraId="0CFB3F66" w14:textId="77777777">
        <w:trPr>
          <w:jc w:val="center"/>
        </w:trPr>
        <w:tc>
          <w:tcPr>
            <w:tcW w:w="2430" w:type="dxa"/>
          </w:tcPr>
          <w:p w14:paraId="23ED32B6" w14:textId="77777777" w:rsidR="007B586E" w:rsidRPr="00EC12FE" w:rsidRDefault="007B586E">
            <w:pPr>
              <w:pStyle w:val="S1-Header2"/>
            </w:pPr>
            <w:bookmarkStart w:id="18" w:name="_Toc438530847"/>
            <w:bookmarkStart w:id="19" w:name="_Toc438532555"/>
            <w:bookmarkStart w:id="20" w:name="_Toc438438821"/>
            <w:bookmarkStart w:id="21" w:name="_Toc438532556"/>
            <w:bookmarkStart w:id="22" w:name="_Toc438733965"/>
            <w:bookmarkStart w:id="23" w:name="_Toc438907006"/>
            <w:bookmarkStart w:id="24" w:name="_Toc438907205"/>
            <w:bookmarkStart w:id="25" w:name="_Toc97371003"/>
            <w:bookmarkStart w:id="26" w:name="_Toc139863104"/>
            <w:bookmarkStart w:id="27" w:name="_Toc325723918"/>
            <w:bookmarkEnd w:id="18"/>
            <w:bookmarkEnd w:id="19"/>
            <w:r w:rsidRPr="00EC12FE">
              <w:t>Source of Funds</w:t>
            </w:r>
            <w:bookmarkEnd w:id="20"/>
            <w:bookmarkEnd w:id="21"/>
            <w:bookmarkEnd w:id="22"/>
            <w:bookmarkEnd w:id="23"/>
            <w:bookmarkEnd w:id="24"/>
            <w:bookmarkEnd w:id="25"/>
            <w:bookmarkEnd w:id="26"/>
            <w:bookmarkEnd w:id="27"/>
          </w:p>
        </w:tc>
        <w:tc>
          <w:tcPr>
            <w:tcW w:w="7020" w:type="dxa"/>
          </w:tcPr>
          <w:p w14:paraId="5DBF3FB1" w14:textId="77777777" w:rsidR="007B586E" w:rsidRPr="00EC12FE" w:rsidRDefault="007B586E" w:rsidP="00221AED">
            <w:pPr>
              <w:pStyle w:val="StyleHeader2-SubClausesAfter6pt"/>
            </w:pPr>
            <w:r w:rsidRPr="00EC12FE">
              <w:t xml:space="preserve">The Borrower or Recipient (hereinafter called “Borrower”) </w:t>
            </w:r>
            <w:r w:rsidR="005F0029" w:rsidRPr="00EC12FE">
              <w:rPr>
                <w:b/>
              </w:rPr>
              <w:t>specified</w:t>
            </w:r>
            <w:r w:rsidRPr="00EC12FE">
              <w:rPr>
                <w:b/>
              </w:rPr>
              <w:t xml:space="preserve"> in the BDS</w:t>
            </w:r>
            <w:r w:rsidRPr="00EC12FE">
              <w:t xml:space="preserve"> has </w:t>
            </w:r>
            <w:r w:rsidR="005F0029" w:rsidRPr="00EC12FE">
              <w:t xml:space="preserve">received or has </w:t>
            </w:r>
            <w:r w:rsidRPr="00EC12FE">
              <w:t xml:space="preserve">applied for financing (hereinafter called “funds”) from the </w:t>
            </w:r>
            <w:r w:rsidR="00221AED" w:rsidRPr="00EC12FE">
              <w:t xml:space="preserve">International Bank for Reconstruction and Development or the International Development Association </w:t>
            </w:r>
            <w:r w:rsidRPr="00EC12FE">
              <w:t xml:space="preserve">(hereinafter called “the Bank”) </w:t>
            </w:r>
            <w:r w:rsidR="005F0029" w:rsidRPr="00EC12FE">
              <w:t xml:space="preserve">in an amount </w:t>
            </w:r>
            <w:r w:rsidR="005F0029" w:rsidRPr="00EC12FE">
              <w:rPr>
                <w:b/>
              </w:rPr>
              <w:t xml:space="preserve">specified </w:t>
            </w:r>
            <w:r w:rsidRPr="00EC12FE">
              <w:rPr>
                <w:b/>
              </w:rPr>
              <w:t>in the BDS</w:t>
            </w:r>
            <w:r w:rsidR="00221AED" w:rsidRPr="00EC12FE">
              <w:t>, toward the project named</w:t>
            </w:r>
            <w:r w:rsidR="00221AED" w:rsidRPr="00EC12FE">
              <w:rPr>
                <w:b/>
              </w:rPr>
              <w:t xml:space="preserve"> in the BDS</w:t>
            </w:r>
            <w:r w:rsidRPr="00EC12FE">
              <w:t xml:space="preserve">. The Borrower intends to apply a portion of the funds to eligible payments under the contract(s) for which </w:t>
            </w:r>
            <w:r w:rsidR="00221AED" w:rsidRPr="00EC12FE">
              <w:t xml:space="preserve">these Bidding Documents are issued. </w:t>
            </w:r>
          </w:p>
        </w:tc>
      </w:tr>
      <w:tr w:rsidR="007B586E" w:rsidRPr="00EC12FE" w14:paraId="454E012A" w14:textId="77777777">
        <w:trPr>
          <w:jc w:val="center"/>
        </w:trPr>
        <w:tc>
          <w:tcPr>
            <w:tcW w:w="2430" w:type="dxa"/>
          </w:tcPr>
          <w:p w14:paraId="1DBBD438" w14:textId="77777777" w:rsidR="007B586E" w:rsidRPr="00EC12FE" w:rsidRDefault="007B586E">
            <w:pPr>
              <w:spacing w:before="180" w:after="180"/>
            </w:pPr>
            <w:bookmarkStart w:id="28" w:name="_Toc438532557"/>
            <w:bookmarkEnd w:id="28"/>
          </w:p>
        </w:tc>
        <w:tc>
          <w:tcPr>
            <w:tcW w:w="7020" w:type="dxa"/>
          </w:tcPr>
          <w:p w14:paraId="49C9299B" w14:textId="77777777" w:rsidR="007B586E" w:rsidRPr="00EC12FE" w:rsidRDefault="005F0029" w:rsidP="0020119D">
            <w:pPr>
              <w:pStyle w:val="StyleHeader2-SubClausesAfter6pt"/>
              <w:rPr>
                <w:i/>
                <w:iCs/>
              </w:rPr>
            </w:pPr>
            <w:r w:rsidRPr="00EC12FE">
              <w:t xml:space="preserve">Payment by the Bank will be made only at the request of the Borrower and upon approval by the Bank, and will be subject, in all respects, to the terms and conditions of the Loan (or other financing) Agreement. The Loan (or </w:t>
            </w:r>
            <w:r w:rsidR="000906B8" w:rsidRPr="00EC12FE">
              <w:t xml:space="preserve">other </w:t>
            </w:r>
            <w:r w:rsidRPr="00EC12FE">
              <w:t>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r w:rsidR="007B586E" w:rsidRPr="00EC12FE">
              <w:t>.</w:t>
            </w:r>
            <w:r w:rsidR="00C05EB3" w:rsidRPr="00EC12FE">
              <w:t xml:space="preserve"> </w:t>
            </w:r>
          </w:p>
        </w:tc>
      </w:tr>
      <w:tr w:rsidR="007B586E" w:rsidRPr="00EC12FE" w14:paraId="21350535" w14:textId="77777777">
        <w:trPr>
          <w:jc w:val="center"/>
        </w:trPr>
        <w:tc>
          <w:tcPr>
            <w:tcW w:w="2430" w:type="dxa"/>
          </w:tcPr>
          <w:p w14:paraId="5C8F8AA3" w14:textId="77777777" w:rsidR="007B586E" w:rsidRPr="00EC12FE" w:rsidRDefault="007B586E" w:rsidP="005F0029">
            <w:pPr>
              <w:pStyle w:val="S1-Header2"/>
            </w:pPr>
            <w:bookmarkStart w:id="29" w:name="_Toc438532558"/>
            <w:bookmarkStart w:id="30" w:name="_Toc438002631"/>
            <w:bookmarkEnd w:id="29"/>
            <w:r w:rsidRPr="00EC12FE">
              <w:lastRenderedPageBreak/>
              <w:br w:type="page"/>
            </w:r>
            <w:bookmarkStart w:id="31" w:name="_Toc325723919"/>
            <w:bookmarkEnd w:id="30"/>
            <w:r w:rsidR="005F0029" w:rsidRPr="00EC12FE">
              <w:t xml:space="preserve">Corrupt </w:t>
            </w:r>
            <w:r w:rsidRPr="00EC12FE">
              <w:t xml:space="preserve">and </w:t>
            </w:r>
            <w:r w:rsidR="005F0029" w:rsidRPr="00EC12FE">
              <w:t>Fraudulent Practices</w:t>
            </w:r>
            <w:bookmarkEnd w:id="31"/>
          </w:p>
        </w:tc>
        <w:tc>
          <w:tcPr>
            <w:tcW w:w="7020" w:type="dxa"/>
          </w:tcPr>
          <w:p w14:paraId="09C67C04" w14:textId="77777777" w:rsidR="00402C5B" w:rsidRPr="00EC12FE" w:rsidRDefault="005F0029" w:rsidP="00F74D24">
            <w:pPr>
              <w:pStyle w:val="StyleHeader2-SubClausesAfter6pt"/>
              <w:ind w:right="117"/>
            </w:pPr>
            <w:r w:rsidRPr="00EC12FE">
              <w:t>The Bank requires compliance with its policy in regard to corrupt and fraudulent practices as set forth in Section VI.</w:t>
            </w:r>
          </w:p>
          <w:p w14:paraId="1E904F0A" w14:textId="77777777" w:rsidR="007B586E" w:rsidRPr="00EC12FE" w:rsidRDefault="005F0029" w:rsidP="00877FDF">
            <w:pPr>
              <w:pStyle w:val="StyleHeader2-SubClausesAfter6pt"/>
              <w:ind w:right="117"/>
              <w:rPr>
                <w:i/>
              </w:rPr>
            </w:pPr>
            <w:r w:rsidRPr="00EC12FE">
              <w:t>In further pursuance of this policy, Bidders shall permit and shall cause its agents (whether declared or not), sub-contractors, sub-consultants, service providers, or suppliers and any personnel thereof, to permit the Bank to inspect all accounts, records and other documents relating to any prequalification process, bid submission, and contract performance (in the case of award), and to have them audited by auditors appointed by the Bank</w:t>
            </w:r>
            <w:r w:rsidR="00283A08" w:rsidRPr="00EC12FE">
              <w:t>.</w:t>
            </w:r>
          </w:p>
        </w:tc>
      </w:tr>
      <w:tr w:rsidR="007B586E" w:rsidRPr="00EC12FE" w14:paraId="5522E2F8" w14:textId="77777777">
        <w:trPr>
          <w:jc w:val="center"/>
        </w:trPr>
        <w:tc>
          <w:tcPr>
            <w:tcW w:w="2430" w:type="dxa"/>
          </w:tcPr>
          <w:p w14:paraId="0A157C2D" w14:textId="77777777" w:rsidR="007B586E" w:rsidRPr="00EC12FE" w:rsidRDefault="007B586E">
            <w:pPr>
              <w:pStyle w:val="S1-Header2"/>
            </w:pPr>
            <w:bookmarkStart w:id="32" w:name="_Toc438438823"/>
            <w:bookmarkStart w:id="33" w:name="_Toc438532560"/>
            <w:bookmarkStart w:id="34" w:name="_Toc438733967"/>
            <w:bookmarkStart w:id="35" w:name="_Toc438907008"/>
            <w:bookmarkStart w:id="36" w:name="_Toc438907207"/>
            <w:bookmarkStart w:id="37" w:name="_Toc97371005"/>
            <w:bookmarkStart w:id="38" w:name="_Toc139863106"/>
            <w:bookmarkStart w:id="39" w:name="_Toc325723920"/>
            <w:r w:rsidRPr="00EC12FE">
              <w:t>Eligible Bidders</w:t>
            </w:r>
            <w:bookmarkEnd w:id="32"/>
            <w:bookmarkEnd w:id="33"/>
            <w:bookmarkEnd w:id="34"/>
            <w:bookmarkEnd w:id="35"/>
            <w:bookmarkEnd w:id="36"/>
            <w:bookmarkEnd w:id="37"/>
            <w:bookmarkEnd w:id="38"/>
            <w:bookmarkEnd w:id="39"/>
          </w:p>
          <w:p w14:paraId="75498D7B" w14:textId="77777777" w:rsidR="007B586E" w:rsidRPr="00EC12FE" w:rsidRDefault="007B586E">
            <w:pPr>
              <w:pStyle w:val="Header1-Clauses"/>
              <w:numPr>
                <w:ilvl w:val="0"/>
                <w:numId w:val="0"/>
              </w:numPr>
              <w:spacing w:after="120"/>
              <w:ind w:left="432" w:hanging="432"/>
              <w:rPr>
                <w:rFonts w:ascii="Times New Roman" w:hAnsi="Times New Roman"/>
                <w:sz w:val="24"/>
                <w:szCs w:val="24"/>
              </w:rPr>
            </w:pPr>
          </w:p>
          <w:p w14:paraId="21C59E4C" w14:textId="77777777" w:rsidR="00D77589" w:rsidRPr="00EC12FE" w:rsidRDefault="00D77589">
            <w:pPr>
              <w:pStyle w:val="Header1-Clauses"/>
              <w:numPr>
                <w:ilvl w:val="0"/>
                <w:numId w:val="0"/>
              </w:numPr>
              <w:spacing w:after="120"/>
              <w:ind w:left="432" w:hanging="432"/>
              <w:rPr>
                <w:rFonts w:ascii="Times New Roman" w:hAnsi="Times New Roman"/>
                <w:b w:val="0"/>
                <w:bCs/>
                <w:sz w:val="24"/>
                <w:szCs w:val="24"/>
              </w:rPr>
            </w:pPr>
          </w:p>
        </w:tc>
        <w:tc>
          <w:tcPr>
            <w:tcW w:w="7020" w:type="dxa"/>
          </w:tcPr>
          <w:p w14:paraId="355691C4" w14:textId="77777777" w:rsidR="007B586E" w:rsidRPr="00EC12FE" w:rsidRDefault="007B586E" w:rsidP="00D509A1">
            <w:pPr>
              <w:pStyle w:val="StyleHeader2-SubClausesAfter6pt"/>
            </w:pPr>
            <w:r w:rsidRPr="00EC12FE">
              <w:t xml:space="preserve">A Bidder may be a </w:t>
            </w:r>
            <w:r w:rsidR="005F0029" w:rsidRPr="00EC12FE">
              <w:t>firm that is a</w:t>
            </w:r>
            <w:r w:rsidRPr="00EC12FE">
              <w:t xml:space="preserve"> private entity, or </w:t>
            </w:r>
            <w:r w:rsidR="005F0029" w:rsidRPr="00EC12FE">
              <w:t xml:space="preserve">a </w:t>
            </w:r>
            <w:r w:rsidRPr="00EC12FE">
              <w:t>government-owned entity—subject to ITB 4.</w:t>
            </w:r>
            <w:r w:rsidR="005F0029" w:rsidRPr="00EC12FE">
              <w:t>5</w:t>
            </w:r>
            <w:r w:rsidRPr="00EC12FE">
              <w:t>—or any combination of them in the form of a joint venture</w:t>
            </w:r>
            <w:r w:rsidR="005449BA" w:rsidRPr="00EC12FE">
              <w:t xml:space="preserve"> (JV)</w:t>
            </w:r>
            <w:r w:rsidRPr="00EC12FE">
              <w:t xml:space="preserve">, under an existing agreement, or with the intent to </w:t>
            </w:r>
            <w:r w:rsidR="005449BA" w:rsidRPr="00EC12FE">
              <w:t>enter into such an agreement supported by a letter of intent</w:t>
            </w:r>
            <w:r w:rsidR="00A673DB" w:rsidRPr="00EC12FE">
              <w:t xml:space="preserve">. </w:t>
            </w:r>
            <w:r w:rsidR="005449BA" w:rsidRPr="00EC12FE">
              <w:t>In the case of a joint venture, all members shall be jointly and severally liable for the execution of the Contract in accordance with the Contract terms</w:t>
            </w:r>
            <w:r w:rsidR="00A673DB" w:rsidRPr="00EC12FE">
              <w:t>.</w:t>
            </w:r>
            <w:r w:rsidR="006E1078" w:rsidRPr="00EC12FE">
              <w:t xml:space="preserve"> </w:t>
            </w:r>
            <w:r w:rsidR="005449BA" w:rsidRPr="00EC12FE">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EC12FE">
              <w:rPr>
                <w:b/>
                <w:bCs/>
              </w:rPr>
              <w:t xml:space="preserve">Unless specified </w:t>
            </w:r>
            <w:r w:rsidR="005449BA" w:rsidRPr="00EC12FE">
              <w:rPr>
                <w:b/>
              </w:rPr>
              <w:t>in the BDS</w:t>
            </w:r>
            <w:r w:rsidR="005449BA" w:rsidRPr="00EC12FE">
              <w:t>, there is no limit on the number of members in a JV</w:t>
            </w:r>
            <w:r w:rsidR="009D53CC" w:rsidRPr="00EC12FE">
              <w:t xml:space="preserve">. </w:t>
            </w:r>
          </w:p>
        </w:tc>
      </w:tr>
      <w:tr w:rsidR="007B586E" w:rsidRPr="00EC12FE" w14:paraId="3F067941" w14:textId="77777777">
        <w:trPr>
          <w:jc w:val="center"/>
        </w:trPr>
        <w:tc>
          <w:tcPr>
            <w:tcW w:w="2430" w:type="dxa"/>
          </w:tcPr>
          <w:p w14:paraId="366A2AF9"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21FF54FF" w14:textId="77777777" w:rsidR="007B586E" w:rsidRPr="00EC12FE" w:rsidRDefault="007B586E">
            <w:pPr>
              <w:pStyle w:val="StyleHeader2-SubClausesItalic"/>
              <w:rPr>
                <w:rFonts w:cs="Times New Roman"/>
                <w:i w:val="0"/>
              </w:rPr>
            </w:pPr>
            <w:r w:rsidRPr="00EC12FE">
              <w:rPr>
                <w:rFonts w:cs="Times New Roman"/>
                <w:i w:val="0"/>
              </w:rPr>
              <w:t xml:space="preserve">A Bidder shall not have a conflict of interest.  All Bidders found to have a conflict of interest shall be disqualified.  A Bidder may be considered to have a conflict of interest </w:t>
            </w:r>
            <w:r w:rsidR="005449BA" w:rsidRPr="00EC12FE">
              <w:rPr>
                <w:rFonts w:cs="Times New Roman"/>
                <w:i w:val="0"/>
              </w:rPr>
              <w:t xml:space="preserve">for the purpose of </w:t>
            </w:r>
            <w:r w:rsidRPr="00EC12FE">
              <w:rPr>
                <w:rFonts w:cs="Times New Roman"/>
                <w:i w:val="0"/>
              </w:rPr>
              <w:t xml:space="preserve">this bidding process, if </w:t>
            </w:r>
            <w:r w:rsidR="005449BA" w:rsidRPr="00EC12FE">
              <w:rPr>
                <w:rFonts w:cs="Times New Roman"/>
                <w:i w:val="0"/>
              </w:rPr>
              <w:t>the Bidder</w:t>
            </w:r>
            <w:r w:rsidRPr="00EC12FE">
              <w:rPr>
                <w:rFonts w:cs="Times New Roman"/>
                <w:i w:val="0"/>
              </w:rPr>
              <w:t xml:space="preserve">: </w:t>
            </w:r>
          </w:p>
          <w:p w14:paraId="5B6C7980" w14:textId="77777777" w:rsidR="007B586E" w:rsidRPr="00EC12FE" w:rsidRDefault="005449BA">
            <w:pPr>
              <w:pStyle w:val="P3Header1-Clauses"/>
            </w:pPr>
            <w:r w:rsidRPr="00EC12FE">
              <w:t>directly or indirectly controls, is controlled by or is under common control with another Bidder</w:t>
            </w:r>
            <w:r w:rsidR="007B586E" w:rsidRPr="00EC12FE">
              <w:t>; or</w:t>
            </w:r>
          </w:p>
          <w:p w14:paraId="6B7E0C8C" w14:textId="77777777" w:rsidR="007B586E" w:rsidRPr="00EC12FE" w:rsidRDefault="005449BA" w:rsidP="006E1078">
            <w:pPr>
              <w:pStyle w:val="P3Header1-Clauses"/>
            </w:pPr>
            <w:r w:rsidRPr="00EC12FE">
              <w:t>receives or has received any direct or indirect subsidy from another Bidder</w:t>
            </w:r>
            <w:r w:rsidR="007B586E" w:rsidRPr="00EC12FE">
              <w:t>; or</w:t>
            </w:r>
          </w:p>
          <w:p w14:paraId="5DB44A06" w14:textId="77777777" w:rsidR="007B586E" w:rsidRPr="00EC12FE" w:rsidRDefault="005449BA">
            <w:pPr>
              <w:pStyle w:val="P3Header1-Clauses"/>
            </w:pPr>
            <w:r w:rsidRPr="00EC12FE">
              <w:t>has the same legal representative as another Bidder</w:t>
            </w:r>
            <w:r w:rsidR="007B586E" w:rsidRPr="00EC12FE">
              <w:t>; or</w:t>
            </w:r>
          </w:p>
          <w:p w14:paraId="6888A90F" w14:textId="77777777" w:rsidR="007B586E" w:rsidRPr="00EC12FE" w:rsidRDefault="005449BA">
            <w:pPr>
              <w:pStyle w:val="P3Header1-Clauses"/>
            </w:pPr>
            <w:r w:rsidRPr="00EC12FE">
              <w:t>has a relationship with another Bidder, directly or through common third parties, that puts it in a position to influence the bid of another Bidder, or influence the decisions of the Employer regarding this bidding process</w:t>
            </w:r>
            <w:r w:rsidR="007B586E" w:rsidRPr="00EC12FE">
              <w:t>; or</w:t>
            </w:r>
          </w:p>
          <w:p w14:paraId="5DCA9F55" w14:textId="77777777" w:rsidR="007B586E" w:rsidRPr="00EC12FE" w:rsidRDefault="005449BA">
            <w:pPr>
              <w:pStyle w:val="P3Header1-Clauses"/>
            </w:pPr>
            <w:proofErr w:type="gramStart"/>
            <w:r w:rsidRPr="00EC12FE">
              <w:t>participates</w:t>
            </w:r>
            <w:proofErr w:type="gramEnd"/>
            <w:r w:rsidRPr="00EC12FE">
              <w:t xml:space="preserve"> in more than one bid in this bidding process. Participation by a Bidder in more than one Bid will result in the disqualification of all Bids in which such Bidder is involved.  However, this does not limit the inclusion of the same subcontractor in more than one bid</w:t>
            </w:r>
            <w:r w:rsidR="007B586E" w:rsidRPr="00EC12FE">
              <w:t xml:space="preserve">; or </w:t>
            </w:r>
          </w:p>
          <w:p w14:paraId="414F5586" w14:textId="77777777" w:rsidR="007B586E" w:rsidRPr="00EC12FE" w:rsidRDefault="005449BA">
            <w:pPr>
              <w:pStyle w:val="P3Header1-Clauses"/>
            </w:pPr>
            <w:r w:rsidRPr="00EC12FE">
              <w:lastRenderedPageBreak/>
              <w:t>or any of its affiliates participated as a consultant in the preparation of the design or technical specifications of the works that are the subject of the bid</w:t>
            </w:r>
            <w:r w:rsidR="007B586E" w:rsidRPr="00EC12FE">
              <w:t>; or</w:t>
            </w:r>
          </w:p>
          <w:p w14:paraId="1B90C0C3" w14:textId="77777777" w:rsidR="005449BA" w:rsidRPr="00EC12FE" w:rsidRDefault="005449BA">
            <w:pPr>
              <w:pStyle w:val="P3Header1-Clauses"/>
            </w:pPr>
            <w:r w:rsidRPr="00EC12FE">
              <w:rPr>
                <w:bCs/>
              </w:rPr>
              <w:t>or any of its affiliates has been hired (or is proposed to be hired) by the Employer or Borrower as Engineer for the Contract implementation</w:t>
            </w:r>
            <w:r w:rsidRPr="00EC12FE">
              <w:t>;</w:t>
            </w:r>
          </w:p>
          <w:p w14:paraId="1B3FAC78" w14:textId="77777777" w:rsidR="005449BA" w:rsidRPr="00EC12FE" w:rsidRDefault="005449BA">
            <w:pPr>
              <w:pStyle w:val="P3Header1-Clauses"/>
            </w:pPr>
            <w:r w:rsidRPr="00EC12FE">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p>
          <w:p w14:paraId="74C830D6" w14:textId="77777777" w:rsidR="007B586E" w:rsidRPr="00EC12FE" w:rsidRDefault="005449BA">
            <w:pPr>
              <w:pStyle w:val="P3Header1-Clauses"/>
            </w:pPr>
            <w:r w:rsidRPr="00EC12FE">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Pr="00EC12FE">
              <w:rPr>
                <w:b/>
              </w:rPr>
              <w:t xml:space="preserve"> </w:t>
            </w:r>
            <w:r w:rsidRPr="00EC12FE">
              <w:t>the conflict stemming from such relationship has been resolved in a manner acceptable to the Bank throughout the procurement process and execution of the contract</w:t>
            </w:r>
            <w:r w:rsidR="007B586E" w:rsidRPr="00EC12FE">
              <w:t>.</w:t>
            </w:r>
          </w:p>
        </w:tc>
      </w:tr>
      <w:tr w:rsidR="007B586E" w:rsidRPr="00EC12FE" w14:paraId="08FAE7DA" w14:textId="77777777">
        <w:trPr>
          <w:jc w:val="center"/>
        </w:trPr>
        <w:tc>
          <w:tcPr>
            <w:tcW w:w="2430" w:type="dxa"/>
          </w:tcPr>
          <w:p w14:paraId="766681A9"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5589226F" w14:textId="77777777" w:rsidR="007B586E" w:rsidRPr="00EC12FE" w:rsidRDefault="005449BA">
            <w:pPr>
              <w:pStyle w:val="Header2-SubClauses"/>
              <w:rPr>
                <w:rFonts w:cs="Times New Roman"/>
              </w:rPr>
            </w:pPr>
            <w:r w:rsidRPr="00EC12FE">
              <w:rPr>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sidR="007B586E" w:rsidRPr="00EC12FE">
              <w:rPr>
                <w:rFonts w:cs="Times New Roman"/>
              </w:rPr>
              <w:t xml:space="preserve"> </w:t>
            </w:r>
          </w:p>
        </w:tc>
      </w:tr>
      <w:tr w:rsidR="007B586E" w:rsidRPr="00EC12FE" w14:paraId="015C2A47" w14:textId="77777777">
        <w:trPr>
          <w:jc w:val="center"/>
        </w:trPr>
        <w:tc>
          <w:tcPr>
            <w:tcW w:w="2430" w:type="dxa"/>
          </w:tcPr>
          <w:p w14:paraId="1C9D3C69"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5723540C" w14:textId="77777777" w:rsidR="007B586E" w:rsidRPr="00EC12FE" w:rsidRDefault="005449BA">
            <w:pPr>
              <w:pStyle w:val="Header2-SubClauses"/>
              <w:spacing w:after="240"/>
              <w:rPr>
                <w:rFonts w:cs="Times New Roman"/>
              </w:rPr>
            </w:pPr>
            <w:r w:rsidRPr="00EC12FE">
              <w:t xml:space="preserve">A </w:t>
            </w:r>
            <w:r w:rsidRPr="00EC12FE">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EC12FE">
              <w:rPr>
                <w:b/>
                <w:bCs/>
              </w:rPr>
              <w:t>specified in the BDS</w:t>
            </w:r>
            <w:r w:rsidR="007B586E" w:rsidRPr="00EC12FE">
              <w:rPr>
                <w:rFonts w:cs="Times New Roman"/>
              </w:rPr>
              <w:t>.</w:t>
            </w:r>
          </w:p>
        </w:tc>
      </w:tr>
      <w:tr w:rsidR="007B586E" w:rsidRPr="00EC12FE" w14:paraId="0D474244" w14:textId="77777777">
        <w:trPr>
          <w:jc w:val="center"/>
        </w:trPr>
        <w:tc>
          <w:tcPr>
            <w:tcW w:w="2430" w:type="dxa"/>
          </w:tcPr>
          <w:p w14:paraId="47CE9812"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5BACBFCF" w14:textId="77777777" w:rsidR="007B586E" w:rsidRPr="00EC12FE" w:rsidRDefault="005449BA" w:rsidP="00477CE5">
            <w:pPr>
              <w:pStyle w:val="Header2-SubClauses"/>
              <w:spacing w:after="240"/>
              <w:rPr>
                <w:rFonts w:cs="Times New Roman"/>
              </w:rPr>
            </w:pPr>
            <w:r w:rsidRPr="00EC12FE">
              <w:t xml:space="preserve">Bidders that are </w:t>
            </w:r>
            <w:r w:rsidRPr="00EC12FE">
              <w:rPr>
                <w:spacing w:val="-4"/>
              </w:rPr>
              <w:t xml:space="preserve">Government-owned enterprises or institutions in the Employer’s Country may participate only if they can establish that they (i) are legally and financially autonomous (ii) operate under commercial law, and (iii) </w:t>
            </w:r>
            <w:r w:rsidRPr="00EC12FE">
              <w:rPr>
                <w:spacing w:val="-5"/>
              </w:rPr>
              <w:t>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EC12FE">
              <w:rPr>
                <w:rFonts w:cs="Times New Roman"/>
              </w:rPr>
              <w:t>.</w:t>
            </w:r>
          </w:p>
        </w:tc>
      </w:tr>
      <w:tr w:rsidR="007B586E" w:rsidRPr="00EC12FE" w14:paraId="344C4668" w14:textId="77777777" w:rsidTr="00EB5341">
        <w:trPr>
          <w:trHeight w:val="1116"/>
          <w:jc w:val="center"/>
        </w:trPr>
        <w:tc>
          <w:tcPr>
            <w:tcW w:w="2430" w:type="dxa"/>
          </w:tcPr>
          <w:p w14:paraId="01C5EAEC"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20D20666" w14:textId="77777777" w:rsidR="007B586E" w:rsidRPr="00EC12FE" w:rsidRDefault="005449BA">
            <w:pPr>
              <w:pStyle w:val="Header2-SubClauses"/>
              <w:spacing w:after="240"/>
              <w:rPr>
                <w:rFonts w:cs="Times New Roman"/>
              </w:rPr>
            </w:pPr>
            <w:r w:rsidRPr="00EC12FE">
              <w:t>A Bidder shall not be under suspension from bidding by the Employer as the result of the operation of a Bid–Securing Declaration</w:t>
            </w:r>
            <w:r w:rsidR="007B586E" w:rsidRPr="00EC12FE">
              <w:rPr>
                <w:rFonts w:cs="Times New Roman"/>
              </w:rPr>
              <w:t>.</w:t>
            </w:r>
          </w:p>
        </w:tc>
      </w:tr>
      <w:tr w:rsidR="007B586E" w:rsidRPr="00EC12FE" w14:paraId="62DCE33E" w14:textId="77777777">
        <w:trPr>
          <w:jc w:val="center"/>
        </w:trPr>
        <w:tc>
          <w:tcPr>
            <w:tcW w:w="2430" w:type="dxa"/>
          </w:tcPr>
          <w:p w14:paraId="6D35DBF8" w14:textId="77777777" w:rsidR="007B586E" w:rsidRPr="00EC12FE" w:rsidRDefault="007B586E">
            <w:pPr>
              <w:pStyle w:val="Header1-Clauses"/>
              <w:numPr>
                <w:ilvl w:val="0"/>
                <w:numId w:val="0"/>
              </w:numPr>
              <w:spacing w:after="120"/>
              <w:rPr>
                <w:rFonts w:ascii="Times New Roman" w:hAnsi="Times New Roman"/>
                <w:i/>
                <w:sz w:val="24"/>
                <w:szCs w:val="24"/>
              </w:rPr>
            </w:pPr>
          </w:p>
        </w:tc>
        <w:tc>
          <w:tcPr>
            <w:tcW w:w="7020" w:type="dxa"/>
          </w:tcPr>
          <w:p w14:paraId="4644B147" w14:textId="77777777" w:rsidR="005449BA" w:rsidRPr="00EC12FE" w:rsidRDefault="005449BA" w:rsidP="005449BA">
            <w:pPr>
              <w:pStyle w:val="Header2-SubClauses"/>
              <w:spacing w:after="240"/>
            </w:pPr>
            <w:r w:rsidRPr="00EC12FE">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5451D81E" w14:textId="77777777" w:rsidR="005449BA" w:rsidRPr="00EC12FE" w:rsidRDefault="005449BA" w:rsidP="005449BA">
            <w:pPr>
              <w:pStyle w:val="Header2-SubClauses"/>
              <w:spacing w:after="240"/>
            </w:pPr>
            <w:r w:rsidRPr="00EC12FE">
              <w:t>A Bidder shall provide such evidence of eligibility satisfactory to the Employer, as the Employer shall reasonably request.</w:t>
            </w:r>
          </w:p>
        </w:tc>
      </w:tr>
      <w:tr w:rsidR="007B586E" w:rsidRPr="00EC12FE" w14:paraId="5DF95960" w14:textId="77777777">
        <w:trPr>
          <w:cantSplit/>
          <w:jc w:val="center"/>
        </w:trPr>
        <w:tc>
          <w:tcPr>
            <w:tcW w:w="2430" w:type="dxa"/>
          </w:tcPr>
          <w:p w14:paraId="4F06B463" w14:textId="77777777" w:rsidR="007B586E" w:rsidRPr="00EC12FE" w:rsidRDefault="007B586E">
            <w:pPr>
              <w:pStyle w:val="S1-Header2"/>
              <w:rPr>
                <w:iCs/>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97371006"/>
            <w:bookmarkStart w:id="52" w:name="_Toc139863107"/>
            <w:bookmarkStart w:id="53" w:name="_Toc325723921"/>
            <w:bookmarkEnd w:id="40"/>
            <w:bookmarkEnd w:id="41"/>
            <w:bookmarkEnd w:id="42"/>
            <w:bookmarkEnd w:id="43"/>
            <w:bookmarkEnd w:id="44"/>
            <w:bookmarkEnd w:id="45"/>
            <w:r w:rsidRPr="00EC12FE">
              <w:rPr>
                <w:iCs/>
              </w:rPr>
              <w:t>Eligible Materials, Equipment and Services</w:t>
            </w:r>
            <w:bookmarkEnd w:id="46"/>
            <w:bookmarkEnd w:id="47"/>
            <w:bookmarkEnd w:id="48"/>
            <w:bookmarkEnd w:id="49"/>
            <w:bookmarkEnd w:id="50"/>
            <w:bookmarkEnd w:id="51"/>
            <w:bookmarkEnd w:id="52"/>
            <w:bookmarkEnd w:id="53"/>
          </w:p>
        </w:tc>
        <w:tc>
          <w:tcPr>
            <w:tcW w:w="7020" w:type="dxa"/>
          </w:tcPr>
          <w:p w14:paraId="4F432543" w14:textId="77777777" w:rsidR="007B586E" w:rsidRPr="00EC12FE" w:rsidRDefault="007B586E" w:rsidP="009D7B00">
            <w:pPr>
              <w:pStyle w:val="Header2-SubClauses"/>
              <w:rPr>
                <w:rFonts w:cs="Times New Roman"/>
                <w:iCs/>
              </w:rPr>
            </w:pPr>
            <w:r w:rsidRPr="00EC12FE">
              <w:rPr>
                <w:rFonts w:cs="Times New Roman"/>
                <w:iCs/>
              </w:rPr>
              <w:t xml:space="preserve">The materials, equipment and services to be supplied under the Contract </w:t>
            </w:r>
            <w:r w:rsidR="009D7B00" w:rsidRPr="00EC12FE">
              <w:t xml:space="preserve">and financed by the Bank may have their origin in any country subject to the restrictions specified in Section V, Eligible Countries, and all expenditures under the Contract will not contravene such restrictions. </w:t>
            </w:r>
            <w:r w:rsidRPr="00EC12FE">
              <w:rPr>
                <w:rFonts w:cs="Times New Roman"/>
                <w:iCs/>
              </w:rPr>
              <w:t xml:space="preserve">At the </w:t>
            </w:r>
            <w:r w:rsidR="00283744" w:rsidRPr="00EC12FE">
              <w:rPr>
                <w:rFonts w:cs="Times New Roman"/>
                <w:iCs/>
              </w:rPr>
              <w:t>Employer</w:t>
            </w:r>
            <w:r w:rsidRPr="00EC12FE">
              <w:rPr>
                <w:rFonts w:cs="Times New Roman"/>
                <w:iCs/>
              </w:rPr>
              <w:t>’s request, Bidders may be required to provide evidence of the origin of materials, equipment and services.</w:t>
            </w:r>
          </w:p>
        </w:tc>
      </w:tr>
      <w:tr w:rsidR="007B586E" w:rsidRPr="00EC12FE" w14:paraId="45348DDE" w14:textId="77777777">
        <w:trPr>
          <w:cantSplit/>
          <w:jc w:val="center"/>
        </w:trPr>
        <w:tc>
          <w:tcPr>
            <w:tcW w:w="9450" w:type="dxa"/>
            <w:gridSpan w:val="2"/>
          </w:tcPr>
          <w:p w14:paraId="41E69024" w14:textId="77777777" w:rsidR="007B586E" w:rsidRPr="00EC12FE" w:rsidRDefault="007B586E">
            <w:pPr>
              <w:pStyle w:val="StyleStyleS1-Header1TimesNewRoman14pt1"/>
            </w:pPr>
            <w:bookmarkStart w:id="54" w:name="_Toc438532569"/>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325723922"/>
            <w:bookmarkEnd w:id="54"/>
            <w:bookmarkEnd w:id="55"/>
            <w:r w:rsidRPr="00EC12FE">
              <w:lastRenderedPageBreak/>
              <w:t xml:space="preserve">Contents of </w:t>
            </w:r>
            <w:bookmarkEnd w:id="56"/>
            <w:bookmarkEnd w:id="57"/>
            <w:bookmarkEnd w:id="58"/>
            <w:bookmarkEnd w:id="59"/>
            <w:bookmarkEnd w:id="60"/>
            <w:r w:rsidRPr="00EC12FE">
              <w:t>Bidding Document</w:t>
            </w:r>
            <w:bookmarkEnd w:id="61"/>
            <w:bookmarkEnd w:id="62"/>
          </w:p>
        </w:tc>
      </w:tr>
      <w:tr w:rsidR="007B586E" w:rsidRPr="00EC12FE" w14:paraId="11F60E6C" w14:textId="77777777">
        <w:trPr>
          <w:jc w:val="center"/>
        </w:trPr>
        <w:tc>
          <w:tcPr>
            <w:tcW w:w="2430" w:type="dxa"/>
          </w:tcPr>
          <w:p w14:paraId="0C3360DB" w14:textId="77777777" w:rsidR="007B586E" w:rsidRPr="00EC12FE" w:rsidRDefault="007B586E">
            <w:pPr>
              <w:pStyle w:val="S1-Header2"/>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325723923"/>
            <w:r w:rsidRPr="00EC12FE">
              <w:t xml:space="preserve">Sections of </w:t>
            </w:r>
            <w:bookmarkEnd w:id="63"/>
            <w:bookmarkEnd w:id="64"/>
            <w:bookmarkEnd w:id="65"/>
            <w:bookmarkEnd w:id="66"/>
            <w:bookmarkEnd w:id="67"/>
            <w:r w:rsidRPr="00EC12FE">
              <w:t>Bidding Document</w:t>
            </w:r>
            <w:bookmarkEnd w:id="68"/>
            <w:bookmarkEnd w:id="69"/>
            <w:bookmarkEnd w:id="70"/>
          </w:p>
        </w:tc>
        <w:tc>
          <w:tcPr>
            <w:tcW w:w="7020" w:type="dxa"/>
          </w:tcPr>
          <w:p w14:paraId="2A1777EB" w14:textId="77777777" w:rsidR="007B586E" w:rsidRPr="00EC12FE" w:rsidRDefault="007B586E">
            <w:pPr>
              <w:pStyle w:val="Header2-SubClauses"/>
              <w:rPr>
                <w:rFonts w:cs="Times New Roman"/>
              </w:rPr>
            </w:pPr>
            <w:r w:rsidRPr="00EC12FE">
              <w:rPr>
                <w:rFonts w:cs="Times New Roman"/>
              </w:rPr>
              <w:t xml:space="preserve">The Bidding Document consist of Parts </w:t>
            </w:r>
            <w:r w:rsidRPr="00EC12FE">
              <w:rPr>
                <w:rStyle w:val="StyleHeader2-SubClausesItalicChar"/>
                <w:rFonts w:cs="Times New Roman"/>
                <w:i w:val="0"/>
              </w:rPr>
              <w:t>1, 2</w:t>
            </w:r>
            <w:r w:rsidRPr="00EC12FE">
              <w:rPr>
                <w:rFonts w:cs="Times New Roman"/>
                <w:i/>
              </w:rPr>
              <w:t xml:space="preserve">, </w:t>
            </w:r>
            <w:r w:rsidRPr="00EC12FE">
              <w:rPr>
                <w:rFonts w:cs="Times New Roman"/>
              </w:rPr>
              <w:t>and</w:t>
            </w:r>
            <w:r w:rsidRPr="00EC12FE">
              <w:rPr>
                <w:rFonts w:cs="Times New Roman"/>
                <w:i/>
              </w:rPr>
              <w:t xml:space="preserve"> </w:t>
            </w:r>
            <w:r w:rsidRPr="00EC12FE">
              <w:rPr>
                <w:rStyle w:val="StyleHeader2-SubClausesItalicChar"/>
                <w:rFonts w:cs="Times New Roman"/>
                <w:i w:val="0"/>
              </w:rPr>
              <w:t>3</w:t>
            </w:r>
            <w:r w:rsidRPr="00EC12FE">
              <w:rPr>
                <w:rFonts w:cs="Times New Roman"/>
                <w:i/>
              </w:rPr>
              <w:t>,</w:t>
            </w:r>
            <w:r w:rsidRPr="00EC12FE">
              <w:rPr>
                <w:rFonts w:cs="Times New Roman"/>
              </w:rPr>
              <w:t xml:space="preserve"> which include all the Sections </w:t>
            </w:r>
            <w:r w:rsidR="005F0029" w:rsidRPr="00EC12FE">
              <w:rPr>
                <w:rFonts w:cs="Times New Roman"/>
              </w:rPr>
              <w:t>specified</w:t>
            </w:r>
            <w:r w:rsidRPr="00EC12FE">
              <w:rPr>
                <w:rFonts w:cs="Times New Roman"/>
              </w:rPr>
              <w:t xml:space="preserve"> below, and </w:t>
            </w:r>
            <w:r w:rsidR="00DD30AF" w:rsidRPr="00EC12FE">
              <w:rPr>
                <w:rFonts w:cs="Times New Roman"/>
              </w:rPr>
              <w:t xml:space="preserve">which </w:t>
            </w:r>
            <w:r w:rsidRPr="00EC12FE">
              <w:rPr>
                <w:rFonts w:cs="Times New Roman"/>
              </w:rPr>
              <w:t>should be read in conjunction with any Addenda issued in accordance with ITB 8.</w:t>
            </w:r>
          </w:p>
          <w:p w14:paraId="61603B59" w14:textId="77777777" w:rsidR="007B586E" w:rsidRPr="00EC12FE" w:rsidRDefault="007B586E">
            <w:pPr>
              <w:tabs>
                <w:tab w:val="left" w:pos="1422"/>
              </w:tabs>
              <w:ind w:left="522"/>
              <w:rPr>
                <w:b/>
              </w:rPr>
            </w:pPr>
            <w:r w:rsidRPr="00EC12FE">
              <w:rPr>
                <w:b/>
              </w:rPr>
              <w:t>PART 1</w:t>
            </w:r>
            <w:r w:rsidRPr="00EC12FE">
              <w:rPr>
                <w:b/>
              </w:rPr>
              <w:tab/>
              <w:t>Bidding Procedures</w:t>
            </w:r>
          </w:p>
          <w:p w14:paraId="43D1C263" w14:textId="77777777" w:rsidR="007B586E" w:rsidRPr="00EC12FE" w:rsidRDefault="007B586E">
            <w:pPr>
              <w:ind w:left="2457" w:hanging="1035"/>
            </w:pPr>
            <w:r w:rsidRPr="00EC12FE">
              <w:t>Section I - Instructions to Bidders (ITB)</w:t>
            </w:r>
          </w:p>
          <w:p w14:paraId="611B2FDF" w14:textId="77777777" w:rsidR="007B586E" w:rsidRPr="00EC12FE" w:rsidRDefault="007B586E">
            <w:pPr>
              <w:ind w:left="2457" w:hanging="1035"/>
            </w:pPr>
            <w:r w:rsidRPr="00EC12FE">
              <w:t>Section II - Bid Data Sheet (BDS)</w:t>
            </w:r>
          </w:p>
          <w:p w14:paraId="6B086B08" w14:textId="77777777" w:rsidR="007B586E" w:rsidRPr="00EC12FE" w:rsidRDefault="007B586E">
            <w:pPr>
              <w:ind w:left="2457" w:hanging="1035"/>
            </w:pPr>
            <w:r w:rsidRPr="00EC12FE">
              <w:t xml:space="preserve">Section III - Evaluation and Qualification Criteria </w:t>
            </w:r>
          </w:p>
          <w:p w14:paraId="3CFEF6C3" w14:textId="77777777" w:rsidR="007B586E" w:rsidRPr="00EC12FE" w:rsidRDefault="007B586E">
            <w:pPr>
              <w:ind w:left="2457" w:hanging="1035"/>
            </w:pPr>
            <w:r w:rsidRPr="00EC12FE">
              <w:t xml:space="preserve">Section IV - Bidding Forms </w:t>
            </w:r>
          </w:p>
          <w:p w14:paraId="1C4D5D33" w14:textId="77777777" w:rsidR="007B586E" w:rsidRPr="00EC12FE" w:rsidRDefault="007B586E">
            <w:pPr>
              <w:spacing w:after="60"/>
              <w:ind w:left="2457" w:hanging="1035"/>
            </w:pPr>
            <w:r w:rsidRPr="00EC12FE">
              <w:t xml:space="preserve">Section V - Eligible Countries </w:t>
            </w:r>
          </w:p>
          <w:p w14:paraId="5EFD3682" w14:textId="77777777" w:rsidR="00DD30AF" w:rsidRPr="00EC12FE" w:rsidRDefault="00DD30AF" w:rsidP="00DD30AF">
            <w:pPr>
              <w:spacing w:after="60"/>
              <w:ind w:left="2457" w:hanging="1035"/>
            </w:pPr>
            <w:r w:rsidRPr="00EC12FE">
              <w:t xml:space="preserve">Section VI – Bank Policy-Corrupt and Fraudulent Practices </w:t>
            </w:r>
          </w:p>
          <w:p w14:paraId="3320EFEB" w14:textId="77777777" w:rsidR="007B586E" w:rsidRPr="00EC12FE" w:rsidRDefault="007B586E">
            <w:pPr>
              <w:tabs>
                <w:tab w:val="left" w:pos="1422"/>
              </w:tabs>
              <w:ind w:left="522"/>
              <w:rPr>
                <w:iCs/>
              </w:rPr>
            </w:pPr>
            <w:r w:rsidRPr="00EC12FE">
              <w:rPr>
                <w:b/>
              </w:rPr>
              <w:t>PART 2</w:t>
            </w:r>
            <w:r w:rsidRPr="00EC12FE">
              <w:rPr>
                <w:b/>
              </w:rPr>
              <w:tab/>
            </w:r>
            <w:r w:rsidR="00DD30AF" w:rsidRPr="00EC12FE">
              <w:rPr>
                <w:b/>
              </w:rPr>
              <w:t xml:space="preserve">Works </w:t>
            </w:r>
            <w:r w:rsidRPr="00EC12FE">
              <w:rPr>
                <w:b/>
              </w:rPr>
              <w:t>Requirements</w:t>
            </w:r>
          </w:p>
          <w:p w14:paraId="11A0EA48" w14:textId="77777777" w:rsidR="007B586E" w:rsidRPr="00EC12FE" w:rsidRDefault="007B586E">
            <w:pPr>
              <w:spacing w:after="60"/>
              <w:ind w:left="2457" w:hanging="1035"/>
            </w:pPr>
            <w:r w:rsidRPr="00EC12FE">
              <w:t>Section VI</w:t>
            </w:r>
            <w:r w:rsidR="00DD30AF" w:rsidRPr="00EC12FE">
              <w:t>I</w:t>
            </w:r>
            <w:r w:rsidRPr="00EC12FE">
              <w:t xml:space="preserve"> - </w:t>
            </w:r>
            <w:r w:rsidRPr="00EC12FE">
              <w:rPr>
                <w:bCs/>
              </w:rPr>
              <w:t>Works Requirements</w:t>
            </w:r>
            <w:r w:rsidRPr="00EC12FE">
              <w:t xml:space="preserve"> </w:t>
            </w:r>
          </w:p>
          <w:p w14:paraId="654892D0" w14:textId="77777777" w:rsidR="007B586E" w:rsidRPr="00EC12FE" w:rsidRDefault="007B586E">
            <w:pPr>
              <w:tabs>
                <w:tab w:val="left" w:pos="1422"/>
              </w:tabs>
              <w:ind w:left="522"/>
              <w:rPr>
                <w:b/>
              </w:rPr>
            </w:pPr>
            <w:r w:rsidRPr="00EC12FE">
              <w:rPr>
                <w:b/>
              </w:rPr>
              <w:t>PART 3</w:t>
            </w:r>
            <w:r w:rsidRPr="00EC12FE">
              <w:rPr>
                <w:b/>
              </w:rPr>
              <w:tab/>
              <w:t>Conditions of Contract and Contract Forms</w:t>
            </w:r>
          </w:p>
          <w:p w14:paraId="2C351A6B" w14:textId="77777777" w:rsidR="007B586E" w:rsidRPr="00EC12FE" w:rsidRDefault="007B586E">
            <w:pPr>
              <w:ind w:left="2457" w:hanging="1035"/>
            </w:pPr>
            <w:r w:rsidRPr="00EC12FE">
              <w:t>Section VII</w:t>
            </w:r>
            <w:r w:rsidR="00DD30AF" w:rsidRPr="00EC12FE">
              <w:t>I</w:t>
            </w:r>
            <w:r w:rsidRPr="00EC12FE">
              <w:t xml:space="preserve"> - General Conditions </w:t>
            </w:r>
            <w:r w:rsidR="007566B7" w:rsidRPr="00EC12FE">
              <w:t xml:space="preserve">of Contract </w:t>
            </w:r>
            <w:r w:rsidRPr="00EC12FE">
              <w:t>(G</w:t>
            </w:r>
            <w:r w:rsidR="007566B7" w:rsidRPr="00EC12FE">
              <w:t>C</w:t>
            </w:r>
            <w:r w:rsidRPr="00EC12FE">
              <w:t>C)</w:t>
            </w:r>
          </w:p>
          <w:p w14:paraId="0C434115" w14:textId="77777777" w:rsidR="007B586E" w:rsidRPr="00EC12FE" w:rsidRDefault="007B586E">
            <w:pPr>
              <w:ind w:left="2457" w:hanging="1035"/>
            </w:pPr>
            <w:r w:rsidRPr="00EC12FE">
              <w:t>Section I</w:t>
            </w:r>
            <w:r w:rsidR="00DD30AF" w:rsidRPr="00EC12FE">
              <w:t>X</w:t>
            </w:r>
            <w:r w:rsidRPr="00EC12FE">
              <w:t xml:space="preserve"> - Particular Conditions</w:t>
            </w:r>
            <w:r w:rsidR="007566B7" w:rsidRPr="00EC12FE">
              <w:t xml:space="preserve"> of Contract</w:t>
            </w:r>
            <w:r w:rsidRPr="00EC12FE">
              <w:t xml:space="preserve"> (P</w:t>
            </w:r>
            <w:r w:rsidR="007566B7" w:rsidRPr="00EC12FE">
              <w:t>C</w:t>
            </w:r>
            <w:r w:rsidRPr="00EC12FE">
              <w:t>C)</w:t>
            </w:r>
          </w:p>
          <w:p w14:paraId="0B247DAD" w14:textId="77777777" w:rsidR="007B586E" w:rsidRPr="00EC12FE" w:rsidRDefault="007B586E" w:rsidP="0011190A">
            <w:pPr>
              <w:spacing w:after="60"/>
              <w:ind w:left="2463" w:hanging="1037"/>
            </w:pPr>
            <w:r w:rsidRPr="00EC12FE">
              <w:t xml:space="preserve">Section X - Contract Forms </w:t>
            </w:r>
          </w:p>
        </w:tc>
      </w:tr>
      <w:tr w:rsidR="007B586E" w:rsidRPr="00EC12FE" w14:paraId="5AF29002" w14:textId="77777777">
        <w:trPr>
          <w:jc w:val="center"/>
        </w:trPr>
        <w:tc>
          <w:tcPr>
            <w:tcW w:w="2430" w:type="dxa"/>
          </w:tcPr>
          <w:p w14:paraId="2793FE08"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7385469B" w14:textId="77777777" w:rsidR="007B586E" w:rsidRPr="00EC12FE" w:rsidRDefault="007B586E">
            <w:pPr>
              <w:pStyle w:val="Header2-SubClauses"/>
              <w:rPr>
                <w:rFonts w:cs="Times New Roman"/>
              </w:rPr>
            </w:pPr>
            <w:r w:rsidRPr="00EC12FE">
              <w:rPr>
                <w:rFonts w:cs="Times New Roman"/>
              </w:rPr>
              <w:t xml:space="preserve">The Invitation for Bids issued by the </w:t>
            </w:r>
            <w:r w:rsidRPr="00EC12FE">
              <w:rPr>
                <w:rStyle w:val="StyleHeader2-SubClausesItalicChar"/>
                <w:rFonts w:cs="Times New Roman"/>
                <w:i w:val="0"/>
              </w:rPr>
              <w:t>Employer</w:t>
            </w:r>
            <w:r w:rsidRPr="00EC12FE">
              <w:rPr>
                <w:rFonts w:cs="Times New Roman"/>
              </w:rPr>
              <w:t xml:space="preserve"> is not part of the Bidding Document.</w:t>
            </w:r>
          </w:p>
        </w:tc>
      </w:tr>
      <w:tr w:rsidR="007B586E" w:rsidRPr="00EC12FE" w14:paraId="020F6BDC" w14:textId="77777777">
        <w:trPr>
          <w:jc w:val="center"/>
        </w:trPr>
        <w:tc>
          <w:tcPr>
            <w:tcW w:w="2430" w:type="dxa"/>
          </w:tcPr>
          <w:p w14:paraId="268B858E"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518F507B" w14:textId="77777777" w:rsidR="007B586E" w:rsidRPr="00EC12FE" w:rsidRDefault="00DD30AF">
            <w:pPr>
              <w:pStyle w:val="Header2-SubClauses"/>
              <w:rPr>
                <w:rFonts w:cs="Times New Roman"/>
              </w:rPr>
            </w:pPr>
            <w:r w:rsidRPr="00EC12FE">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EC12FE">
              <w:t xml:space="preserve">from </w:t>
            </w:r>
            <w:r w:rsidRPr="00EC12FE">
              <w:t>the Employer shall prevail</w:t>
            </w:r>
            <w:r w:rsidR="007B586E" w:rsidRPr="00EC12FE">
              <w:rPr>
                <w:rFonts w:cs="Times New Roman"/>
              </w:rPr>
              <w:t>.</w:t>
            </w:r>
          </w:p>
        </w:tc>
      </w:tr>
      <w:tr w:rsidR="007B586E" w:rsidRPr="00EC12FE" w14:paraId="6EFD9188" w14:textId="77777777">
        <w:trPr>
          <w:jc w:val="center"/>
        </w:trPr>
        <w:tc>
          <w:tcPr>
            <w:tcW w:w="2430" w:type="dxa"/>
          </w:tcPr>
          <w:p w14:paraId="24A97CFD"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152CB3E2" w14:textId="77777777" w:rsidR="007B586E" w:rsidRPr="00EC12FE" w:rsidRDefault="00DD30AF">
            <w:pPr>
              <w:pStyle w:val="Header2-SubClauses"/>
              <w:rPr>
                <w:rFonts w:cs="Times New Roman"/>
              </w:rPr>
            </w:pPr>
            <w:r w:rsidRPr="00EC12FE">
              <w:t>The Bidder is expected to examine all instructions, forms, terms, and specifications in the Bidding Documents</w:t>
            </w:r>
            <w:r w:rsidRPr="00EC12FE">
              <w:rPr>
                <w:spacing w:val="-2"/>
              </w:rPr>
              <w:t xml:space="preserve"> </w:t>
            </w:r>
            <w:r w:rsidRPr="00EC12FE">
              <w:t>and to furnish with its bid all information and documentation as is required by the Bidding Documents</w:t>
            </w:r>
            <w:r w:rsidR="007B586E" w:rsidRPr="00EC12FE">
              <w:rPr>
                <w:rFonts w:cs="Times New Roman"/>
              </w:rPr>
              <w:t>.</w:t>
            </w:r>
          </w:p>
        </w:tc>
      </w:tr>
      <w:tr w:rsidR="007B586E" w:rsidRPr="00EC12FE" w14:paraId="1C4B636F" w14:textId="77777777">
        <w:trPr>
          <w:cantSplit/>
          <w:jc w:val="center"/>
        </w:trPr>
        <w:tc>
          <w:tcPr>
            <w:tcW w:w="2430" w:type="dxa"/>
          </w:tcPr>
          <w:p w14:paraId="10C50399" w14:textId="77777777" w:rsidR="007B586E" w:rsidRPr="00EC12FE" w:rsidRDefault="007B586E">
            <w:pPr>
              <w:pStyle w:val="S1-Header2"/>
            </w:pPr>
            <w:bookmarkStart w:id="71" w:name="_Toc438438827"/>
            <w:bookmarkStart w:id="72" w:name="_Toc438532575"/>
            <w:bookmarkStart w:id="73" w:name="_Toc438733971"/>
            <w:bookmarkStart w:id="74" w:name="_Toc438907011"/>
            <w:bookmarkStart w:id="75" w:name="_Toc438907210"/>
            <w:bookmarkStart w:id="76" w:name="_Toc97371009"/>
            <w:bookmarkStart w:id="77" w:name="_Toc139863109"/>
            <w:bookmarkStart w:id="78" w:name="_Toc325723924"/>
            <w:r w:rsidRPr="00EC12FE">
              <w:lastRenderedPageBreak/>
              <w:t>Clarification of Bidding Document</w:t>
            </w:r>
            <w:bookmarkEnd w:id="71"/>
            <w:bookmarkEnd w:id="72"/>
            <w:bookmarkEnd w:id="73"/>
            <w:bookmarkEnd w:id="74"/>
            <w:bookmarkEnd w:id="75"/>
            <w:r w:rsidRPr="00EC12FE">
              <w:t>, Site Visit, Pre-Bid Meeting</w:t>
            </w:r>
            <w:bookmarkEnd w:id="76"/>
            <w:bookmarkEnd w:id="77"/>
            <w:bookmarkEnd w:id="78"/>
          </w:p>
        </w:tc>
        <w:tc>
          <w:tcPr>
            <w:tcW w:w="7020" w:type="dxa"/>
          </w:tcPr>
          <w:p w14:paraId="7127BB5A" w14:textId="77777777" w:rsidR="007B586E" w:rsidRPr="00EC12FE" w:rsidRDefault="007B586E" w:rsidP="00A44519">
            <w:pPr>
              <w:pStyle w:val="Header2-SubClauses"/>
              <w:rPr>
                <w:rFonts w:cs="Times New Roman"/>
              </w:rPr>
            </w:pPr>
            <w:r w:rsidRPr="00EC12FE">
              <w:rPr>
                <w:rFonts w:cs="Times New Roman"/>
              </w:rPr>
              <w:t xml:space="preserve">A Bidder requiring any clarification of the Bidding Document shall contact the </w:t>
            </w:r>
            <w:r w:rsidR="00283744" w:rsidRPr="00EC12FE">
              <w:rPr>
                <w:rStyle w:val="StyleHeader2-SubClausesItalicChar"/>
                <w:rFonts w:cs="Times New Roman"/>
                <w:i w:val="0"/>
              </w:rPr>
              <w:t>Employer</w:t>
            </w:r>
            <w:r w:rsidRPr="00EC12FE">
              <w:rPr>
                <w:rFonts w:cs="Times New Roman"/>
              </w:rPr>
              <w:t xml:space="preserve"> in writing at the </w:t>
            </w:r>
            <w:r w:rsidR="00283744" w:rsidRPr="00EC12FE">
              <w:rPr>
                <w:rStyle w:val="StyleHeader2-SubClausesItalicChar"/>
                <w:rFonts w:cs="Times New Roman"/>
                <w:i w:val="0"/>
              </w:rPr>
              <w:t>Employer</w:t>
            </w:r>
            <w:r w:rsidRPr="00EC12FE">
              <w:rPr>
                <w:rFonts w:cs="Times New Roman"/>
              </w:rPr>
              <w:t xml:space="preserve">’s address </w:t>
            </w:r>
            <w:r w:rsidR="005F0029" w:rsidRPr="00EC12FE">
              <w:rPr>
                <w:rFonts w:cs="Times New Roman"/>
                <w:b/>
              </w:rPr>
              <w:t>specified</w:t>
            </w:r>
            <w:r w:rsidRPr="00EC12FE">
              <w:rPr>
                <w:rFonts w:cs="Times New Roman"/>
                <w:b/>
              </w:rPr>
              <w:t xml:space="preserve"> in the BDS</w:t>
            </w:r>
            <w:r w:rsidRPr="00EC12FE">
              <w:rPr>
                <w:rFonts w:cs="Times New Roman"/>
              </w:rPr>
              <w:t xml:space="preserve"> or raise </w:t>
            </w:r>
            <w:r w:rsidR="00DD30AF" w:rsidRPr="00EC12FE">
              <w:rPr>
                <w:rFonts w:cs="Times New Roman"/>
              </w:rPr>
              <w:t xml:space="preserve">its </w:t>
            </w:r>
            <w:r w:rsidRPr="00EC12FE">
              <w:rPr>
                <w:rFonts w:cs="Times New Roman"/>
              </w:rPr>
              <w:t xml:space="preserve">inquiries during the pre-bid meeting if provided for in accordance with ITB 7.4. The </w:t>
            </w:r>
            <w:r w:rsidR="00283744" w:rsidRPr="00EC12FE">
              <w:rPr>
                <w:rStyle w:val="StyleHeader2-SubClausesItalicChar"/>
                <w:rFonts w:cs="Times New Roman"/>
                <w:i w:val="0"/>
              </w:rPr>
              <w:t>Employer</w:t>
            </w:r>
            <w:r w:rsidRPr="00EC12FE">
              <w:rPr>
                <w:rFonts w:cs="Times New Roman"/>
              </w:rPr>
              <w:t xml:space="preserve"> will respond in writing to any request for clarification, provided that such request is received</w:t>
            </w:r>
            <w:r w:rsidR="00F16907" w:rsidRPr="00EC12FE">
              <w:rPr>
                <w:rFonts w:cs="Times New Roman"/>
              </w:rPr>
              <w:t xml:space="preserve"> </w:t>
            </w:r>
            <w:r w:rsidRPr="00EC12FE">
              <w:rPr>
                <w:rFonts w:cs="Times New Roman"/>
              </w:rPr>
              <w:t>prior to the deadline for submission of bids</w:t>
            </w:r>
            <w:r w:rsidR="009D53CC" w:rsidRPr="00EC12FE">
              <w:rPr>
                <w:rFonts w:cs="Times New Roman"/>
              </w:rPr>
              <w:t xml:space="preserve"> within a period </w:t>
            </w:r>
            <w:r w:rsidR="009D53CC" w:rsidRPr="00EC12FE">
              <w:rPr>
                <w:rFonts w:cs="Times New Roman"/>
                <w:b/>
              </w:rPr>
              <w:t>specified in the BDS</w:t>
            </w:r>
            <w:r w:rsidR="009D53CC" w:rsidRPr="00EC12FE">
              <w:rPr>
                <w:rFonts w:cs="Times New Roman"/>
              </w:rPr>
              <w:t xml:space="preserve">. </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shall forward copies of its response to all Bidders who have acquired the Bidding Document</w:t>
            </w:r>
            <w:r w:rsidR="00F16907" w:rsidRPr="00EC12FE">
              <w:rPr>
                <w:rFonts w:cs="Times New Roman"/>
              </w:rPr>
              <w:t>s</w:t>
            </w:r>
            <w:r w:rsidRPr="00EC12FE">
              <w:rPr>
                <w:rFonts w:cs="Times New Roman"/>
              </w:rPr>
              <w:t xml:space="preserve"> in accordance with ITB 6.3, including a description of the inquiry but without identifying its source. </w:t>
            </w:r>
            <w:r w:rsidR="00DD30AF" w:rsidRPr="00EC12FE">
              <w:rPr>
                <w:b/>
              </w:rPr>
              <w:t>If so specified in the BDS</w:t>
            </w:r>
            <w:r w:rsidR="00DD30AF" w:rsidRPr="00EC12FE">
              <w:t xml:space="preserve">, the Employer shall also promptly publish its response at the web page identified in the BDS. </w:t>
            </w:r>
            <w:r w:rsidR="00F16907" w:rsidRPr="00EC12FE">
              <w:t xml:space="preserve">Should the clarification result in changes to the essential elements of the Bidding Documents, the Employer shall amend the Bidding Documents </w:t>
            </w:r>
            <w:r w:rsidRPr="00EC12FE">
              <w:rPr>
                <w:rFonts w:cs="Times New Roman"/>
              </w:rPr>
              <w:t>following the procedure under ITB 8 and ITB 22.2.</w:t>
            </w:r>
          </w:p>
        </w:tc>
      </w:tr>
      <w:tr w:rsidR="007B586E" w:rsidRPr="00EC12FE" w14:paraId="6E6173F5" w14:textId="77777777">
        <w:trPr>
          <w:jc w:val="center"/>
        </w:trPr>
        <w:tc>
          <w:tcPr>
            <w:tcW w:w="2430" w:type="dxa"/>
          </w:tcPr>
          <w:p w14:paraId="133256FE" w14:textId="77777777" w:rsidR="007B586E" w:rsidRPr="00EC12FE" w:rsidRDefault="007B586E">
            <w:pPr>
              <w:pStyle w:val="Header1-Clauses"/>
              <w:numPr>
                <w:ilvl w:val="0"/>
                <w:numId w:val="0"/>
              </w:numPr>
              <w:spacing w:before="180" w:after="180"/>
              <w:rPr>
                <w:rFonts w:ascii="Times New Roman" w:hAnsi="Times New Roman"/>
                <w:sz w:val="24"/>
                <w:szCs w:val="24"/>
              </w:rPr>
            </w:pPr>
          </w:p>
        </w:tc>
        <w:tc>
          <w:tcPr>
            <w:tcW w:w="7020" w:type="dxa"/>
          </w:tcPr>
          <w:p w14:paraId="0D40148F" w14:textId="77777777" w:rsidR="007B586E" w:rsidRPr="00EC12FE" w:rsidRDefault="007B586E" w:rsidP="00F16907">
            <w:pPr>
              <w:pStyle w:val="StyleHeader2-SubClausesAfter6pt"/>
            </w:pPr>
            <w:r w:rsidRPr="00EC12FE">
              <w:t xml:space="preserve">The Bidder is </w:t>
            </w:r>
            <w:r w:rsidR="00F16907" w:rsidRPr="00EC12FE">
              <w:t>advised</w:t>
            </w:r>
            <w:r w:rsidRPr="00EC12FE">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EC12FE" w14:paraId="49FD2611" w14:textId="77777777">
        <w:trPr>
          <w:jc w:val="center"/>
        </w:trPr>
        <w:tc>
          <w:tcPr>
            <w:tcW w:w="2430" w:type="dxa"/>
          </w:tcPr>
          <w:p w14:paraId="2BAA7F2F" w14:textId="77777777" w:rsidR="007B586E" w:rsidRPr="00EC12FE" w:rsidRDefault="007B586E">
            <w:pPr>
              <w:pStyle w:val="Header1-Clauses"/>
              <w:numPr>
                <w:ilvl w:val="0"/>
                <w:numId w:val="0"/>
              </w:numPr>
              <w:spacing w:before="180" w:after="180"/>
              <w:rPr>
                <w:rFonts w:ascii="Times New Roman" w:hAnsi="Times New Roman"/>
                <w:sz w:val="24"/>
                <w:szCs w:val="24"/>
              </w:rPr>
            </w:pPr>
          </w:p>
        </w:tc>
        <w:tc>
          <w:tcPr>
            <w:tcW w:w="7020" w:type="dxa"/>
          </w:tcPr>
          <w:p w14:paraId="46DDE73F" w14:textId="77777777" w:rsidR="007B586E" w:rsidRPr="00EC12FE" w:rsidRDefault="007B586E">
            <w:pPr>
              <w:pStyle w:val="Header2-SubClauses"/>
              <w:rPr>
                <w:rFonts w:cs="Times New Roman"/>
              </w:rPr>
            </w:pPr>
            <w:r w:rsidRPr="00EC12FE">
              <w:rPr>
                <w:rFonts w:cs="Times New Roman"/>
              </w:rPr>
              <w:t xml:space="preserve">The Bidder and any of its personnel or agents will be granted permission by the </w:t>
            </w:r>
            <w:r w:rsidR="00283744" w:rsidRPr="00EC12FE">
              <w:rPr>
                <w:rStyle w:val="StyleHeader2-SubClausesItalicChar"/>
                <w:rFonts w:cs="Times New Roman"/>
                <w:i w:val="0"/>
              </w:rPr>
              <w:t>Employer</w:t>
            </w:r>
            <w:r w:rsidRPr="00EC12FE">
              <w:rPr>
                <w:rFonts w:cs="Times New Roman"/>
              </w:rPr>
              <w:t xml:space="preserve"> to enter upon its premises and lands for the purpose of such visit, but only upon the express condition that the Bidder, its personnel, and agents will release and indemnify the </w:t>
            </w:r>
            <w:r w:rsidR="00283744" w:rsidRPr="00EC12FE">
              <w:rPr>
                <w:rStyle w:val="StyleHeader2-SubClausesItalicChar"/>
                <w:rFonts w:cs="Times New Roman"/>
                <w:i w:val="0"/>
              </w:rPr>
              <w:t>Employer</w:t>
            </w:r>
            <w:r w:rsidRPr="00EC12FE">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EC12FE" w14:paraId="69191DDA" w14:textId="77777777">
        <w:trPr>
          <w:jc w:val="center"/>
        </w:trPr>
        <w:tc>
          <w:tcPr>
            <w:tcW w:w="2430" w:type="dxa"/>
          </w:tcPr>
          <w:p w14:paraId="0FAA2D46" w14:textId="77777777" w:rsidR="007B586E" w:rsidRPr="00EC12FE" w:rsidRDefault="007B586E">
            <w:pPr>
              <w:pStyle w:val="Header1-Clauses"/>
              <w:numPr>
                <w:ilvl w:val="0"/>
                <w:numId w:val="0"/>
              </w:numPr>
              <w:spacing w:after="120"/>
              <w:rPr>
                <w:rFonts w:ascii="Times New Roman" w:hAnsi="Times New Roman"/>
                <w:sz w:val="24"/>
                <w:szCs w:val="24"/>
              </w:rPr>
            </w:pPr>
            <w:r w:rsidRPr="00EC12FE">
              <w:rPr>
                <w:rFonts w:ascii="Times New Roman" w:hAnsi="Times New Roman"/>
                <w:sz w:val="24"/>
                <w:szCs w:val="24"/>
              </w:rPr>
              <w:t xml:space="preserve"> </w:t>
            </w:r>
          </w:p>
        </w:tc>
        <w:tc>
          <w:tcPr>
            <w:tcW w:w="7020" w:type="dxa"/>
          </w:tcPr>
          <w:p w14:paraId="0E979AC5" w14:textId="77777777" w:rsidR="007B586E" w:rsidRPr="00EC12FE" w:rsidRDefault="00DD30AF" w:rsidP="00DD30AF">
            <w:pPr>
              <w:pStyle w:val="Header2-SubClauses"/>
              <w:rPr>
                <w:rFonts w:cs="Times New Roman"/>
              </w:rPr>
            </w:pPr>
            <w:r w:rsidRPr="00EC12FE">
              <w:rPr>
                <w:rFonts w:cs="Times New Roman"/>
                <w:b/>
              </w:rPr>
              <w:t>If so specified in the BDS</w:t>
            </w:r>
            <w:r w:rsidRPr="00EC12FE">
              <w:rPr>
                <w:rFonts w:cs="Times New Roman"/>
              </w:rPr>
              <w:t>, t</w:t>
            </w:r>
            <w:r w:rsidR="007B586E" w:rsidRPr="00EC12FE">
              <w:rPr>
                <w:rFonts w:cs="Times New Roman"/>
              </w:rPr>
              <w:t>he Bidder’s designated representative is invited to attend a pre-bid meeting. The purpose of the meeting will be to clarify issues and to answer questions on any matter that may be raised at that stage.</w:t>
            </w:r>
          </w:p>
        </w:tc>
      </w:tr>
      <w:tr w:rsidR="007B586E" w:rsidRPr="00EC12FE" w14:paraId="46E58721" w14:textId="77777777">
        <w:trPr>
          <w:jc w:val="center"/>
        </w:trPr>
        <w:tc>
          <w:tcPr>
            <w:tcW w:w="2430" w:type="dxa"/>
          </w:tcPr>
          <w:p w14:paraId="039B2D6F"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732AAAC0" w14:textId="77777777" w:rsidR="007B586E" w:rsidRPr="00EC12FE" w:rsidRDefault="007B586E" w:rsidP="00DD30AF">
            <w:pPr>
              <w:pStyle w:val="Header2-SubClauses"/>
              <w:rPr>
                <w:rFonts w:cs="Times New Roman"/>
              </w:rPr>
            </w:pPr>
            <w:r w:rsidRPr="00EC12FE">
              <w:rPr>
                <w:rFonts w:cs="Times New Roman"/>
              </w:rPr>
              <w:t xml:space="preserve">The Bidder is requested, to submit any questions in writing, to reach the </w:t>
            </w:r>
            <w:r w:rsidR="00283744" w:rsidRPr="00EC12FE">
              <w:rPr>
                <w:rStyle w:val="StyleHeader2-SubClausesItalicChar"/>
                <w:rFonts w:cs="Times New Roman"/>
                <w:i w:val="0"/>
              </w:rPr>
              <w:t>Employer</w:t>
            </w:r>
            <w:r w:rsidRPr="00EC12FE">
              <w:rPr>
                <w:rFonts w:cs="Times New Roman"/>
              </w:rPr>
              <w:t xml:space="preserve"> not later than one week before the meeting.</w:t>
            </w:r>
          </w:p>
        </w:tc>
      </w:tr>
      <w:tr w:rsidR="007B586E" w:rsidRPr="00EC12FE" w14:paraId="64B41149" w14:textId="77777777">
        <w:trPr>
          <w:jc w:val="center"/>
        </w:trPr>
        <w:tc>
          <w:tcPr>
            <w:tcW w:w="2430" w:type="dxa"/>
          </w:tcPr>
          <w:p w14:paraId="6E7DCEBC"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6B70E2A7" w14:textId="77777777" w:rsidR="007B586E" w:rsidRPr="00EC12FE" w:rsidRDefault="007B586E" w:rsidP="003B7929">
            <w:pPr>
              <w:pStyle w:val="Header2-SubClauses"/>
              <w:rPr>
                <w:rFonts w:cs="Times New Roman"/>
              </w:rPr>
            </w:pPr>
            <w:r w:rsidRPr="00EC12FE">
              <w:rPr>
                <w:rFonts w:cs="Times New Roman"/>
              </w:rPr>
              <w:t xml:space="preserve">Minutes of the pre-bid meeting, </w:t>
            </w:r>
            <w:r w:rsidR="00DD30AF" w:rsidRPr="00EC12FE">
              <w:rPr>
                <w:rFonts w:cs="Times New Roman"/>
              </w:rPr>
              <w:t xml:space="preserve">if applicable, </w:t>
            </w:r>
            <w:r w:rsidRPr="00EC12FE">
              <w:rPr>
                <w:rFonts w:cs="Times New Roman"/>
              </w:rPr>
              <w:t xml:space="preserve">including the text of the questions </w:t>
            </w:r>
            <w:r w:rsidR="00DD30AF" w:rsidRPr="00EC12FE">
              <w:rPr>
                <w:rFonts w:cs="Times New Roman"/>
              </w:rPr>
              <w:t>asked by Bidders</w:t>
            </w:r>
            <w:r w:rsidRPr="00EC12FE">
              <w:rPr>
                <w:rFonts w:cs="Times New Roman"/>
              </w:rPr>
              <w:t>, without identifying the source, and the responses given, together with any responses prepared after the meeting, will be transmitted promptly to all Bidders who have acquired the Bidding Document</w:t>
            </w:r>
            <w:r w:rsidR="003B7929" w:rsidRPr="00EC12FE">
              <w:rPr>
                <w:rFonts w:cs="Times New Roman"/>
              </w:rPr>
              <w:t>s</w:t>
            </w:r>
            <w:r w:rsidRPr="00EC12FE">
              <w:rPr>
                <w:rFonts w:cs="Times New Roman"/>
              </w:rPr>
              <w:t xml:space="preserve"> in accordance with ITB 6.3. Any modification to the Bidding Document</w:t>
            </w:r>
            <w:r w:rsidR="003B7929" w:rsidRPr="00EC12FE">
              <w:rPr>
                <w:rFonts w:cs="Times New Roman"/>
              </w:rPr>
              <w:t>s</w:t>
            </w:r>
            <w:r w:rsidRPr="00EC12FE">
              <w:rPr>
                <w:rFonts w:cs="Times New Roman"/>
              </w:rPr>
              <w:t xml:space="preserve"> that may become necessary as a result of the pre-bid meeting shall be </w:t>
            </w:r>
            <w:r w:rsidRPr="00EC12FE">
              <w:rPr>
                <w:rFonts w:cs="Times New Roman"/>
              </w:rPr>
              <w:lastRenderedPageBreak/>
              <w:t xml:space="preserve">made by the </w:t>
            </w:r>
            <w:r w:rsidR="00283744" w:rsidRPr="00EC12FE">
              <w:rPr>
                <w:rStyle w:val="StyleHeader2-SubClausesItalicChar"/>
                <w:rFonts w:cs="Times New Roman"/>
                <w:i w:val="0"/>
              </w:rPr>
              <w:t>Employer</w:t>
            </w:r>
            <w:r w:rsidRPr="00EC12FE">
              <w:rPr>
                <w:rFonts w:cs="Times New Roman"/>
              </w:rPr>
              <w:t xml:space="preserve"> exclusively through the issue of an </w:t>
            </w:r>
            <w:r w:rsidR="00CC318E" w:rsidRPr="00EC12FE">
              <w:rPr>
                <w:rFonts w:cs="Times New Roman"/>
              </w:rPr>
              <w:t>a</w:t>
            </w:r>
            <w:r w:rsidRPr="00EC12FE">
              <w:rPr>
                <w:rFonts w:cs="Times New Roman"/>
              </w:rPr>
              <w:t>ddendum pursuant to ITB 8 and not through the minutes of the pre-bid meeting.</w:t>
            </w:r>
            <w:r w:rsidR="00DD30AF" w:rsidRPr="00EC12FE">
              <w:rPr>
                <w:rFonts w:cs="Times New Roman"/>
              </w:rPr>
              <w:t xml:space="preserve"> Nonattendance at the pre-bid meeting will not be a cause for disqualification of a Bidder.</w:t>
            </w:r>
          </w:p>
        </w:tc>
      </w:tr>
      <w:tr w:rsidR="007B586E" w:rsidRPr="00EC12FE" w14:paraId="537257D2" w14:textId="77777777">
        <w:trPr>
          <w:jc w:val="center"/>
        </w:trPr>
        <w:tc>
          <w:tcPr>
            <w:tcW w:w="2430" w:type="dxa"/>
          </w:tcPr>
          <w:p w14:paraId="6B07F7A8" w14:textId="77777777" w:rsidR="007B586E" w:rsidRPr="00EC12FE" w:rsidRDefault="007B586E">
            <w:pPr>
              <w:pStyle w:val="S1-Header2"/>
            </w:pPr>
            <w:bookmarkStart w:id="79" w:name="_Toc438438828"/>
            <w:bookmarkStart w:id="80" w:name="_Toc438532576"/>
            <w:bookmarkStart w:id="81" w:name="_Toc438733972"/>
            <w:bookmarkStart w:id="82" w:name="_Toc438907012"/>
            <w:bookmarkStart w:id="83" w:name="_Toc438907211"/>
            <w:bookmarkStart w:id="84" w:name="_Toc97371010"/>
            <w:bookmarkStart w:id="85" w:name="_Toc139863110"/>
            <w:bookmarkStart w:id="86" w:name="_Toc325723925"/>
            <w:r w:rsidRPr="00EC12FE">
              <w:lastRenderedPageBreak/>
              <w:t>Amendment of Bidding Document</w:t>
            </w:r>
            <w:bookmarkEnd w:id="79"/>
            <w:bookmarkEnd w:id="80"/>
            <w:bookmarkEnd w:id="81"/>
            <w:bookmarkEnd w:id="82"/>
            <w:bookmarkEnd w:id="83"/>
            <w:bookmarkEnd w:id="84"/>
            <w:bookmarkEnd w:id="85"/>
            <w:bookmarkEnd w:id="86"/>
          </w:p>
        </w:tc>
        <w:tc>
          <w:tcPr>
            <w:tcW w:w="7020" w:type="dxa"/>
          </w:tcPr>
          <w:p w14:paraId="2BB4D594" w14:textId="77777777" w:rsidR="007B586E" w:rsidRPr="00EC12FE" w:rsidRDefault="007B586E">
            <w:pPr>
              <w:pStyle w:val="Header2-SubClauses"/>
              <w:rPr>
                <w:rFonts w:cs="Times New Roman"/>
              </w:rPr>
            </w:pPr>
            <w:r w:rsidRPr="00EC12FE">
              <w:rPr>
                <w:rFonts w:cs="Times New Roman"/>
              </w:rPr>
              <w:t xml:space="preserve">At any time prior to the deadline for submission of bids, the </w:t>
            </w:r>
            <w:r w:rsidR="00283744" w:rsidRPr="00EC12FE">
              <w:rPr>
                <w:rStyle w:val="StyleHeader2-SubClausesItalicChar"/>
                <w:rFonts w:cs="Times New Roman"/>
                <w:i w:val="0"/>
              </w:rPr>
              <w:t>Employer</w:t>
            </w:r>
            <w:r w:rsidRPr="00EC12FE">
              <w:rPr>
                <w:rFonts w:cs="Times New Roman"/>
              </w:rPr>
              <w:t xml:space="preserve"> may amend the Bidding Document</w:t>
            </w:r>
            <w:r w:rsidR="003B7929" w:rsidRPr="00EC12FE">
              <w:rPr>
                <w:rFonts w:cs="Times New Roman"/>
              </w:rPr>
              <w:t>s</w:t>
            </w:r>
            <w:r w:rsidRPr="00EC12FE">
              <w:rPr>
                <w:rFonts w:cs="Times New Roman"/>
              </w:rPr>
              <w:t xml:space="preserve"> by issuing addenda. </w:t>
            </w:r>
          </w:p>
        </w:tc>
      </w:tr>
      <w:tr w:rsidR="007B586E" w:rsidRPr="00EC12FE" w14:paraId="721D3134" w14:textId="77777777">
        <w:trPr>
          <w:jc w:val="center"/>
        </w:trPr>
        <w:tc>
          <w:tcPr>
            <w:tcW w:w="2430" w:type="dxa"/>
          </w:tcPr>
          <w:p w14:paraId="649FF0F3"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66EB7610" w14:textId="77777777" w:rsidR="007B586E" w:rsidRPr="00EC12FE" w:rsidRDefault="007B586E">
            <w:pPr>
              <w:pStyle w:val="Header2-SubClauses"/>
              <w:rPr>
                <w:rFonts w:cs="Times New Roman"/>
              </w:rPr>
            </w:pPr>
            <w:r w:rsidRPr="00EC12FE">
              <w:rPr>
                <w:rFonts w:cs="Times New Roman"/>
              </w:rPr>
              <w:t>Any addendum issued shall be part of the Bidding Document</w:t>
            </w:r>
            <w:r w:rsidR="003B7929" w:rsidRPr="00EC12FE">
              <w:rPr>
                <w:rFonts w:cs="Times New Roman"/>
              </w:rPr>
              <w:t>s</w:t>
            </w:r>
            <w:r w:rsidRPr="00EC12FE">
              <w:rPr>
                <w:rFonts w:cs="Times New Roman"/>
              </w:rPr>
              <w:t xml:space="preserve"> and shall be communicated in writing to all who have obtained the Bidding Document from the </w:t>
            </w:r>
            <w:r w:rsidR="00283744" w:rsidRPr="00EC12FE">
              <w:rPr>
                <w:rStyle w:val="StyleHeader2-SubClausesItalicChar"/>
                <w:rFonts w:cs="Times New Roman"/>
                <w:i w:val="0"/>
              </w:rPr>
              <w:t>Employer</w:t>
            </w:r>
            <w:r w:rsidRPr="00EC12FE">
              <w:rPr>
                <w:rFonts w:cs="Times New Roman"/>
              </w:rPr>
              <w:t xml:space="preserve"> in accordance with ITB 6.3.</w:t>
            </w:r>
            <w:r w:rsidR="00DD30AF" w:rsidRPr="00EC12FE">
              <w:rPr>
                <w:rFonts w:cs="Times New Roman"/>
              </w:rPr>
              <w:t xml:space="preserve"> </w:t>
            </w:r>
            <w:r w:rsidR="00DD30AF" w:rsidRPr="00EC12FE">
              <w:t>The Employer shall also promptly publish the addendum on the Employer’s web page in accordance with ITB 7.1.</w:t>
            </w:r>
          </w:p>
        </w:tc>
      </w:tr>
      <w:tr w:rsidR="007B586E" w:rsidRPr="00EC12FE" w14:paraId="715EECA7" w14:textId="77777777">
        <w:trPr>
          <w:jc w:val="center"/>
        </w:trPr>
        <w:tc>
          <w:tcPr>
            <w:tcW w:w="2430" w:type="dxa"/>
          </w:tcPr>
          <w:p w14:paraId="64F59F95" w14:textId="77777777" w:rsidR="007B586E" w:rsidRPr="00EC12FE" w:rsidRDefault="007B586E">
            <w:pPr>
              <w:pStyle w:val="Header1-Clauses"/>
              <w:keepNext/>
              <w:numPr>
                <w:ilvl w:val="0"/>
                <w:numId w:val="0"/>
              </w:numPr>
              <w:spacing w:after="120"/>
              <w:rPr>
                <w:rFonts w:ascii="Times New Roman" w:hAnsi="Times New Roman"/>
                <w:b w:val="0"/>
                <w:sz w:val="24"/>
                <w:szCs w:val="24"/>
              </w:rPr>
            </w:pPr>
          </w:p>
        </w:tc>
        <w:tc>
          <w:tcPr>
            <w:tcW w:w="7020" w:type="dxa"/>
          </w:tcPr>
          <w:p w14:paraId="3DF81589" w14:textId="77777777" w:rsidR="007B586E" w:rsidRPr="00EC12FE" w:rsidRDefault="007B586E" w:rsidP="003B7929">
            <w:pPr>
              <w:pStyle w:val="Header2-SubClauses"/>
              <w:rPr>
                <w:rFonts w:cs="Times New Roman"/>
              </w:rPr>
            </w:pPr>
            <w:r w:rsidRPr="00EC12FE">
              <w:rPr>
                <w:rFonts w:cs="Times New Roman"/>
              </w:rPr>
              <w:t xml:space="preserve">To give prospective Bidders reasonable time in which to take an addendum into account in preparing their bids, the </w:t>
            </w:r>
            <w:r w:rsidR="00283744" w:rsidRPr="00EC12FE">
              <w:rPr>
                <w:rStyle w:val="StyleHeader2-SubClausesItalicChar"/>
                <w:rFonts w:cs="Times New Roman"/>
                <w:i w:val="0"/>
              </w:rPr>
              <w:t>Employer</w:t>
            </w:r>
            <w:r w:rsidRPr="00EC12FE">
              <w:rPr>
                <w:rFonts w:cs="Times New Roman"/>
              </w:rPr>
              <w:t xml:space="preserve"> may, at its discretion, extend the deadline for the submission of bids, pursuant to ITB 22.2</w:t>
            </w:r>
            <w:r w:rsidR="00A44519">
              <w:rPr>
                <w:rFonts w:cs="Times New Roman"/>
              </w:rPr>
              <w:t>.</w:t>
            </w:r>
          </w:p>
        </w:tc>
      </w:tr>
      <w:tr w:rsidR="007B586E" w:rsidRPr="00EC12FE" w14:paraId="46279378" w14:textId="77777777">
        <w:trPr>
          <w:cantSplit/>
          <w:jc w:val="center"/>
        </w:trPr>
        <w:tc>
          <w:tcPr>
            <w:tcW w:w="9450" w:type="dxa"/>
            <w:gridSpan w:val="2"/>
          </w:tcPr>
          <w:p w14:paraId="61A9B23C" w14:textId="77777777" w:rsidR="007B586E" w:rsidRPr="00EC12FE" w:rsidRDefault="007B586E">
            <w:pPr>
              <w:pStyle w:val="StyleStyleS1-Header1TimesNewRoman14pt1"/>
            </w:pPr>
            <w:bookmarkStart w:id="87" w:name="_Toc438438829"/>
            <w:bookmarkStart w:id="88" w:name="_Toc438532577"/>
            <w:bookmarkStart w:id="89" w:name="_Toc438733973"/>
            <w:bookmarkStart w:id="90" w:name="_Toc438962055"/>
            <w:bookmarkStart w:id="91" w:name="_Toc461939618"/>
            <w:bookmarkStart w:id="92" w:name="_Toc97371011"/>
            <w:bookmarkStart w:id="93" w:name="_Toc325723926"/>
            <w:r w:rsidRPr="00EC12FE">
              <w:t>Preparation of Bids</w:t>
            </w:r>
            <w:bookmarkEnd w:id="87"/>
            <w:bookmarkEnd w:id="88"/>
            <w:bookmarkEnd w:id="89"/>
            <w:bookmarkEnd w:id="90"/>
            <w:bookmarkEnd w:id="91"/>
            <w:bookmarkEnd w:id="92"/>
            <w:bookmarkEnd w:id="93"/>
          </w:p>
        </w:tc>
      </w:tr>
      <w:tr w:rsidR="007B586E" w:rsidRPr="00EC12FE" w14:paraId="2085AC1F" w14:textId="77777777">
        <w:trPr>
          <w:jc w:val="center"/>
        </w:trPr>
        <w:tc>
          <w:tcPr>
            <w:tcW w:w="2430" w:type="dxa"/>
          </w:tcPr>
          <w:p w14:paraId="77513D1B" w14:textId="77777777" w:rsidR="007B586E" w:rsidRPr="00EC12FE" w:rsidRDefault="007B586E">
            <w:pPr>
              <w:pStyle w:val="S1-Header2"/>
            </w:pPr>
            <w:bookmarkStart w:id="94" w:name="_Toc438438830"/>
            <w:bookmarkStart w:id="95" w:name="_Toc438532578"/>
            <w:bookmarkStart w:id="96" w:name="_Toc438733974"/>
            <w:bookmarkStart w:id="97" w:name="_Toc438907013"/>
            <w:bookmarkStart w:id="98" w:name="_Toc438907212"/>
            <w:bookmarkStart w:id="99" w:name="_Toc97371012"/>
            <w:bookmarkStart w:id="100" w:name="_Toc139863111"/>
            <w:bookmarkStart w:id="101" w:name="_Toc325723927"/>
            <w:r w:rsidRPr="00EC12FE">
              <w:t>Cost of Bidding</w:t>
            </w:r>
            <w:bookmarkEnd w:id="94"/>
            <w:bookmarkEnd w:id="95"/>
            <w:bookmarkEnd w:id="96"/>
            <w:bookmarkEnd w:id="97"/>
            <w:bookmarkEnd w:id="98"/>
            <w:bookmarkEnd w:id="99"/>
            <w:bookmarkEnd w:id="100"/>
            <w:bookmarkEnd w:id="101"/>
          </w:p>
        </w:tc>
        <w:tc>
          <w:tcPr>
            <w:tcW w:w="7020" w:type="dxa"/>
          </w:tcPr>
          <w:p w14:paraId="02A21ED6" w14:textId="77777777" w:rsidR="007B586E" w:rsidRPr="00EC12FE" w:rsidRDefault="007B586E">
            <w:pPr>
              <w:pStyle w:val="StyleHeader2-SubClausesAfter6pt"/>
            </w:pPr>
            <w:r w:rsidRPr="00EC12FE">
              <w:t xml:space="preserve">The Bidder shall bear all costs associated with the preparation and submission of its Bid, and the </w:t>
            </w:r>
            <w:r w:rsidR="00283744" w:rsidRPr="00EC12FE">
              <w:rPr>
                <w:rStyle w:val="StyleHeader2-SubClausesItalicChar"/>
                <w:rFonts w:cs="Times New Roman"/>
                <w:i w:val="0"/>
              </w:rPr>
              <w:t>Employer</w:t>
            </w:r>
            <w:r w:rsidRPr="00EC12FE">
              <w:t xml:space="preserve"> shall in no case be responsible or liable for those costs, regardless of the conduct or outcome of the bidding process.</w:t>
            </w:r>
          </w:p>
        </w:tc>
      </w:tr>
      <w:tr w:rsidR="007B586E" w:rsidRPr="00EC12FE" w14:paraId="50BB8E6C" w14:textId="77777777">
        <w:trPr>
          <w:jc w:val="center"/>
        </w:trPr>
        <w:tc>
          <w:tcPr>
            <w:tcW w:w="2430" w:type="dxa"/>
          </w:tcPr>
          <w:p w14:paraId="4328D377" w14:textId="77777777" w:rsidR="007B586E" w:rsidRPr="00EC12FE" w:rsidRDefault="007B586E">
            <w:pPr>
              <w:pStyle w:val="S1-Header2"/>
            </w:pPr>
            <w:bookmarkStart w:id="102" w:name="_Toc438438831"/>
            <w:bookmarkStart w:id="103" w:name="_Toc438532579"/>
            <w:bookmarkStart w:id="104" w:name="_Toc438733975"/>
            <w:bookmarkStart w:id="105" w:name="_Toc438907014"/>
            <w:bookmarkStart w:id="106" w:name="_Toc438907213"/>
            <w:bookmarkStart w:id="107" w:name="_Toc97371013"/>
            <w:bookmarkStart w:id="108" w:name="_Toc139863112"/>
            <w:bookmarkStart w:id="109" w:name="_Toc325723928"/>
            <w:r w:rsidRPr="00EC12FE">
              <w:t>Language of Bid</w:t>
            </w:r>
            <w:bookmarkEnd w:id="102"/>
            <w:bookmarkEnd w:id="103"/>
            <w:bookmarkEnd w:id="104"/>
            <w:bookmarkEnd w:id="105"/>
            <w:bookmarkEnd w:id="106"/>
            <w:bookmarkEnd w:id="107"/>
            <w:bookmarkEnd w:id="108"/>
            <w:bookmarkEnd w:id="109"/>
          </w:p>
        </w:tc>
        <w:tc>
          <w:tcPr>
            <w:tcW w:w="7020" w:type="dxa"/>
          </w:tcPr>
          <w:p w14:paraId="10456189" w14:textId="77777777" w:rsidR="007B586E" w:rsidRPr="00EC12FE" w:rsidRDefault="007B586E">
            <w:pPr>
              <w:pStyle w:val="StyleHeader2-SubClausesAfter6pt"/>
            </w:pPr>
            <w:r w:rsidRPr="00EC12FE">
              <w:t xml:space="preserve">The Bid, as well as all correspondence and documents relating to the bid exchanged by the Bidder and the </w:t>
            </w:r>
            <w:r w:rsidR="00283744" w:rsidRPr="00EC12FE">
              <w:rPr>
                <w:rStyle w:val="StyleHeader2-SubClausesItalicChar"/>
                <w:rFonts w:cs="Times New Roman"/>
                <w:i w:val="0"/>
              </w:rPr>
              <w:t>Employer</w:t>
            </w:r>
            <w:r w:rsidRPr="00EC12FE">
              <w:t xml:space="preserve">, shall be written in the language </w:t>
            </w:r>
            <w:r w:rsidRPr="00EC12FE">
              <w:rPr>
                <w:b/>
              </w:rPr>
              <w:t>specified in the BDS</w:t>
            </w:r>
            <w:r w:rsidRPr="00EC12FE">
              <w:t xml:space="preserve">. Supporting documents and printed literature that are part of the Bid may be in another language provided they are accompanied by an accurate translation of the relevant passages in the language </w:t>
            </w:r>
            <w:r w:rsidRPr="00EC12FE">
              <w:rPr>
                <w:b/>
              </w:rPr>
              <w:t>specified in the BDS</w:t>
            </w:r>
            <w:r w:rsidRPr="00EC12FE">
              <w:t>, in which case, for purposes of interpretation of the Bid, such translation shall govern.</w:t>
            </w:r>
          </w:p>
        </w:tc>
      </w:tr>
      <w:tr w:rsidR="007B586E" w:rsidRPr="00EC12FE" w14:paraId="15419757" w14:textId="77777777">
        <w:trPr>
          <w:jc w:val="center"/>
        </w:trPr>
        <w:tc>
          <w:tcPr>
            <w:tcW w:w="2430" w:type="dxa"/>
          </w:tcPr>
          <w:p w14:paraId="4653B447" w14:textId="77777777" w:rsidR="007B586E" w:rsidRPr="00EC12FE" w:rsidRDefault="007B586E">
            <w:pPr>
              <w:pStyle w:val="S1-Header2"/>
            </w:pPr>
            <w:bookmarkStart w:id="110" w:name="_Toc438438832"/>
            <w:bookmarkStart w:id="111" w:name="_Toc438532580"/>
            <w:bookmarkStart w:id="112" w:name="_Toc438733976"/>
            <w:bookmarkStart w:id="113" w:name="_Toc438907015"/>
            <w:bookmarkStart w:id="114" w:name="_Toc438907214"/>
            <w:bookmarkStart w:id="115" w:name="_Toc97371014"/>
            <w:bookmarkStart w:id="116" w:name="_Toc139863113"/>
            <w:bookmarkStart w:id="117" w:name="_Toc325723929"/>
            <w:r w:rsidRPr="00EC12FE">
              <w:t>Documents Comprising the Bid</w:t>
            </w:r>
            <w:bookmarkEnd w:id="110"/>
            <w:bookmarkEnd w:id="111"/>
            <w:bookmarkEnd w:id="112"/>
            <w:bookmarkEnd w:id="113"/>
            <w:bookmarkEnd w:id="114"/>
            <w:bookmarkEnd w:id="115"/>
            <w:bookmarkEnd w:id="116"/>
            <w:bookmarkEnd w:id="117"/>
          </w:p>
        </w:tc>
        <w:tc>
          <w:tcPr>
            <w:tcW w:w="7020" w:type="dxa"/>
          </w:tcPr>
          <w:p w14:paraId="1437E8FA" w14:textId="77777777" w:rsidR="007B586E" w:rsidRPr="00EC12FE" w:rsidRDefault="007B586E">
            <w:pPr>
              <w:pStyle w:val="Header2-SubClauses"/>
              <w:ind w:left="620" w:hanging="634"/>
              <w:rPr>
                <w:rFonts w:cs="Times New Roman"/>
              </w:rPr>
            </w:pPr>
            <w:r w:rsidRPr="00EC12FE">
              <w:rPr>
                <w:rFonts w:cs="Times New Roman"/>
              </w:rPr>
              <w:t>The Bid shall comprise the following:</w:t>
            </w:r>
          </w:p>
          <w:p w14:paraId="3FF188DA"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Letter of Bid</w:t>
            </w:r>
            <w:r w:rsidR="00F224E8" w:rsidRPr="00EC12FE">
              <w:t xml:space="preserve"> in accordance with ITB 12</w:t>
            </w:r>
            <w:r w:rsidRPr="00EC12FE">
              <w:rPr>
                <w:szCs w:val="24"/>
              </w:rPr>
              <w:t>;</w:t>
            </w:r>
          </w:p>
          <w:p w14:paraId="301BD85B"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completed Schedules,</w:t>
            </w:r>
            <w:r w:rsidR="00F224E8" w:rsidRPr="00EC12FE">
              <w:t xml:space="preserve"> </w:t>
            </w:r>
            <w:r w:rsidRPr="00EC12FE">
              <w:rPr>
                <w:szCs w:val="24"/>
              </w:rPr>
              <w:t>in accordance with ITB 12 and 14</w:t>
            </w:r>
            <w:r w:rsidR="00F224E8" w:rsidRPr="00EC12FE">
              <w:rPr>
                <w:szCs w:val="24"/>
              </w:rPr>
              <w:t>:</w:t>
            </w:r>
            <w:r w:rsidRPr="00EC12FE">
              <w:rPr>
                <w:szCs w:val="24"/>
              </w:rPr>
              <w:t xml:space="preserve"> </w:t>
            </w:r>
            <w:r w:rsidRPr="00EC12FE">
              <w:rPr>
                <w:b/>
                <w:szCs w:val="24"/>
              </w:rPr>
              <w:t xml:space="preserve">as </w:t>
            </w:r>
            <w:r w:rsidR="00AA10CD" w:rsidRPr="00EC12FE">
              <w:rPr>
                <w:b/>
                <w:szCs w:val="24"/>
              </w:rPr>
              <w:t>specified in the BDS</w:t>
            </w:r>
            <w:r w:rsidRPr="00EC12FE">
              <w:rPr>
                <w:szCs w:val="24"/>
              </w:rPr>
              <w:t>;</w:t>
            </w:r>
          </w:p>
          <w:p w14:paraId="3747E7A3"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Bid Security or Bid Securing Declaration, in accordance with ITB 19</w:t>
            </w:r>
            <w:r w:rsidR="00DD30AF" w:rsidRPr="00EC12FE">
              <w:rPr>
                <w:szCs w:val="24"/>
              </w:rPr>
              <w:t>.1</w:t>
            </w:r>
            <w:r w:rsidRPr="00EC12FE">
              <w:rPr>
                <w:szCs w:val="24"/>
              </w:rPr>
              <w:t>;</w:t>
            </w:r>
          </w:p>
          <w:p w14:paraId="5C8E241E"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alternative bids, if permissible, in accordance with ITB 13;</w:t>
            </w:r>
          </w:p>
          <w:p w14:paraId="540C6CD0"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lastRenderedPageBreak/>
              <w:t>written confirmation authorizing the signatory of the Bid to commit the Bidder, in accordance with ITB 20.2;</w:t>
            </w:r>
          </w:p>
          <w:p w14:paraId="7BB74033"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documentary evidence in accordance with ITB 17 establishing the Bidder’s qualifications to perform the contract</w:t>
            </w:r>
            <w:r w:rsidR="00F224E8" w:rsidRPr="00EC12FE">
              <w:rPr>
                <w:szCs w:val="24"/>
              </w:rPr>
              <w:t xml:space="preserve"> </w:t>
            </w:r>
            <w:r w:rsidR="00F224E8" w:rsidRPr="00EC12FE">
              <w:t>if its Bid is accepted</w:t>
            </w:r>
            <w:r w:rsidRPr="00EC12FE">
              <w:rPr>
                <w:szCs w:val="24"/>
              </w:rPr>
              <w:t xml:space="preserve">; </w:t>
            </w:r>
          </w:p>
          <w:p w14:paraId="4026E029" w14:textId="77777777" w:rsidR="007B586E" w:rsidRPr="00EC12FE" w:rsidRDefault="007B586E" w:rsidP="001E254C">
            <w:pPr>
              <w:pStyle w:val="P3Header1-Clauses"/>
              <w:numPr>
                <w:ilvl w:val="0"/>
                <w:numId w:val="34"/>
              </w:numPr>
              <w:tabs>
                <w:tab w:val="clear" w:pos="1224"/>
              </w:tabs>
              <w:ind w:left="927"/>
              <w:rPr>
                <w:szCs w:val="24"/>
              </w:rPr>
            </w:pPr>
            <w:r w:rsidRPr="00EC12FE">
              <w:rPr>
                <w:szCs w:val="24"/>
              </w:rPr>
              <w:t>Technical Proposal in accordance with ITB 16;</w:t>
            </w:r>
            <w:r w:rsidR="00DD30AF" w:rsidRPr="00EC12FE">
              <w:rPr>
                <w:szCs w:val="24"/>
              </w:rPr>
              <w:t xml:space="preserve"> and</w:t>
            </w:r>
          </w:p>
          <w:p w14:paraId="2E7253A5" w14:textId="77777777" w:rsidR="007B586E" w:rsidRPr="00EC12FE" w:rsidRDefault="00F224E8" w:rsidP="001E254C">
            <w:pPr>
              <w:pStyle w:val="P3Header1-Clauses"/>
              <w:numPr>
                <w:ilvl w:val="0"/>
                <w:numId w:val="34"/>
              </w:numPr>
              <w:tabs>
                <w:tab w:val="clear" w:pos="1224"/>
              </w:tabs>
              <w:ind w:left="927"/>
              <w:rPr>
                <w:szCs w:val="24"/>
              </w:rPr>
            </w:pPr>
            <w:proofErr w:type="gramStart"/>
            <w:r w:rsidRPr="00EC12FE">
              <w:rPr>
                <w:szCs w:val="24"/>
              </w:rPr>
              <w:t>a</w:t>
            </w:r>
            <w:r w:rsidR="007B586E" w:rsidRPr="00EC12FE">
              <w:rPr>
                <w:szCs w:val="24"/>
              </w:rPr>
              <w:t>ny</w:t>
            </w:r>
            <w:proofErr w:type="gramEnd"/>
            <w:r w:rsidR="007B586E" w:rsidRPr="00EC12FE">
              <w:rPr>
                <w:szCs w:val="24"/>
              </w:rPr>
              <w:t xml:space="preserve"> other document </w:t>
            </w:r>
            <w:r w:rsidR="007B586E" w:rsidRPr="00EC12FE">
              <w:rPr>
                <w:b/>
                <w:szCs w:val="24"/>
              </w:rPr>
              <w:t>required in the BDS</w:t>
            </w:r>
            <w:r w:rsidR="007B586E" w:rsidRPr="00EC12FE">
              <w:rPr>
                <w:szCs w:val="24"/>
              </w:rPr>
              <w:t>.</w:t>
            </w:r>
          </w:p>
          <w:p w14:paraId="72FFB71B" w14:textId="77777777" w:rsidR="00DD30AF" w:rsidRPr="00EC12FE" w:rsidRDefault="00DD30AF" w:rsidP="00DD30AF">
            <w:pPr>
              <w:pStyle w:val="Header2-SubClauses"/>
              <w:ind w:left="620" w:hanging="634"/>
            </w:pPr>
            <w:r w:rsidRPr="00EC12FE">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572082AA" w14:textId="77777777" w:rsidR="00DD30AF" w:rsidRPr="00EC12FE" w:rsidRDefault="00DD30AF" w:rsidP="00DD30AF">
            <w:pPr>
              <w:pStyle w:val="Header2-SubClauses"/>
              <w:ind w:left="620" w:hanging="634"/>
            </w:pPr>
            <w:r w:rsidRPr="00EC12FE">
              <w:t>The Bidder shall furnish in the Letter of Bid information on commissions and gratuities, if any, paid or to be paid to agents or any other party relating to this Bid.</w:t>
            </w:r>
          </w:p>
        </w:tc>
      </w:tr>
      <w:tr w:rsidR="007B586E" w:rsidRPr="00EC12FE" w14:paraId="04F041F4" w14:textId="77777777">
        <w:trPr>
          <w:jc w:val="center"/>
        </w:trPr>
        <w:tc>
          <w:tcPr>
            <w:tcW w:w="2430" w:type="dxa"/>
          </w:tcPr>
          <w:p w14:paraId="1057A772" w14:textId="77777777" w:rsidR="007B586E" w:rsidRPr="00EC12FE" w:rsidRDefault="007B586E">
            <w:pPr>
              <w:pStyle w:val="S1-Header2"/>
            </w:pPr>
            <w:bookmarkStart w:id="118" w:name="_Toc97371015"/>
            <w:bookmarkStart w:id="119" w:name="_Toc139863114"/>
            <w:bookmarkStart w:id="120" w:name="_Toc325723930"/>
            <w:r w:rsidRPr="00EC12FE">
              <w:lastRenderedPageBreak/>
              <w:t>Letter of Bid</w:t>
            </w:r>
            <w:bookmarkEnd w:id="118"/>
            <w:r w:rsidRPr="00EC12FE">
              <w:t xml:space="preserve"> and Schedules</w:t>
            </w:r>
            <w:bookmarkEnd w:id="119"/>
            <w:bookmarkEnd w:id="120"/>
          </w:p>
        </w:tc>
        <w:tc>
          <w:tcPr>
            <w:tcW w:w="7020" w:type="dxa"/>
          </w:tcPr>
          <w:p w14:paraId="0DBF74CB" w14:textId="77777777" w:rsidR="007B586E" w:rsidRPr="00EC12FE" w:rsidRDefault="00877FDF" w:rsidP="00D93F81">
            <w:pPr>
              <w:pStyle w:val="StyleHeader2-SubClausesAfter6pt"/>
            </w:pPr>
            <w:r w:rsidRPr="00EC12FE">
              <w:t>T</w:t>
            </w:r>
            <w:r w:rsidR="007B586E" w:rsidRPr="00EC12FE">
              <w:t>he Letter of Bid</w:t>
            </w:r>
            <w:r w:rsidR="006211FC" w:rsidRPr="00EC12FE">
              <w:t xml:space="preserve"> and Schedules shall be prepared using the relevant forms furnished</w:t>
            </w:r>
            <w:r w:rsidR="00CC318E" w:rsidRPr="00EC12FE">
              <w:t xml:space="preserve"> in Section IV, Bidding Forms. </w:t>
            </w:r>
            <w:r w:rsidR="006211FC" w:rsidRPr="00EC12FE">
              <w:t>The forms must be completed without any alterations to the text, and no substitutes shall be accepted except as provided under ITB 20.2</w:t>
            </w:r>
            <w:r w:rsidR="00CC318E" w:rsidRPr="00EC12FE">
              <w:t xml:space="preserve">. </w:t>
            </w:r>
            <w:r w:rsidR="007B586E" w:rsidRPr="00EC12FE">
              <w:t>All blank spaces shall be filled in with the information requested.</w:t>
            </w:r>
          </w:p>
        </w:tc>
      </w:tr>
      <w:tr w:rsidR="007B586E" w:rsidRPr="00EC12FE" w14:paraId="7F4CC043" w14:textId="77777777">
        <w:trPr>
          <w:jc w:val="center"/>
        </w:trPr>
        <w:tc>
          <w:tcPr>
            <w:tcW w:w="2430" w:type="dxa"/>
          </w:tcPr>
          <w:p w14:paraId="101ED595" w14:textId="77777777" w:rsidR="007B586E" w:rsidRPr="00EC12FE" w:rsidRDefault="007B586E">
            <w:pPr>
              <w:pStyle w:val="S1-Header2"/>
            </w:pPr>
            <w:bookmarkStart w:id="121" w:name="_Toc438438834"/>
            <w:bookmarkStart w:id="122" w:name="_Toc438532587"/>
            <w:bookmarkStart w:id="123" w:name="_Toc438733978"/>
            <w:bookmarkStart w:id="124" w:name="_Toc438907017"/>
            <w:bookmarkStart w:id="125" w:name="_Toc438907216"/>
            <w:bookmarkStart w:id="126" w:name="_Toc97371016"/>
            <w:bookmarkStart w:id="127" w:name="_Toc139863115"/>
            <w:bookmarkStart w:id="128" w:name="_Toc325723931"/>
            <w:r w:rsidRPr="00EC12FE">
              <w:t>Alternative Bids</w:t>
            </w:r>
            <w:bookmarkEnd w:id="121"/>
            <w:bookmarkEnd w:id="122"/>
            <w:bookmarkEnd w:id="123"/>
            <w:bookmarkEnd w:id="124"/>
            <w:bookmarkEnd w:id="125"/>
            <w:bookmarkEnd w:id="126"/>
            <w:bookmarkEnd w:id="127"/>
            <w:bookmarkEnd w:id="128"/>
          </w:p>
        </w:tc>
        <w:tc>
          <w:tcPr>
            <w:tcW w:w="7020" w:type="dxa"/>
          </w:tcPr>
          <w:p w14:paraId="09F4617D" w14:textId="77777777" w:rsidR="007B586E" w:rsidRPr="00EC12FE" w:rsidRDefault="007B586E">
            <w:pPr>
              <w:pStyle w:val="StyleHeader2-SubClausesAfter6pt"/>
            </w:pPr>
            <w:r w:rsidRPr="00EC12FE">
              <w:t xml:space="preserve">Unless otherwise </w:t>
            </w:r>
            <w:r w:rsidR="005F0029" w:rsidRPr="00EC12FE">
              <w:rPr>
                <w:b/>
              </w:rPr>
              <w:t>specified</w:t>
            </w:r>
            <w:r w:rsidRPr="00EC12FE">
              <w:rPr>
                <w:b/>
              </w:rPr>
              <w:t xml:space="preserve"> in the BDS</w:t>
            </w:r>
            <w:r w:rsidRPr="00EC12FE">
              <w:t xml:space="preserve">, alternative bids shall not be considered. </w:t>
            </w:r>
          </w:p>
        </w:tc>
      </w:tr>
      <w:tr w:rsidR="007B586E" w:rsidRPr="00EC12FE" w14:paraId="0A29E5EE" w14:textId="77777777">
        <w:trPr>
          <w:jc w:val="center"/>
        </w:trPr>
        <w:tc>
          <w:tcPr>
            <w:tcW w:w="2430" w:type="dxa"/>
          </w:tcPr>
          <w:p w14:paraId="3E78D1F6"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3C1B9B84" w14:textId="77777777" w:rsidR="007B586E" w:rsidRPr="00EC12FE" w:rsidRDefault="007B586E">
            <w:pPr>
              <w:pStyle w:val="StyleHeader2-SubClausesAfter6pt"/>
            </w:pPr>
            <w:r w:rsidRPr="00EC12FE">
              <w:t xml:space="preserve">When alternative times for completion are explicitly invited, a statement to that effect will be </w:t>
            </w:r>
            <w:r w:rsidRPr="00EC12FE">
              <w:rPr>
                <w:b/>
              </w:rPr>
              <w:t>included in the BDS</w:t>
            </w:r>
            <w:r w:rsidRPr="00EC12FE">
              <w:t>, as will the method of evaluating different times for completion.</w:t>
            </w:r>
          </w:p>
        </w:tc>
      </w:tr>
      <w:tr w:rsidR="007B586E" w:rsidRPr="00EC12FE" w14:paraId="6A351A29" w14:textId="77777777">
        <w:trPr>
          <w:jc w:val="center"/>
        </w:trPr>
        <w:tc>
          <w:tcPr>
            <w:tcW w:w="2430" w:type="dxa"/>
          </w:tcPr>
          <w:p w14:paraId="0466A02D"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701B811D" w14:textId="77777777" w:rsidR="007B586E" w:rsidRPr="00EC12FE" w:rsidRDefault="00DD30AF" w:rsidP="00A91A43">
            <w:pPr>
              <w:pStyle w:val="StyleHeader2-SubClausesAfter6pt"/>
            </w:pPr>
            <w:r w:rsidRPr="00EC12FE">
              <w:t xml:space="preserve">Except as </w:t>
            </w:r>
            <w:r w:rsidR="00A91A43" w:rsidRPr="00EC12FE">
              <w:t xml:space="preserve">provided under </w:t>
            </w:r>
            <w:r w:rsidR="007B586E" w:rsidRPr="00EC12FE">
              <w:t xml:space="preserve">ITB 13.4 below, Bidders wishing to offer technical alternatives to the requirements of the Bidding Document must first price the </w:t>
            </w:r>
            <w:r w:rsidR="00283744" w:rsidRPr="00EC12FE">
              <w:rPr>
                <w:rStyle w:val="StyleHeader2-SubClausesItalicChar"/>
                <w:rFonts w:cs="Times New Roman"/>
                <w:i w:val="0"/>
              </w:rPr>
              <w:t>Employer</w:t>
            </w:r>
            <w:r w:rsidR="007B586E" w:rsidRPr="00EC12FE">
              <w:t xml:space="preserve">’s design as described in the Bidding Document and shall further provide all information necessary for a complete evaluation of the alternative by the </w:t>
            </w:r>
            <w:r w:rsidR="00283744" w:rsidRPr="00EC12FE">
              <w:rPr>
                <w:rStyle w:val="StyleHeader2-SubClausesItalicChar"/>
                <w:rFonts w:cs="Times New Roman"/>
                <w:i w:val="0"/>
              </w:rPr>
              <w:t>Employer</w:t>
            </w:r>
            <w:r w:rsidR="007B586E" w:rsidRPr="00EC12FE">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EC12FE">
              <w:rPr>
                <w:rStyle w:val="StyleHeader2-SubClausesItalicChar"/>
                <w:rFonts w:cs="Times New Roman"/>
                <w:i w:val="0"/>
              </w:rPr>
              <w:t>Employer</w:t>
            </w:r>
            <w:r w:rsidR="007B586E" w:rsidRPr="00EC12FE">
              <w:t>.</w:t>
            </w:r>
          </w:p>
        </w:tc>
      </w:tr>
      <w:tr w:rsidR="007B586E" w:rsidRPr="00EC12FE" w14:paraId="528D0F90" w14:textId="77777777">
        <w:trPr>
          <w:jc w:val="center"/>
        </w:trPr>
        <w:tc>
          <w:tcPr>
            <w:tcW w:w="2430" w:type="dxa"/>
          </w:tcPr>
          <w:p w14:paraId="12399501"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4615EF60" w14:textId="77777777" w:rsidR="007B586E" w:rsidRPr="00EC12FE" w:rsidRDefault="007B586E" w:rsidP="00A44519">
            <w:pPr>
              <w:pStyle w:val="StyleHeader2-SubClausesAfter6pt"/>
            </w:pPr>
            <w:r w:rsidRPr="00EC12FE">
              <w:t xml:space="preserve">When </w:t>
            </w:r>
            <w:r w:rsidRPr="00EC12FE">
              <w:rPr>
                <w:b/>
              </w:rPr>
              <w:t>specified in the BDS</w:t>
            </w:r>
            <w:r w:rsidRPr="00EC12FE">
              <w:t>, Bidders are permitted to submit alternative technical solutions for specified parts of the Works</w:t>
            </w:r>
            <w:r w:rsidR="00BD09EC" w:rsidRPr="00EC12FE">
              <w:t>.</w:t>
            </w:r>
            <w:r w:rsidR="006211FC" w:rsidRPr="00EC12FE">
              <w:t xml:space="preserve"> </w:t>
            </w:r>
            <w:r w:rsidRPr="00A44519">
              <w:t xml:space="preserve">Such parts will be </w:t>
            </w:r>
            <w:r w:rsidRPr="00A44519">
              <w:rPr>
                <w:b/>
              </w:rPr>
              <w:t>identified in the BDS</w:t>
            </w:r>
            <w:r w:rsidRPr="00A44519">
              <w:t xml:space="preserve"> and described in Section </w:t>
            </w:r>
            <w:r w:rsidRPr="00A44519">
              <w:rPr>
                <w:rStyle w:val="StyleHeader2-SubClausesItalicChar"/>
                <w:rFonts w:cs="Times New Roman"/>
                <w:i w:val="0"/>
              </w:rPr>
              <w:t>VI</w:t>
            </w:r>
            <w:r w:rsidR="00A91A43" w:rsidRPr="00A44519">
              <w:rPr>
                <w:rStyle w:val="StyleHeader2-SubClausesItalicChar"/>
                <w:rFonts w:cs="Times New Roman"/>
                <w:i w:val="0"/>
              </w:rPr>
              <w:t>I</w:t>
            </w:r>
            <w:r w:rsidR="00A44519">
              <w:rPr>
                <w:rStyle w:val="StyleHeader2-SubClausesItalicChar"/>
                <w:rFonts w:cs="Times New Roman"/>
                <w:i w:val="0"/>
              </w:rPr>
              <w:t>.</w:t>
            </w:r>
            <w:r w:rsidRPr="00A44519">
              <w:rPr>
                <w:i/>
              </w:rPr>
              <w:t xml:space="preserve"> </w:t>
            </w:r>
            <w:r w:rsidR="00A91A43" w:rsidRPr="00A44519">
              <w:rPr>
                <w:rStyle w:val="StyleHeader2-SubClausesItalicChar"/>
                <w:rFonts w:cs="Times New Roman"/>
                <w:i w:val="0"/>
              </w:rPr>
              <w:t xml:space="preserve">Works </w:t>
            </w:r>
            <w:r w:rsidRPr="00A44519">
              <w:t xml:space="preserve">Requirements. The method for their evaluation will be stipulated in Section </w:t>
            </w:r>
            <w:r w:rsidRPr="00A44519">
              <w:rPr>
                <w:rStyle w:val="StyleHeader2-SubClausesItalicChar"/>
                <w:rFonts w:cs="Times New Roman"/>
                <w:i w:val="0"/>
                <w:iCs w:val="0"/>
              </w:rPr>
              <w:t>III</w:t>
            </w:r>
            <w:r w:rsidR="00A44519">
              <w:rPr>
                <w:rStyle w:val="StyleHeader2-SubClausesItalicChar"/>
                <w:rFonts w:cs="Times New Roman"/>
                <w:i w:val="0"/>
                <w:iCs w:val="0"/>
              </w:rPr>
              <w:t>.</w:t>
            </w:r>
            <w:r w:rsidRPr="00A44519">
              <w:rPr>
                <w:i/>
                <w:iCs/>
              </w:rPr>
              <w:t xml:space="preserve"> </w:t>
            </w:r>
            <w:r w:rsidRPr="00A44519">
              <w:t>Evaluation and Qualification Criteria.</w:t>
            </w:r>
          </w:p>
        </w:tc>
      </w:tr>
      <w:tr w:rsidR="007B586E" w:rsidRPr="00EC12FE" w14:paraId="2871E1C5" w14:textId="77777777">
        <w:trPr>
          <w:jc w:val="center"/>
        </w:trPr>
        <w:tc>
          <w:tcPr>
            <w:tcW w:w="2430" w:type="dxa"/>
          </w:tcPr>
          <w:p w14:paraId="089AF16A" w14:textId="77777777" w:rsidR="007B586E" w:rsidRPr="00EC12FE" w:rsidRDefault="007B586E">
            <w:pPr>
              <w:pStyle w:val="S1-Header2"/>
            </w:pPr>
            <w:bookmarkStart w:id="129" w:name="_Toc438438835"/>
            <w:bookmarkStart w:id="130" w:name="_Toc438532588"/>
            <w:bookmarkStart w:id="131" w:name="_Toc438733979"/>
            <w:bookmarkStart w:id="132" w:name="_Toc438907018"/>
            <w:bookmarkStart w:id="133" w:name="_Toc438907217"/>
            <w:bookmarkStart w:id="134" w:name="_Toc97371017"/>
            <w:bookmarkStart w:id="135" w:name="_Toc139863116"/>
            <w:bookmarkStart w:id="136" w:name="_Toc325723932"/>
            <w:r w:rsidRPr="00EC12FE">
              <w:t>Bid Prices and Discounts</w:t>
            </w:r>
            <w:bookmarkEnd w:id="129"/>
            <w:bookmarkEnd w:id="130"/>
            <w:bookmarkEnd w:id="131"/>
            <w:bookmarkEnd w:id="132"/>
            <w:bookmarkEnd w:id="133"/>
            <w:bookmarkEnd w:id="134"/>
            <w:bookmarkEnd w:id="135"/>
            <w:bookmarkEnd w:id="136"/>
          </w:p>
        </w:tc>
        <w:tc>
          <w:tcPr>
            <w:tcW w:w="7020" w:type="dxa"/>
          </w:tcPr>
          <w:p w14:paraId="3B2C2AC7" w14:textId="77777777" w:rsidR="007B586E" w:rsidRPr="00EC12FE" w:rsidRDefault="007B586E">
            <w:pPr>
              <w:pStyle w:val="StyleHeader2-SubClausesAfter6pt"/>
            </w:pPr>
            <w:r w:rsidRPr="00EC12FE">
              <w:t xml:space="preserve">The prices and discounts </w:t>
            </w:r>
            <w:r w:rsidR="00A91A43" w:rsidRPr="00EC12FE">
              <w:t xml:space="preserve">(including any price reduction) </w:t>
            </w:r>
            <w:r w:rsidRPr="00EC12FE">
              <w:t>quoted by the Bidder in the Letter of Bid and in the Schedules shall conform to the requirements specified below.</w:t>
            </w:r>
          </w:p>
        </w:tc>
      </w:tr>
      <w:tr w:rsidR="007B586E" w:rsidRPr="00EC12FE" w14:paraId="6047C0CE" w14:textId="77777777">
        <w:trPr>
          <w:jc w:val="center"/>
        </w:trPr>
        <w:tc>
          <w:tcPr>
            <w:tcW w:w="2430" w:type="dxa"/>
          </w:tcPr>
          <w:p w14:paraId="33EF155D"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76135F9B" w14:textId="77777777" w:rsidR="007B586E" w:rsidRPr="00EC12FE" w:rsidRDefault="003769D7" w:rsidP="00A44519">
            <w:pPr>
              <w:pStyle w:val="Header2-SubClauses"/>
              <w:rPr>
                <w:rFonts w:cs="Times New Roman"/>
              </w:rPr>
            </w:pPr>
            <w:r w:rsidRPr="00EC12FE">
              <w:rPr>
                <w:rFonts w:ascii="Helv" w:hAnsi="Helv" w:cs="Helv"/>
                <w:color w:val="000000"/>
                <w:sz w:val="20"/>
                <w:szCs w:val="20"/>
              </w:rPr>
              <w:t xml:space="preserve"> </w:t>
            </w:r>
            <w:r w:rsidRPr="00EC12FE">
              <w:rPr>
                <w:color w:val="000000"/>
              </w:rPr>
              <w:t xml:space="preserve">The Bidder shall submit a bid for the whole of the works described in ITB 1.1 by filling in prices for all items of the Works, as identified in Section </w:t>
            </w:r>
            <w:r w:rsidR="00A44519">
              <w:rPr>
                <w:color w:val="000000"/>
              </w:rPr>
              <w:t>IV.</w:t>
            </w:r>
            <w:r w:rsidRPr="00EC12FE">
              <w:rPr>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EC12FE" w14:paraId="19FF79F9" w14:textId="77777777">
        <w:trPr>
          <w:jc w:val="center"/>
        </w:trPr>
        <w:tc>
          <w:tcPr>
            <w:tcW w:w="2430" w:type="dxa"/>
          </w:tcPr>
          <w:p w14:paraId="3BBC96A6"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4CEC22CA" w14:textId="77777777" w:rsidR="007B586E" w:rsidRPr="00EC12FE" w:rsidRDefault="007B586E" w:rsidP="00A44519">
            <w:pPr>
              <w:pStyle w:val="Header2-SubClauses"/>
              <w:rPr>
                <w:rFonts w:cs="Times New Roman"/>
              </w:rPr>
            </w:pPr>
            <w:r w:rsidRPr="00EC12FE">
              <w:rPr>
                <w:rFonts w:cs="Times New Roman"/>
              </w:rPr>
              <w:t>The price to be quoted in the Letter of Bid</w:t>
            </w:r>
            <w:r w:rsidR="0012497D" w:rsidRPr="00EC12FE">
              <w:rPr>
                <w:rFonts w:cs="Times New Roman"/>
              </w:rPr>
              <w:t>,</w:t>
            </w:r>
            <w:r w:rsidR="0012497D" w:rsidRPr="00EC12FE">
              <w:rPr>
                <w:rFonts w:cs="Times New Roman"/>
                <w:szCs w:val="20"/>
              </w:rPr>
              <w:t xml:space="preserve"> </w:t>
            </w:r>
            <w:r w:rsidR="0012497D" w:rsidRPr="00EC12FE">
              <w:rPr>
                <w:rFonts w:cs="Times New Roman"/>
              </w:rPr>
              <w:t>in accordance with ITB 12.1,</w:t>
            </w:r>
            <w:r w:rsidRPr="00EC12FE">
              <w:rPr>
                <w:rFonts w:cs="Times New Roman"/>
              </w:rPr>
              <w:t xml:space="preserve"> shall be the total price of the </w:t>
            </w:r>
            <w:r w:rsidR="00A44519">
              <w:rPr>
                <w:rFonts w:cs="Times New Roman"/>
              </w:rPr>
              <w:t>b</w:t>
            </w:r>
            <w:r w:rsidRPr="00EC12FE">
              <w:rPr>
                <w:rFonts w:cs="Times New Roman"/>
              </w:rPr>
              <w:t xml:space="preserve">id, excluding any discounts offered. </w:t>
            </w:r>
          </w:p>
        </w:tc>
      </w:tr>
      <w:tr w:rsidR="007B586E" w:rsidRPr="00EC12FE" w14:paraId="25D543D1" w14:textId="77777777">
        <w:trPr>
          <w:jc w:val="center"/>
        </w:trPr>
        <w:tc>
          <w:tcPr>
            <w:tcW w:w="2430" w:type="dxa"/>
          </w:tcPr>
          <w:p w14:paraId="78F71015"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3930F289" w14:textId="77777777" w:rsidR="007B586E" w:rsidRPr="00EC12FE" w:rsidRDefault="0012497D">
            <w:pPr>
              <w:pStyle w:val="Header2-SubClauses"/>
              <w:rPr>
                <w:rFonts w:cs="Times New Roman"/>
              </w:rPr>
            </w:pPr>
            <w:r w:rsidRPr="00EC12FE">
              <w:rPr>
                <w:rFonts w:cs="Times New Roman"/>
              </w:rPr>
              <w:t>The Bidder shall quote any discounts and the methodology for their application in the Letter of Bid, in accordance with ITB 12.1</w:t>
            </w:r>
            <w:r w:rsidR="007B586E" w:rsidRPr="00EC12FE">
              <w:rPr>
                <w:rFonts w:cs="Times New Roman"/>
              </w:rPr>
              <w:t>.</w:t>
            </w:r>
          </w:p>
        </w:tc>
      </w:tr>
      <w:tr w:rsidR="007B586E" w:rsidRPr="00EC12FE" w14:paraId="050B5A30" w14:textId="77777777">
        <w:trPr>
          <w:jc w:val="center"/>
        </w:trPr>
        <w:tc>
          <w:tcPr>
            <w:tcW w:w="2430" w:type="dxa"/>
          </w:tcPr>
          <w:p w14:paraId="01977ECC" w14:textId="77777777" w:rsidR="007B586E" w:rsidRPr="00EC12FE" w:rsidRDefault="007B586E">
            <w:pPr>
              <w:pStyle w:val="i"/>
              <w:suppressAutoHyphens w:val="0"/>
              <w:spacing w:after="200"/>
              <w:rPr>
                <w:rFonts w:ascii="Times New Roman" w:hAnsi="Times New Roman"/>
                <w:sz w:val="24"/>
                <w:szCs w:val="24"/>
              </w:rPr>
            </w:pPr>
          </w:p>
        </w:tc>
        <w:tc>
          <w:tcPr>
            <w:tcW w:w="7020" w:type="dxa"/>
          </w:tcPr>
          <w:p w14:paraId="2BE811BB" w14:textId="77777777" w:rsidR="0012497D" w:rsidRPr="00EC12FE" w:rsidRDefault="003769D7">
            <w:pPr>
              <w:pStyle w:val="Header2-SubClauses"/>
              <w:rPr>
                <w:rFonts w:cs="Times New Roman"/>
              </w:rPr>
            </w:pPr>
            <w:r w:rsidRPr="00EC12FE">
              <w:rPr>
                <w:b/>
                <w:color w:val="000000"/>
              </w:rPr>
              <w:t>Unless otherwise provided in the BDS</w:t>
            </w:r>
            <w:r w:rsidRPr="00EC12FE">
              <w:rPr>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Schedule of Adjustment Data in Section IV- Bidding Forms and the Employer may require the Bidder to justify its proposed indices and weightings</w:t>
            </w:r>
            <w:r w:rsidR="0012497D" w:rsidRPr="00EC12FE">
              <w:t>.</w:t>
            </w:r>
          </w:p>
          <w:p w14:paraId="00FD0091" w14:textId="77777777" w:rsidR="007B586E" w:rsidRPr="00EC12FE" w:rsidRDefault="007B586E" w:rsidP="0020119D">
            <w:pPr>
              <w:pStyle w:val="Header2-SubClauses"/>
              <w:rPr>
                <w:rFonts w:cs="Times New Roman"/>
              </w:rPr>
            </w:pPr>
            <w:r w:rsidRPr="00EC12FE">
              <w:rPr>
                <w:rFonts w:cs="Times New Roman"/>
              </w:rPr>
              <w:t xml:space="preserve">If so </w:t>
            </w:r>
            <w:r w:rsidR="005F0029" w:rsidRPr="00EC12FE">
              <w:rPr>
                <w:rFonts w:cs="Times New Roman"/>
              </w:rPr>
              <w:t>specified</w:t>
            </w:r>
            <w:r w:rsidRPr="00EC12FE">
              <w:rPr>
                <w:rFonts w:cs="Times New Roman"/>
              </w:rPr>
              <w:t xml:space="preserve"> in ITB 1.1, bids are invited for individual </w:t>
            </w:r>
            <w:r w:rsidR="002A34D0" w:rsidRPr="00EC12FE">
              <w:t>lots (contracts)</w:t>
            </w:r>
            <w:r w:rsidR="002A34D0" w:rsidRPr="00EC12FE">
              <w:rPr>
                <w:i/>
                <w:iCs/>
              </w:rPr>
              <w:t xml:space="preserve"> </w:t>
            </w:r>
            <w:r w:rsidR="002A34D0" w:rsidRPr="00EC12FE">
              <w:t>or for any c</w:t>
            </w:r>
            <w:r w:rsidR="000742A5" w:rsidRPr="00EC12FE">
              <w:t xml:space="preserve">ombination of lots (packages). </w:t>
            </w:r>
            <w:r w:rsidR="002A34D0" w:rsidRPr="00EC12FE">
              <w:t>Bidders wishing to offer discounts for the award of more than one Contract shall specify in their bid the price reductions applicable to each package, or alternatively, to individual Contra</w:t>
            </w:r>
            <w:r w:rsidR="000742A5" w:rsidRPr="00EC12FE">
              <w:t xml:space="preserve">cts within the package. </w:t>
            </w:r>
            <w:r w:rsidR="002A34D0" w:rsidRPr="00EC12FE">
              <w:t xml:space="preserve">Discounts shall be submitted in accordance with ITB 14.4, provided the bids for all </w:t>
            </w:r>
            <w:r w:rsidR="002A34D0" w:rsidRPr="00EC12FE">
              <w:rPr>
                <w:iCs/>
              </w:rPr>
              <w:t>lots (contracts)</w:t>
            </w:r>
            <w:r w:rsidR="002A34D0" w:rsidRPr="00EC12FE">
              <w:t xml:space="preserve"> are opened at the same time.</w:t>
            </w:r>
          </w:p>
        </w:tc>
      </w:tr>
      <w:tr w:rsidR="007B586E" w:rsidRPr="00EC12FE" w14:paraId="4E616A77" w14:textId="77777777">
        <w:trPr>
          <w:jc w:val="center"/>
        </w:trPr>
        <w:tc>
          <w:tcPr>
            <w:tcW w:w="2430" w:type="dxa"/>
          </w:tcPr>
          <w:p w14:paraId="1F8F924F" w14:textId="77777777" w:rsidR="007B586E" w:rsidRPr="00EC12FE" w:rsidRDefault="007B586E">
            <w:pPr>
              <w:pStyle w:val="i"/>
              <w:suppressAutoHyphens w:val="0"/>
              <w:spacing w:before="100" w:after="100"/>
              <w:rPr>
                <w:rFonts w:ascii="Times New Roman" w:hAnsi="Times New Roman"/>
                <w:sz w:val="24"/>
                <w:szCs w:val="24"/>
              </w:rPr>
            </w:pPr>
          </w:p>
        </w:tc>
        <w:tc>
          <w:tcPr>
            <w:tcW w:w="7020" w:type="dxa"/>
          </w:tcPr>
          <w:p w14:paraId="61ECA421" w14:textId="59779BD0" w:rsidR="007B586E" w:rsidRPr="00EC12FE" w:rsidRDefault="007B586E" w:rsidP="004C2086">
            <w:pPr>
              <w:pStyle w:val="Header2-SubClauses"/>
              <w:rPr>
                <w:rFonts w:cs="Times New Roman"/>
              </w:rPr>
            </w:pPr>
            <w:r w:rsidRPr="00EC12FE">
              <w:rPr>
                <w:rFonts w:cs="Times New Roman"/>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7B586E" w:rsidRPr="00EC12FE" w14:paraId="31023789" w14:textId="77777777">
        <w:trPr>
          <w:jc w:val="center"/>
        </w:trPr>
        <w:tc>
          <w:tcPr>
            <w:tcW w:w="2430" w:type="dxa"/>
          </w:tcPr>
          <w:p w14:paraId="0A3E4754" w14:textId="77777777" w:rsidR="007B586E" w:rsidRPr="00EC12FE" w:rsidRDefault="007B586E">
            <w:pPr>
              <w:pStyle w:val="S1-Header2"/>
            </w:pPr>
            <w:bookmarkStart w:id="137" w:name="_Toc438438836"/>
            <w:bookmarkStart w:id="138" w:name="_Toc438532597"/>
            <w:bookmarkStart w:id="139" w:name="_Toc438733980"/>
            <w:bookmarkStart w:id="140" w:name="_Toc438907019"/>
            <w:bookmarkStart w:id="141" w:name="_Toc438907218"/>
            <w:bookmarkStart w:id="142" w:name="_Toc97371018"/>
            <w:bookmarkStart w:id="143" w:name="_Toc139863117"/>
            <w:bookmarkStart w:id="144" w:name="_Toc325723933"/>
            <w:r w:rsidRPr="00EC12FE">
              <w:t>Cu</w:t>
            </w:r>
            <w:bookmarkStart w:id="145" w:name="_Hlt438531797"/>
            <w:bookmarkEnd w:id="145"/>
            <w:r w:rsidRPr="00EC12FE">
              <w:t>rrencies of Bid</w:t>
            </w:r>
            <w:bookmarkEnd w:id="137"/>
            <w:bookmarkEnd w:id="138"/>
            <w:bookmarkEnd w:id="139"/>
            <w:bookmarkEnd w:id="140"/>
            <w:bookmarkEnd w:id="141"/>
            <w:r w:rsidRPr="00EC12FE">
              <w:t xml:space="preserve"> and Payment</w:t>
            </w:r>
            <w:bookmarkEnd w:id="142"/>
            <w:bookmarkEnd w:id="143"/>
            <w:bookmarkEnd w:id="144"/>
          </w:p>
        </w:tc>
        <w:tc>
          <w:tcPr>
            <w:tcW w:w="7020" w:type="dxa"/>
          </w:tcPr>
          <w:p w14:paraId="12430ACE" w14:textId="77777777" w:rsidR="007B586E" w:rsidRPr="00EC12FE" w:rsidRDefault="007B586E">
            <w:pPr>
              <w:pStyle w:val="Header2-SubClauses"/>
              <w:rPr>
                <w:rFonts w:cs="Times New Roman"/>
                <w:i/>
              </w:rPr>
            </w:pPr>
            <w:r w:rsidRPr="00EC12FE">
              <w:rPr>
                <w:rFonts w:cs="Times New Roman"/>
              </w:rPr>
              <w:t>The currency(</w:t>
            </w:r>
            <w:proofErr w:type="spellStart"/>
            <w:r w:rsidRPr="00EC12FE">
              <w:rPr>
                <w:rFonts w:cs="Times New Roman"/>
              </w:rPr>
              <w:t>ies</w:t>
            </w:r>
            <w:proofErr w:type="spellEnd"/>
            <w:r w:rsidRPr="00EC12FE">
              <w:rPr>
                <w:rFonts w:cs="Times New Roman"/>
              </w:rPr>
              <w:t xml:space="preserve">) of the bid </w:t>
            </w:r>
            <w:r w:rsidR="009E7D71" w:rsidRPr="00EC12FE">
              <w:t>and the currency(</w:t>
            </w:r>
            <w:proofErr w:type="spellStart"/>
            <w:r w:rsidR="009E7D71" w:rsidRPr="00EC12FE">
              <w:t>ies</w:t>
            </w:r>
            <w:proofErr w:type="spellEnd"/>
            <w:r w:rsidR="009E7D71" w:rsidRPr="00EC12FE">
              <w:t xml:space="preserve">) of </w:t>
            </w:r>
            <w:r w:rsidR="006D7915" w:rsidRPr="00EC12FE">
              <w:t xml:space="preserve">payments </w:t>
            </w:r>
            <w:r w:rsidRPr="00EC12FE">
              <w:rPr>
                <w:rFonts w:cs="Times New Roman"/>
              </w:rPr>
              <w:t xml:space="preserve">shall be as </w:t>
            </w:r>
            <w:r w:rsidRPr="00EC12FE">
              <w:rPr>
                <w:rFonts w:cs="Times New Roman"/>
                <w:b/>
              </w:rPr>
              <w:t>specified in the BDS</w:t>
            </w:r>
            <w:r w:rsidRPr="00EC12FE">
              <w:rPr>
                <w:rFonts w:cs="Times New Roman"/>
              </w:rPr>
              <w:t>.</w:t>
            </w:r>
          </w:p>
        </w:tc>
      </w:tr>
      <w:tr w:rsidR="007B586E" w:rsidRPr="00EC12FE" w14:paraId="6FD839E1" w14:textId="77777777">
        <w:trPr>
          <w:jc w:val="center"/>
        </w:trPr>
        <w:tc>
          <w:tcPr>
            <w:tcW w:w="2430" w:type="dxa"/>
          </w:tcPr>
          <w:p w14:paraId="3D194D2D" w14:textId="77777777" w:rsidR="007B586E" w:rsidRPr="00EC12FE" w:rsidRDefault="007B586E">
            <w:pPr>
              <w:pStyle w:val="Header1-Clauses"/>
              <w:numPr>
                <w:ilvl w:val="0"/>
                <w:numId w:val="0"/>
              </w:numPr>
              <w:spacing w:before="100" w:after="100"/>
              <w:rPr>
                <w:rFonts w:ascii="Times New Roman" w:hAnsi="Times New Roman"/>
                <w:sz w:val="24"/>
                <w:szCs w:val="24"/>
              </w:rPr>
            </w:pPr>
          </w:p>
        </w:tc>
        <w:tc>
          <w:tcPr>
            <w:tcW w:w="7020" w:type="dxa"/>
          </w:tcPr>
          <w:p w14:paraId="0EB278FD" w14:textId="5CA16A47" w:rsidR="007B586E" w:rsidRPr="00EC12FE" w:rsidRDefault="007B586E" w:rsidP="004C2086">
            <w:pPr>
              <w:pStyle w:val="Header2-SubClauses"/>
              <w:rPr>
                <w:rFonts w:cs="Times New Roman"/>
              </w:rPr>
            </w:pPr>
            <w:r w:rsidRPr="00EC12FE">
              <w:rPr>
                <w:rFonts w:cs="Times New Roman"/>
                <w:iCs/>
              </w:rPr>
              <w:t xml:space="preserve">Bidders may be required by the </w:t>
            </w:r>
            <w:r w:rsidR="00283744" w:rsidRPr="00EC12FE">
              <w:rPr>
                <w:rFonts w:cs="Times New Roman"/>
                <w:iCs/>
              </w:rPr>
              <w:t>Employer</w:t>
            </w:r>
            <w:r w:rsidRPr="00EC12FE">
              <w:rPr>
                <w:rFonts w:cs="Times New Roman"/>
                <w:iCs/>
              </w:rPr>
              <w:t xml:space="preserve"> to justify, to the </w:t>
            </w:r>
            <w:r w:rsidR="00283744" w:rsidRPr="00EC12FE">
              <w:rPr>
                <w:rFonts w:cs="Times New Roman"/>
                <w:iCs/>
              </w:rPr>
              <w:t>Employer</w:t>
            </w:r>
            <w:r w:rsidRPr="00EC12FE">
              <w:rPr>
                <w:rFonts w:cs="Times New Roman"/>
                <w:iCs/>
              </w:rPr>
              <w:t xml:space="preserve">’s satisfaction, their local and foreign currency requirements, and to substantiate that the amounts included in the </w:t>
            </w:r>
            <w:r w:rsidR="006D7915" w:rsidRPr="00EC12FE">
              <w:t>unit rates and prices and shown in the Schedule of Adjustment Data are reasonable,</w:t>
            </w:r>
            <w:r w:rsidR="00A14BC5">
              <w:t xml:space="preserve"> </w:t>
            </w:r>
            <w:r w:rsidRPr="00EC12FE">
              <w:rPr>
                <w:rFonts w:cs="Times New Roman"/>
                <w:iCs/>
              </w:rPr>
              <w:t>in which case a detailed breakdown of the foreign currency requirements shall be provided by Bidders</w:t>
            </w:r>
            <w:r w:rsidRPr="00EC12FE">
              <w:rPr>
                <w:rFonts w:cs="Times New Roman"/>
              </w:rPr>
              <w:t>.</w:t>
            </w:r>
          </w:p>
        </w:tc>
      </w:tr>
      <w:tr w:rsidR="007B586E" w:rsidRPr="00EC12FE" w14:paraId="599D2A71" w14:textId="77777777">
        <w:trPr>
          <w:jc w:val="center"/>
        </w:trPr>
        <w:tc>
          <w:tcPr>
            <w:tcW w:w="2430" w:type="dxa"/>
          </w:tcPr>
          <w:p w14:paraId="553160E0" w14:textId="77777777" w:rsidR="007B586E" w:rsidRPr="00EC12FE" w:rsidRDefault="007B586E">
            <w:pPr>
              <w:pStyle w:val="S1-Header2"/>
            </w:pPr>
            <w:bookmarkStart w:id="146" w:name="_Toc97371019"/>
            <w:bookmarkStart w:id="147" w:name="_Toc139863118"/>
            <w:bookmarkStart w:id="148" w:name="_Toc325723934"/>
            <w:r w:rsidRPr="00EC12FE">
              <w:t>Documents Comprising the Technical Proposal</w:t>
            </w:r>
            <w:bookmarkEnd w:id="146"/>
            <w:bookmarkEnd w:id="147"/>
            <w:bookmarkEnd w:id="148"/>
          </w:p>
        </w:tc>
        <w:tc>
          <w:tcPr>
            <w:tcW w:w="7020" w:type="dxa"/>
          </w:tcPr>
          <w:p w14:paraId="625E6031" w14:textId="77777777" w:rsidR="007B586E" w:rsidRPr="00EC12FE" w:rsidRDefault="007B586E" w:rsidP="00F85A6E">
            <w:pPr>
              <w:pStyle w:val="Header2-SubClauses"/>
              <w:rPr>
                <w:rFonts w:cs="Times New Roman"/>
              </w:rPr>
            </w:pPr>
            <w:r w:rsidRPr="00EC12FE">
              <w:rPr>
                <w:rFonts w:cs="Times New Roman"/>
              </w:rPr>
              <w:t xml:space="preserve">The Bidder shall furnish a Technical Proposal including a statement of work methods, equipment, personnel, schedule and any other information as stipulated in Section </w:t>
            </w:r>
            <w:r w:rsidRPr="00EC12FE">
              <w:rPr>
                <w:rStyle w:val="StyleHeader2-SubClausesItalicChar"/>
                <w:rFonts w:cs="Times New Roman"/>
                <w:i w:val="0"/>
              </w:rPr>
              <w:t>IV</w:t>
            </w:r>
            <w:r w:rsidR="00C8738F" w:rsidRPr="00EC12FE">
              <w:rPr>
                <w:rStyle w:val="StyleHeader2-SubClausesItalicChar"/>
                <w:rFonts w:cs="Times New Roman"/>
                <w:i w:val="0"/>
              </w:rPr>
              <w:t>,</w:t>
            </w:r>
            <w:r w:rsidRPr="00EC12FE">
              <w:rPr>
                <w:rFonts w:cs="Times New Roman"/>
              </w:rPr>
              <w:t xml:space="preserve"> Bidding Forms, in sufficient detail to demonstrate the adequacy of the Bidders’ proposal to meet the work requirements and the completion time.  </w:t>
            </w:r>
          </w:p>
        </w:tc>
      </w:tr>
      <w:tr w:rsidR="007B586E" w:rsidRPr="00EC12FE" w14:paraId="49DE66EB" w14:textId="77777777">
        <w:trPr>
          <w:jc w:val="center"/>
        </w:trPr>
        <w:tc>
          <w:tcPr>
            <w:tcW w:w="2430" w:type="dxa"/>
          </w:tcPr>
          <w:p w14:paraId="7D720771" w14:textId="77777777" w:rsidR="007B586E" w:rsidRPr="00EC12FE" w:rsidRDefault="007B586E">
            <w:pPr>
              <w:pStyle w:val="S1-Header2"/>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325723935"/>
            <w:r w:rsidRPr="00EC12FE">
              <w:t>Documents Establishing the Qualifications of the Bidder</w:t>
            </w:r>
            <w:bookmarkEnd w:id="149"/>
            <w:bookmarkEnd w:id="150"/>
            <w:bookmarkEnd w:id="151"/>
            <w:bookmarkEnd w:id="152"/>
            <w:bookmarkEnd w:id="153"/>
            <w:bookmarkEnd w:id="154"/>
            <w:bookmarkEnd w:id="155"/>
            <w:bookmarkEnd w:id="156"/>
          </w:p>
        </w:tc>
        <w:tc>
          <w:tcPr>
            <w:tcW w:w="7020" w:type="dxa"/>
          </w:tcPr>
          <w:p w14:paraId="1A946474" w14:textId="77777777" w:rsidR="007B586E" w:rsidRPr="00EC12FE" w:rsidRDefault="00907C36" w:rsidP="00907C36">
            <w:pPr>
              <w:pStyle w:val="StyleHeader2-SubClausesAfter6pt"/>
            </w:pPr>
            <w:r w:rsidRPr="00EC12FE">
              <w:t>In accordance with Section III, Evaluation and Qualification Criteria</w:t>
            </w:r>
            <w:r w:rsidR="009E7D71" w:rsidRPr="00EC12FE">
              <w:t>, to</w:t>
            </w:r>
            <w:r w:rsidR="007B586E" w:rsidRPr="00EC12FE">
              <w:t xml:space="preserve"> establish its qualifications to perform the Contract</w:t>
            </w:r>
            <w:r w:rsidRPr="00EC12FE">
              <w:t>,</w:t>
            </w:r>
            <w:r w:rsidR="007B586E" w:rsidRPr="00EC12FE">
              <w:t xml:space="preserve"> the Bidder shall provide the information requested in the corresponding information sheets included in Section </w:t>
            </w:r>
            <w:r w:rsidR="007B586E" w:rsidRPr="00EC12FE">
              <w:rPr>
                <w:rStyle w:val="StyleHeader2-SubClausesItalicChar"/>
                <w:rFonts w:cs="Times New Roman"/>
                <w:i w:val="0"/>
              </w:rPr>
              <w:t>IV</w:t>
            </w:r>
            <w:r w:rsidRPr="00EC12FE">
              <w:rPr>
                <w:rStyle w:val="StyleHeader2-SubClausesItalicChar"/>
                <w:rFonts w:cs="Times New Roman"/>
                <w:i w:val="0"/>
              </w:rPr>
              <w:t>,</w:t>
            </w:r>
            <w:r w:rsidR="007B586E" w:rsidRPr="00EC12FE">
              <w:t xml:space="preserve"> Bidding Forms.</w:t>
            </w:r>
          </w:p>
        </w:tc>
      </w:tr>
      <w:tr w:rsidR="007B586E" w:rsidRPr="00EC12FE" w14:paraId="08877477" w14:textId="77777777">
        <w:trPr>
          <w:jc w:val="center"/>
        </w:trPr>
        <w:tc>
          <w:tcPr>
            <w:tcW w:w="2430" w:type="dxa"/>
          </w:tcPr>
          <w:p w14:paraId="741F28B9"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6A6A3BDD" w14:textId="77777777" w:rsidR="007B586E" w:rsidRPr="00EC12FE" w:rsidRDefault="00947897">
            <w:pPr>
              <w:pStyle w:val="Header2-SubClauses"/>
              <w:rPr>
                <w:rFonts w:cs="Times New Roman"/>
              </w:rPr>
            </w:pPr>
            <w:r w:rsidRPr="00EC12FE">
              <w:rPr>
                <w:rFonts w:cs="Times New Roman"/>
              </w:rPr>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r w:rsidR="007B586E" w:rsidRPr="00EC12FE">
              <w:rPr>
                <w:rFonts w:cs="Times New Roman"/>
              </w:rPr>
              <w:t>.</w:t>
            </w:r>
          </w:p>
        </w:tc>
      </w:tr>
      <w:tr w:rsidR="007B586E" w:rsidRPr="00EC12FE" w14:paraId="13D30352" w14:textId="77777777">
        <w:trPr>
          <w:jc w:val="center"/>
        </w:trPr>
        <w:tc>
          <w:tcPr>
            <w:tcW w:w="2430" w:type="dxa"/>
          </w:tcPr>
          <w:p w14:paraId="4F8BB147" w14:textId="77777777" w:rsidR="007B586E" w:rsidRPr="00EC12FE" w:rsidRDefault="007B586E">
            <w:pPr>
              <w:pStyle w:val="S1-Header2"/>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325723936"/>
            <w:r w:rsidRPr="00EC12FE">
              <w:t>Period of Validity of Bids</w:t>
            </w:r>
            <w:bookmarkEnd w:id="157"/>
            <w:bookmarkEnd w:id="158"/>
            <w:bookmarkEnd w:id="159"/>
            <w:bookmarkEnd w:id="160"/>
            <w:bookmarkEnd w:id="161"/>
            <w:bookmarkEnd w:id="162"/>
            <w:bookmarkEnd w:id="163"/>
            <w:bookmarkEnd w:id="164"/>
          </w:p>
        </w:tc>
        <w:tc>
          <w:tcPr>
            <w:tcW w:w="7020" w:type="dxa"/>
          </w:tcPr>
          <w:p w14:paraId="3D1CC58A" w14:textId="77777777" w:rsidR="007B586E" w:rsidRPr="00EC12FE" w:rsidRDefault="007B586E">
            <w:pPr>
              <w:pStyle w:val="StyleHeader2-SubClausesAfter6pt"/>
            </w:pPr>
            <w:r w:rsidRPr="00EC12FE">
              <w:t xml:space="preserve">Bids shall remain valid for the period </w:t>
            </w:r>
            <w:r w:rsidRPr="00EC12FE">
              <w:rPr>
                <w:b/>
              </w:rPr>
              <w:t>specified in the BDS</w:t>
            </w:r>
            <w:r w:rsidRPr="00EC12FE">
              <w:t xml:space="preserve"> after the bid submission deadline date prescribed by the </w:t>
            </w:r>
            <w:r w:rsidR="00283744" w:rsidRPr="00EC12FE">
              <w:rPr>
                <w:rStyle w:val="StyleHeader2-SubClausesItalicChar"/>
                <w:rFonts w:cs="Times New Roman"/>
                <w:i w:val="0"/>
              </w:rPr>
              <w:t>Employer</w:t>
            </w:r>
            <w:r w:rsidR="000E213A" w:rsidRPr="00EC12FE">
              <w:rPr>
                <w:rStyle w:val="StyleHeader2-SubClausesItalicChar"/>
                <w:rFonts w:cs="Times New Roman"/>
                <w:i w:val="0"/>
              </w:rPr>
              <w:t xml:space="preserve"> </w:t>
            </w:r>
            <w:r w:rsidR="000E213A" w:rsidRPr="00EC12FE">
              <w:t>in accordance with ITB 22.1</w:t>
            </w:r>
            <w:r w:rsidRPr="00EC12FE">
              <w:t xml:space="preserve">. A bid valid for a shorter period shall be rejected by the </w:t>
            </w:r>
            <w:r w:rsidR="00283744" w:rsidRPr="00EC12FE">
              <w:rPr>
                <w:rStyle w:val="StyleHeader2-SubClausesItalicChar"/>
                <w:rFonts w:cs="Times New Roman"/>
                <w:i w:val="0"/>
              </w:rPr>
              <w:t>Employer</w:t>
            </w:r>
            <w:r w:rsidRPr="00EC12FE">
              <w:t xml:space="preserve"> as nonresponsive.</w:t>
            </w:r>
          </w:p>
        </w:tc>
      </w:tr>
      <w:tr w:rsidR="007B586E" w:rsidRPr="00EC12FE" w14:paraId="2CE3B5DE" w14:textId="77777777">
        <w:trPr>
          <w:jc w:val="center"/>
        </w:trPr>
        <w:tc>
          <w:tcPr>
            <w:tcW w:w="2430" w:type="dxa"/>
          </w:tcPr>
          <w:p w14:paraId="21331F82" w14:textId="77777777" w:rsidR="007B586E" w:rsidRPr="00EC12FE" w:rsidRDefault="007B586E">
            <w:pPr>
              <w:pStyle w:val="Header1-Clauses"/>
              <w:keepNext/>
              <w:numPr>
                <w:ilvl w:val="0"/>
                <w:numId w:val="0"/>
              </w:numPr>
              <w:spacing w:after="120"/>
              <w:rPr>
                <w:rFonts w:ascii="Times New Roman" w:hAnsi="Times New Roman"/>
                <w:sz w:val="24"/>
                <w:szCs w:val="24"/>
              </w:rPr>
            </w:pPr>
          </w:p>
        </w:tc>
        <w:tc>
          <w:tcPr>
            <w:tcW w:w="7020" w:type="dxa"/>
          </w:tcPr>
          <w:p w14:paraId="414C72FA" w14:textId="77777777" w:rsidR="007B586E" w:rsidRPr="00EC12FE" w:rsidRDefault="007B586E" w:rsidP="003E3B1A">
            <w:pPr>
              <w:pStyle w:val="StyleHeader2-SubClausesAfter6pt"/>
            </w:pPr>
            <w:r w:rsidRPr="00EC12FE">
              <w:t xml:space="preserve">In exceptional circumstances, prior to the expiration of the bid validity period, the </w:t>
            </w:r>
            <w:r w:rsidR="00283744" w:rsidRPr="00EC12FE">
              <w:rPr>
                <w:rStyle w:val="StyleHeader2-SubClausesItalicChar"/>
                <w:rFonts w:cs="Times New Roman"/>
                <w:i w:val="0"/>
              </w:rPr>
              <w:t>Employer</w:t>
            </w:r>
            <w:r w:rsidRPr="00EC12FE">
              <w:t xml:space="preserve"> may request Bidders to extend the period of validity of their bids. The request and the responses shall be made in writing. If a bid security is requested in accordance with ITB 19, it shall also be extended for</w:t>
            </w:r>
            <w:r w:rsidRPr="00EC12FE">
              <w:rPr>
                <w:spacing w:val="-4"/>
              </w:rPr>
              <w:t xml:space="preserve"> </w:t>
            </w:r>
            <w:r w:rsidR="003E3B1A" w:rsidRPr="00EC12FE">
              <w:t>twenty-eight (28) days beyond the deadline o</w:t>
            </w:r>
            <w:r w:rsidR="007E44AE" w:rsidRPr="00EC12FE">
              <w:t>f the extended validity period.</w:t>
            </w:r>
            <w:r w:rsidRPr="00EC12FE">
              <w:rPr>
                <w:spacing w:val="-4"/>
              </w:rPr>
              <w:t xml:space="preserve"> A Bidder may refuse the request without forfeiting its bid security. A Bidder granting the request shall not be required or permitted to modify its bid</w:t>
            </w:r>
            <w:r w:rsidR="003E3B1A" w:rsidRPr="00EC12FE">
              <w:rPr>
                <w:spacing w:val="-4"/>
              </w:rPr>
              <w:t>,</w:t>
            </w:r>
            <w:r w:rsidR="003E3B1A" w:rsidRPr="00EC12FE">
              <w:rPr>
                <w:iCs/>
              </w:rPr>
              <w:t xml:space="preserve"> except as provided in ITB 18.3.</w:t>
            </w:r>
          </w:p>
        </w:tc>
      </w:tr>
      <w:tr w:rsidR="007B586E" w:rsidRPr="00EC12FE" w14:paraId="765688DC" w14:textId="77777777">
        <w:trPr>
          <w:jc w:val="center"/>
        </w:trPr>
        <w:tc>
          <w:tcPr>
            <w:tcW w:w="2430" w:type="dxa"/>
          </w:tcPr>
          <w:p w14:paraId="36C4BF58" w14:textId="77777777" w:rsidR="007B586E" w:rsidRPr="00EC12FE" w:rsidRDefault="007B586E">
            <w:pPr>
              <w:pStyle w:val="Header1-Clauses"/>
              <w:keepNext/>
              <w:numPr>
                <w:ilvl w:val="0"/>
                <w:numId w:val="0"/>
              </w:numPr>
              <w:spacing w:after="120"/>
              <w:rPr>
                <w:rFonts w:ascii="Times New Roman" w:hAnsi="Times New Roman"/>
                <w:sz w:val="24"/>
                <w:szCs w:val="24"/>
              </w:rPr>
            </w:pPr>
          </w:p>
        </w:tc>
        <w:tc>
          <w:tcPr>
            <w:tcW w:w="7020" w:type="dxa"/>
          </w:tcPr>
          <w:p w14:paraId="34ED6790" w14:textId="77777777" w:rsidR="007B586E" w:rsidRPr="00EC12FE" w:rsidRDefault="003E3B1A" w:rsidP="003E3B1A">
            <w:pPr>
              <w:pStyle w:val="StyleHeader2-SubClausesItalic"/>
              <w:rPr>
                <w:rFonts w:cs="Times New Roman"/>
                <w:i w:val="0"/>
              </w:rPr>
            </w:pPr>
            <w:r w:rsidRPr="00EC12FE">
              <w:rPr>
                <w:rFonts w:cs="Times New Roman"/>
                <w:i w:val="0"/>
              </w:rPr>
              <w:t>I</w:t>
            </w:r>
            <w:r w:rsidR="007B586E" w:rsidRPr="00EC12FE">
              <w:rPr>
                <w:rFonts w:cs="Times New Roman"/>
                <w:i w:val="0"/>
              </w:rPr>
              <w:t xml:space="preserve">f the award is delayed by a period exceeding fifty-six (56) days beyond the expiry of the initial bid validity, the Contract price shall be </w:t>
            </w:r>
            <w:r w:rsidRPr="00EC12FE">
              <w:rPr>
                <w:rFonts w:cs="Times New Roman"/>
                <w:i w:val="0"/>
              </w:rPr>
              <w:t xml:space="preserve">determined as follows: </w:t>
            </w:r>
          </w:p>
          <w:p w14:paraId="12AADBED" w14:textId="77777777"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 xml:space="preserve">In the case of fixed price contracts, the Contract price shall be the bid price adjusted by the factor </w:t>
            </w:r>
            <w:r w:rsidRPr="00EC12FE">
              <w:rPr>
                <w:b/>
                <w:lang w:val="en-US"/>
              </w:rPr>
              <w:t>specified in the</w:t>
            </w:r>
            <w:r w:rsidRPr="00EC12FE">
              <w:rPr>
                <w:lang w:val="en-US"/>
              </w:rPr>
              <w:t xml:space="preserve"> </w:t>
            </w:r>
            <w:r w:rsidRPr="00EC12FE">
              <w:rPr>
                <w:b/>
                <w:lang w:val="en-US"/>
              </w:rPr>
              <w:t>BDS</w:t>
            </w:r>
            <w:r w:rsidRPr="00EC12FE">
              <w:rPr>
                <w:lang w:val="en-US"/>
              </w:rPr>
              <w:t xml:space="preserve">. </w:t>
            </w:r>
          </w:p>
          <w:p w14:paraId="3FC3DA0E" w14:textId="77777777"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In the case of adjustable price contracts, no adjustment shall be made.</w:t>
            </w:r>
          </w:p>
          <w:p w14:paraId="57912573" w14:textId="77777777" w:rsidR="003E3B1A" w:rsidRPr="00EC12FE" w:rsidRDefault="003E3B1A" w:rsidP="001E254C">
            <w:pPr>
              <w:pStyle w:val="StyleHeader1-ClausesAfter0pt"/>
              <w:numPr>
                <w:ilvl w:val="2"/>
                <w:numId w:val="41"/>
              </w:numPr>
              <w:tabs>
                <w:tab w:val="left" w:pos="576"/>
                <w:tab w:val="left" w:pos="1062"/>
              </w:tabs>
              <w:ind w:left="1062" w:hanging="450"/>
              <w:rPr>
                <w:lang w:val="en-US"/>
              </w:rPr>
            </w:pPr>
            <w:r w:rsidRPr="00EC12FE">
              <w:rPr>
                <w:lang w:val="en-US"/>
              </w:rPr>
              <w:t>In any case, bid evaluation shall be based on the bid price without taking into consideration the applicable correction from those indicated above.</w:t>
            </w:r>
          </w:p>
        </w:tc>
      </w:tr>
      <w:tr w:rsidR="007B586E" w:rsidRPr="00EC12FE" w14:paraId="7E34B2D7" w14:textId="77777777">
        <w:trPr>
          <w:jc w:val="center"/>
        </w:trPr>
        <w:tc>
          <w:tcPr>
            <w:tcW w:w="2430" w:type="dxa"/>
          </w:tcPr>
          <w:p w14:paraId="70CD6930" w14:textId="77777777" w:rsidR="007B586E" w:rsidRPr="00EC12FE" w:rsidRDefault="007B586E">
            <w:pPr>
              <w:pStyle w:val="S1-Header2"/>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325723937"/>
            <w:r w:rsidRPr="00EC12FE">
              <w:t>Bid Security</w:t>
            </w:r>
            <w:bookmarkEnd w:id="165"/>
            <w:bookmarkEnd w:id="166"/>
            <w:bookmarkEnd w:id="167"/>
            <w:bookmarkEnd w:id="168"/>
            <w:bookmarkEnd w:id="169"/>
            <w:bookmarkEnd w:id="170"/>
            <w:bookmarkEnd w:id="171"/>
            <w:bookmarkEnd w:id="172"/>
          </w:p>
        </w:tc>
        <w:tc>
          <w:tcPr>
            <w:tcW w:w="7020" w:type="dxa"/>
          </w:tcPr>
          <w:p w14:paraId="13494DA7" w14:textId="77777777" w:rsidR="007B586E" w:rsidRPr="00EC12FE" w:rsidRDefault="0066007D" w:rsidP="009D50E7">
            <w:pPr>
              <w:pStyle w:val="Header2-SubClauses"/>
              <w:rPr>
                <w:rFonts w:cs="Times New Roman"/>
              </w:rPr>
            </w:pPr>
            <w:r w:rsidRPr="00EC12FE">
              <w:t xml:space="preserve">The Bidder shall furnish as part of its bid, either a Bid-Securing Declaration or a bid security </w:t>
            </w:r>
            <w:r w:rsidRPr="00EC12FE">
              <w:rPr>
                <w:b/>
              </w:rPr>
              <w:t>as specified in the BDS</w:t>
            </w:r>
            <w:r w:rsidRPr="00EC12FE">
              <w:t xml:space="preserve">, in original form and, in the case of a bid security, in the amount and currency </w:t>
            </w:r>
            <w:r w:rsidRPr="009321C7">
              <w:rPr>
                <w:rStyle w:val="StyleHeader2-SubClausesBoldChar"/>
                <w:lang w:val="en-GB"/>
              </w:rPr>
              <w:t>specified in the</w:t>
            </w:r>
            <w:r w:rsidRPr="00EC12FE">
              <w:rPr>
                <w:rStyle w:val="StyleHeader2-SubClausesBoldChar"/>
              </w:rPr>
              <w:t xml:space="preserve"> BDS</w:t>
            </w:r>
            <w:r w:rsidRPr="00EC12FE">
              <w:t>.</w:t>
            </w:r>
          </w:p>
        </w:tc>
      </w:tr>
      <w:tr w:rsidR="007B586E" w:rsidRPr="00EC12FE" w14:paraId="4F7D2241" w14:textId="77777777">
        <w:trPr>
          <w:jc w:val="center"/>
        </w:trPr>
        <w:tc>
          <w:tcPr>
            <w:tcW w:w="2430" w:type="dxa"/>
          </w:tcPr>
          <w:p w14:paraId="46BDE4A1"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7DF8DE82" w14:textId="77777777" w:rsidR="007B586E" w:rsidRPr="00EC12FE" w:rsidRDefault="007B586E">
            <w:pPr>
              <w:pStyle w:val="Header2-SubClauses"/>
              <w:rPr>
                <w:rFonts w:cs="Times New Roman"/>
              </w:rPr>
            </w:pPr>
            <w:r w:rsidRPr="00EC12FE">
              <w:rPr>
                <w:rFonts w:cs="Times New Roman"/>
              </w:rPr>
              <w:t>A Bid Securing Declaration shall use the form included in Section IV</w:t>
            </w:r>
            <w:r w:rsidR="0066007D" w:rsidRPr="00EC12FE">
              <w:rPr>
                <w:rFonts w:cs="Times New Roman"/>
              </w:rPr>
              <w:t>,</w:t>
            </w:r>
            <w:r w:rsidRPr="00EC12FE">
              <w:rPr>
                <w:rFonts w:cs="Times New Roman"/>
              </w:rPr>
              <w:t xml:space="preserve"> Bidding Forms.</w:t>
            </w:r>
          </w:p>
        </w:tc>
      </w:tr>
      <w:tr w:rsidR="007B586E" w:rsidRPr="00EC12FE" w14:paraId="19EDAB99" w14:textId="77777777">
        <w:trPr>
          <w:jc w:val="center"/>
        </w:trPr>
        <w:tc>
          <w:tcPr>
            <w:tcW w:w="2430" w:type="dxa"/>
          </w:tcPr>
          <w:p w14:paraId="0E97E95D" w14:textId="77777777" w:rsidR="007B586E" w:rsidRPr="00EC12FE" w:rsidRDefault="007B586E">
            <w:pPr>
              <w:spacing w:before="120" w:after="120"/>
            </w:pPr>
          </w:p>
        </w:tc>
        <w:tc>
          <w:tcPr>
            <w:tcW w:w="7020" w:type="dxa"/>
          </w:tcPr>
          <w:p w14:paraId="74E04EC7" w14:textId="77777777" w:rsidR="007B586E" w:rsidRPr="00EC12FE" w:rsidRDefault="007B586E">
            <w:pPr>
              <w:pStyle w:val="Header2-SubClauses"/>
              <w:rPr>
                <w:rFonts w:cs="Times New Roman"/>
              </w:rPr>
            </w:pPr>
            <w:r w:rsidRPr="00EC12FE">
              <w:rPr>
                <w:rStyle w:val="StyleHeader2-SubClausesItalicChar"/>
                <w:rFonts w:cs="Times New Roman"/>
                <w:i w:val="0"/>
              </w:rPr>
              <w:t>If a bid security is specified pursuant to ITB 19.1</w:t>
            </w:r>
            <w:r w:rsidRPr="00EC12FE">
              <w:rPr>
                <w:rFonts w:cs="Times New Roman"/>
                <w:i/>
              </w:rPr>
              <w:t xml:space="preserve">, </w:t>
            </w:r>
            <w:r w:rsidRPr="00EC12FE">
              <w:rPr>
                <w:rFonts w:cs="Times New Roman"/>
              </w:rPr>
              <w:t>the bid security shall be</w:t>
            </w:r>
            <w:r w:rsidR="00FD1FE9" w:rsidRPr="00EC12FE">
              <w:rPr>
                <w:iCs/>
              </w:rPr>
              <w:t xml:space="preserve"> a demand guarantee</w:t>
            </w:r>
            <w:r w:rsidR="00FD1FE9" w:rsidRPr="00EC12FE">
              <w:t xml:space="preserve"> in any of the following forms at the Bidder’s option</w:t>
            </w:r>
            <w:r w:rsidRPr="00EC12FE">
              <w:rPr>
                <w:rFonts w:cs="Times New Roman"/>
              </w:rPr>
              <w:t>:</w:t>
            </w:r>
          </w:p>
          <w:p w14:paraId="5C3B18C2" w14:textId="77777777" w:rsidR="007B586E" w:rsidRPr="00EC12FE" w:rsidRDefault="00947897" w:rsidP="001E254C">
            <w:pPr>
              <w:pStyle w:val="P3Header1-Clauses"/>
              <w:numPr>
                <w:ilvl w:val="0"/>
                <w:numId w:val="35"/>
              </w:numPr>
              <w:tabs>
                <w:tab w:val="clear" w:pos="1224"/>
              </w:tabs>
              <w:ind w:left="927"/>
              <w:rPr>
                <w:szCs w:val="24"/>
              </w:rPr>
            </w:pPr>
            <w:r w:rsidRPr="00EC12FE">
              <w:rPr>
                <w:szCs w:val="24"/>
              </w:rPr>
              <w:t>an unconditional guarantee issued by a bank or financial institution (such as an insurance, bonding or surety company)</w:t>
            </w:r>
            <w:r w:rsidR="007B586E" w:rsidRPr="00EC12FE">
              <w:rPr>
                <w:szCs w:val="24"/>
              </w:rPr>
              <w:t xml:space="preserve">; </w:t>
            </w:r>
          </w:p>
          <w:p w14:paraId="6231BD0A" w14:textId="77777777" w:rsidR="007B586E" w:rsidRPr="00EC12FE" w:rsidRDefault="007B586E" w:rsidP="001E254C">
            <w:pPr>
              <w:pStyle w:val="P3Header1-Clauses"/>
              <w:numPr>
                <w:ilvl w:val="0"/>
                <w:numId w:val="35"/>
              </w:numPr>
              <w:tabs>
                <w:tab w:val="clear" w:pos="1224"/>
              </w:tabs>
              <w:ind w:left="927"/>
              <w:rPr>
                <w:szCs w:val="24"/>
              </w:rPr>
            </w:pPr>
            <w:r w:rsidRPr="00EC12FE">
              <w:rPr>
                <w:szCs w:val="24"/>
              </w:rPr>
              <w:t xml:space="preserve">an irrevocable letter of credit; </w:t>
            </w:r>
          </w:p>
          <w:p w14:paraId="292E1E6C" w14:textId="77777777" w:rsidR="007B586E" w:rsidRPr="00EC12FE" w:rsidRDefault="007B586E" w:rsidP="001E254C">
            <w:pPr>
              <w:pStyle w:val="P3Header1-Clauses"/>
              <w:numPr>
                <w:ilvl w:val="0"/>
                <w:numId w:val="35"/>
              </w:numPr>
              <w:tabs>
                <w:tab w:val="clear" w:pos="1224"/>
              </w:tabs>
              <w:ind w:left="927"/>
              <w:rPr>
                <w:szCs w:val="24"/>
              </w:rPr>
            </w:pPr>
            <w:r w:rsidRPr="00EC12FE">
              <w:rPr>
                <w:szCs w:val="24"/>
              </w:rPr>
              <w:t>a cashier’s or certified check; or</w:t>
            </w:r>
          </w:p>
          <w:p w14:paraId="6951DD63" w14:textId="77777777" w:rsidR="007B586E" w:rsidRPr="00EC12FE" w:rsidRDefault="007B586E" w:rsidP="001E254C">
            <w:pPr>
              <w:pStyle w:val="P3Header1-Clauses"/>
              <w:numPr>
                <w:ilvl w:val="0"/>
                <w:numId w:val="35"/>
              </w:numPr>
              <w:tabs>
                <w:tab w:val="clear" w:pos="1224"/>
              </w:tabs>
              <w:ind w:left="927"/>
              <w:rPr>
                <w:szCs w:val="24"/>
              </w:rPr>
            </w:pPr>
            <w:proofErr w:type="gramStart"/>
            <w:r w:rsidRPr="00EC12FE">
              <w:rPr>
                <w:bCs/>
                <w:szCs w:val="24"/>
              </w:rPr>
              <w:t>another</w:t>
            </w:r>
            <w:proofErr w:type="gramEnd"/>
            <w:r w:rsidRPr="00EC12FE">
              <w:rPr>
                <w:bCs/>
                <w:szCs w:val="24"/>
              </w:rPr>
              <w:t xml:space="preserve"> security </w:t>
            </w:r>
            <w:r w:rsidR="005F0029" w:rsidRPr="00EC12FE">
              <w:rPr>
                <w:b/>
                <w:bCs/>
                <w:szCs w:val="24"/>
              </w:rPr>
              <w:t>specified</w:t>
            </w:r>
            <w:r w:rsidRPr="00EC12FE">
              <w:rPr>
                <w:b/>
                <w:bCs/>
                <w:szCs w:val="24"/>
              </w:rPr>
              <w:t xml:space="preserve"> in the BDS.</w:t>
            </w:r>
          </w:p>
          <w:p w14:paraId="04A71C19" w14:textId="77777777" w:rsidR="007B586E" w:rsidRPr="00EC12FE" w:rsidRDefault="00947897">
            <w:pPr>
              <w:pStyle w:val="Header2-SubClauses"/>
              <w:numPr>
                <w:ilvl w:val="0"/>
                <w:numId w:val="0"/>
              </w:numPr>
              <w:ind w:left="522"/>
              <w:rPr>
                <w:rFonts w:cs="Times New Roman"/>
              </w:rPr>
            </w:pPr>
            <w:proofErr w:type="gramStart"/>
            <w:r w:rsidRPr="00EC12FE">
              <w:rPr>
                <w:rFonts w:cs="Times New Roman"/>
              </w:rPr>
              <w:t>fro</w:t>
            </w:r>
            <w:r w:rsidRPr="00EC12FE">
              <w:rPr>
                <w:rFonts w:cs="Times New Roman"/>
                <w:bCs/>
              </w:rPr>
              <w:t>m</w:t>
            </w:r>
            <w:proofErr w:type="gramEnd"/>
            <w:r w:rsidRPr="00EC12FE">
              <w:rPr>
                <w:rFonts w:cs="Times New Roman"/>
                <w:bCs/>
              </w:rPr>
              <w:t xml:space="preserve"> a reputable source from an eligible country.  If the unconditional guarantee is issued by a financial institution located outside the Employer’s Country, the issuing financial </w:t>
            </w:r>
            <w:r w:rsidRPr="00EC12FE">
              <w:rPr>
                <w:rFonts w:cs="Times New Roman"/>
                <w:bCs/>
              </w:rPr>
              <w:lastRenderedPageBreak/>
              <w:t>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EC12FE">
              <w:rPr>
                <w:rFonts w:cs="Times New Roman"/>
              </w:rPr>
              <w:t>.2</w:t>
            </w:r>
            <w:r w:rsidR="007B586E" w:rsidRPr="00EC12FE">
              <w:rPr>
                <w:rFonts w:cs="Times New Roman"/>
              </w:rPr>
              <w:t>.</w:t>
            </w:r>
          </w:p>
        </w:tc>
      </w:tr>
      <w:tr w:rsidR="007B586E" w:rsidRPr="00EC12FE" w14:paraId="1D6C8FAD" w14:textId="77777777">
        <w:trPr>
          <w:jc w:val="center"/>
        </w:trPr>
        <w:tc>
          <w:tcPr>
            <w:tcW w:w="2430" w:type="dxa"/>
          </w:tcPr>
          <w:p w14:paraId="4DDCCF1E" w14:textId="77777777" w:rsidR="007B586E" w:rsidRPr="00EC12FE" w:rsidRDefault="007B586E">
            <w:pPr>
              <w:spacing w:before="120" w:after="120"/>
            </w:pPr>
          </w:p>
        </w:tc>
        <w:tc>
          <w:tcPr>
            <w:tcW w:w="7020" w:type="dxa"/>
          </w:tcPr>
          <w:p w14:paraId="2B029721" w14:textId="77777777" w:rsidR="007B586E" w:rsidRPr="00EC12FE" w:rsidRDefault="00FD1FE9" w:rsidP="00FD1FE9">
            <w:pPr>
              <w:pStyle w:val="Header2-SubClauses"/>
              <w:rPr>
                <w:rFonts w:cs="Times New Roman"/>
              </w:rPr>
            </w:pPr>
            <w:r w:rsidRPr="00EC12FE">
              <w:t>If a bid security</w:t>
            </w:r>
            <w:r w:rsidR="00416BE4" w:rsidRPr="00EC12FE">
              <w:t xml:space="preserve"> or Bid Securing Declaration</w:t>
            </w:r>
            <w:r w:rsidRPr="00EC12FE">
              <w:t xml:space="preserve"> is specified pursuant to ITB 19.1, any bid not accompanied by a substantially responsive bid security or Bid-Securing Declaration shall be rejected by the Employer as </w:t>
            </w:r>
            <w:r w:rsidR="009321C7" w:rsidRPr="00EC12FE">
              <w:t>non-responsive</w:t>
            </w:r>
            <w:r w:rsidRPr="00EC12FE">
              <w:t xml:space="preserve">. </w:t>
            </w:r>
          </w:p>
        </w:tc>
      </w:tr>
      <w:tr w:rsidR="007B586E" w:rsidRPr="00EC12FE" w14:paraId="41414F16" w14:textId="77777777">
        <w:trPr>
          <w:jc w:val="center"/>
        </w:trPr>
        <w:tc>
          <w:tcPr>
            <w:tcW w:w="2430" w:type="dxa"/>
          </w:tcPr>
          <w:p w14:paraId="68D0ACA6" w14:textId="77777777" w:rsidR="007B586E" w:rsidRPr="00EC12FE" w:rsidRDefault="007B586E">
            <w:pPr>
              <w:spacing w:before="120" w:after="120"/>
            </w:pPr>
          </w:p>
        </w:tc>
        <w:tc>
          <w:tcPr>
            <w:tcW w:w="7020" w:type="dxa"/>
          </w:tcPr>
          <w:p w14:paraId="287C3D1D" w14:textId="77777777" w:rsidR="007B586E" w:rsidRPr="00EC12FE" w:rsidRDefault="007B586E" w:rsidP="00FD1FE9">
            <w:pPr>
              <w:pStyle w:val="Header2-SubClauses"/>
              <w:rPr>
                <w:rFonts w:cs="Times New Roman"/>
              </w:rPr>
            </w:pPr>
            <w:r w:rsidRPr="00EC12FE">
              <w:rPr>
                <w:rFonts w:cs="Times New Roman"/>
              </w:rPr>
              <w:t xml:space="preserve">If a bid security is specified pursuant to ITB 19.1, the bid security of unsuccessful Bidders shall be returned as promptly as possible upon the successful Bidder’s </w:t>
            </w:r>
            <w:r w:rsidR="00947897" w:rsidRPr="00EC12FE">
              <w:rPr>
                <w:rFonts w:cs="Times New Roman"/>
              </w:rPr>
              <w:t xml:space="preserve">signing the Contract and </w:t>
            </w:r>
            <w:r w:rsidRPr="00EC12FE">
              <w:rPr>
                <w:rFonts w:cs="Times New Roman"/>
              </w:rPr>
              <w:t>furnishing the performance security pursuant to ITB 4</w:t>
            </w:r>
            <w:r w:rsidR="00947897" w:rsidRPr="00EC12FE">
              <w:rPr>
                <w:rFonts w:cs="Times New Roman"/>
              </w:rPr>
              <w:t>2.</w:t>
            </w:r>
          </w:p>
        </w:tc>
      </w:tr>
      <w:tr w:rsidR="007B586E" w:rsidRPr="00EC12FE" w14:paraId="5F13A339" w14:textId="77777777">
        <w:trPr>
          <w:jc w:val="center"/>
        </w:trPr>
        <w:tc>
          <w:tcPr>
            <w:tcW w:w="2430" w:type="dxa"/>
          </w:tcPr>
          <w:p w14:paraId="0183D8C3" w14:textId="77777777" w:rsidR="007B586E" w:rsidRPr="00EC12FE" w:rsidRDefault="007B586E">
            <w:pPr>
              <w:spacing w:before="120" w:after="120"/>
            </w:pPr>
          </w:p>
        </w:tc>
        <w:tc>
          <w:tcPr>
            <w:tcW w:w="7020" w:type="dxa"/>
          </w:tcPr>
          <w:p w14:paraId="3A1F552E" w14:textId="77777777" w:rsidR="007B586E" w:rsidRPr="00EC12FE" w:rsidRDefault="002835CE" w:rsidP="002835CE">
            <w:pPr>
              <w:pStyle w:val="Header2-SubClauses"/>
              <w:rPr>
                <w:rFonts w:cs="Times New Roman"/>
              </w:rPr>
            </w:pPr>
            <w:r w:rsidRPr="00EC12FE">
              <w:rPr>
                <w:rFonts w:cs="Times New Roman"/>
              </w:rPr>
              <w:t>T</w:t>
            </w:r>
            <w:r w:rsidR="007B586E" w:rsidRPr="00EC12FE">
              <w:rPr>
                <w:rFonts w:cs="Times New Roman"/>
              </w:rPr>
              <w:t>he bid security of the successful Bidder shall be returned as promptly as possible once the successful Bidder has signed the Contract and furnished the required performance security.</w:t>
            </w:r>
          </w:p>
        </w:tc>
      </w:tr>
      <w:tr w:rsidR="007B586E" w:rsidRPr="00EC12FE" w14:paraId="7DAFB7D5" w14:textId="77777777">
        <w:trPr>
          <w:jc w:val="center"/>
        </w:trPr>
        <w:tc>
          <w:tcPr>
            <w:tcW w:w="2430" w:type="dxa"/>
          </w:tcPr>
          <w:p w14:paraId="0F699B06" w14:textId="77777777" w:rsidR="007B586E" w:rsidRPr="00EC12FE" w:rsidRDefault="007B586E">
            <w:pPr>
              <w:spacing w:before="120" w:after="120"/>
            </w:pPr>
          </w:p>
        </w:tc>
        <w:tc>
          <w:tcPr>
            <w:tcW w:w="7020" w:type="dxa"/>
          </w:tcPr>
          <w:p w14:paraId="616CFC6F" w14:textId="77777777" w:rsidR="007B586E" w:rsidRPr="00EC12FE" w:rsidRDefault="007B586E">
            <w:pPr>
              <w:pStyle w:val="Header2-SubClauses"/>
              <w:rPr>
                <w:rFonts w:cs="Times New Roman"/>
              </w:rPr>
            </w:pPr>
            <w:r w:rsidRPr="00EC12FE">
              <w:rPr>
                <w:rFonts w:cs="Times New Roman"/>
              </w:rPr>
              <w:t>The bid security may be forfeited or the Bid Securing Declaration executed:</w:t>
            </w:r>
          </w:p>
          <w:p w14:paraId="2D1D2490" w14:textId="77777777" w:rsidR="007B586E" w:rsidRPr="00EC12FE" w:rsidRDefault="007B586E" w:rsidP="001E254C">
            <w:pPr>
              <w:pStyle w:val="P3Header1-Clauses"/>
              <w:numPr>
                <w:ilvl w:val="0"/>
                <w:numId w:val="36"/>
              </w:numPr>
              <w:tabs>
                <w:tab w:val="clear" w:pos="1224"/>
              </w:tabs>
              <w:ind w:left="1107"/>
              <w:rPr>
                <w:szCs w:val="24"/>
              </w:rPr>
            </w:pPr>
            <w:r w:rsidRPr="00EC12FE">
              <w:rPr>
                <w:szCs w:val="24"/>
              </w:rPr>
              <w:t xml:space="preserve">if a Bidder withdraws its bid during the period of bid validity specified by the Bidder on the Letter of Bid, </w:t>
            </w:r>
            <w:r w:rsidR="00947897" w:rsidRPr="00EC12FE">
              <w:rPr>
                <w:szCs w:val="24"/>
              </w:rPr>
              <w:t xml:space="preserve">, or any extension thereto provided by the Bidder; </w:t>
            </w:r>
            <w:r w:rsidRPr="00EC12FE">
              <w:rPr>
                <w:szCs w:val="24"/>
              </w:rPr>
              <w:t>or</w:t>
            </w:r>
          </w:p>
          <w:p w14:paraId="521073EA" w14:textId="77777777" w:rsidR="007B586E" w:rsidRPr="00EC12FE" w:rsidRDefault="007B586E" w:rsidP="001E254C">
            <w:pPr>
              <w:pStyle w:val="P3Header1-Clauses"/>
              <w:numPr>
                <w:ilvl w:val="0"/>
                <w:numId w:val="36"/>
              </w:numPr>
              <w:tabs>
                <w:tab w:val="clear" w:pos="1224"/>
              </w:tabs>
              <w:ind w:left="1107"/>
              <w:rPr>
                <w:szCs w:val="24"/>
              </w:rPr>
            </w:pPr>
            <w:r w:rsidRPr="00EC12FE">
              <w:rPr>
                <w:szCs w:val="24"/>
              </w:rPr>
              <w:t xml:space="preserve">if the successful Bidder fails to: </w:t>
            </w:r>
          </w:p>
          <w:p w14:paraId="5C3BBC69" w14:textId="77777777" w:rsidR="007B586E" w:rsidRPr="00EC12FE"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proofErr w:type="gramStart"/>
            <w:r w:rsidRPr="00EC12FE">
              <w:rPr>
                <w:rFonts w:ascii="Times New Roman" w:hAnsi="Times New Roman" w:cs="Times New Roman"/>
                <w:sz w:val="24"/>
                <w:szCs w:val="24"/>
              </w:rPr>
              <w:t>sign</w:t>
            </w:r>
            <w:proofErr w:type="gramEnd"/>
            <w:r w:rsidRPr="00EC12FE">
              <w:rPr>
                <w:rFonts w:ascii="Times New Roman" w:hAnsi="Times New Roman" w:cs="Times New Roman"/>
                <w:sz w:val="24"/>
                <w:szCs w:val="24"/>
              </w:rPr>
              <w:t xml:space="preserve"> the Contract in accordance with ITB 4</w:t>
            </w:r>
            <w:r w:rsidR="00947897" w:rsidRPr="00EC12FE">
              <w:rPr>
                <w:rFonts w:ascii="Times New Roman" w:hAnsi="Times New Roman" w:cs="Times New Roman"/>
                <w:sz w:val="24"/>
                <w:szCs w:val="24"/>
              </w:rPr>
              <w:t>1</w:t>
            </w:r>
            <w:r w:rsidRPr="00EC12FE">
              <w:rPr>
                <w:rFonts w:ascii="Times New Roman" w:hAnsi="Times New Roman" w:cs="Times New Roman"/>
                <w:sz w:val="24"/>
                <w:szCs w:val="24"/>
              </w:rPr>
              <w:t>; or</w:t>
            </w:r>
          </w:p>
          <w:p w14:paraId="7AB7F144" w14:textId="77777777" w:rsidR="007B586E" w:rsidRPr="00EC12FE"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proofErr w:type="gramStart"/>
            <w:r w:rsidRPr="00EC12FE">
              <w:rPr>
                <w:rFonts w:ascii="Times New Roman" w:hAnsi="Times New Roman" w:cs="Times New Roman"/>
                <w:sz w:val="24"/>
                <w:szCs w:val="24"/>
              </w:rPr>
              <w:t>furnish</w:t>
            </w:r>
            <w:proofErr w:type="gramEnd"/>
            <w:r w:rsidRPr="00EC12FE">
              <w:rPr>
                <w:rFonts w:ascii="Times New Roman" w:hAnsi="Times New Roman" w:cs="Times New Roman"/>
                <w:sz w:val="24"/>
                <w:szCs w:val="24"/>
              </w:rPr>
              <w:t xml:space="preserve"> a performance security in accordance with ITB 4</w:t>
            </w:r>
            <w:r w:rsidR="00947897" w:rsidRPr="00EC12FE">
              <w:rPr>
                <w:rFonts w:ascii="Times New Roman" w:hAnsi="Times New Roman" w:cs="Times New Roman"/>
                <w:sz w:val="24"/>
                <w:szCs w:val="24"/>
              </w:rPr>
              <w:t>2</w:t>
            </w:r>
            <w:r w:rsidRPr="00EC12FE">
              <w:rPr>
                <w:rFonts w:ascii="Times New Roman" w:hAnsi="Times New Roman" w:cs="Times New Roman"/>
                <w:sz w:val="24"/>
                <w:szCs w:val="24"/>
              </w:rPr>
              <w:t>.</w:t>
            </w:r>
          </w:p>
        </w:tc>
      </w:tr>
      <w:tr w:rsidR="007B586E" w:rsidRPr="00EC12FE" w14:paraId="4E9B845C" w14:textId="77777777">
        <w:trPr>
          <w:jc w:val="center"/>
        </w:trPr>
        <w:tc>
          <w:tcPr>
            <w:tcW w:w="2430" w:type="dxa"/>
          </w:tcPr>
          <w:p w14:paraId="592C6994"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17DB2EB5" w14:textId="77777777" w:rsidR="007B586E" w:rsidRPr="00EC12FE" w:rsidRDefault="007B586E" w:rsidP="00A306F6">
            <w:pPr>
              <w:pStyle w:val="Header2-SubClauses"/>
              <w:rPr>
                <w:rFonts w:cs="Times New Roman"/>
              </w:rPr>
            </w:pPr>
            <w:r w:rsidRPr="00EC12FE">
              <w:rPr>
                <w:rFonts w:cs="Times New Roman"/>
              </w:rPr>
              <w:t xml:space="preserve">The </w:t>
            </w:r>
            <w:r w:rsidR="00A306F6" w:rsidRPr="00EC12FE">
              <w:rPr>
                <w:rFonts w:cs="Times New Roman"/>
              </w:rPr>
              <w:t>b</w:t>
            </w:r>
            <w:r w:rsidRPr="00EC12FE">
              <w:rPr>
                <w:rFonts w:cs="Times New Roman"/>
              </w:rPr>
              <w:t xml:space="preserve">id </w:t>
            </w:r>
            <w:r w:rsidR="00A306F6" w:rsidRPr="00EC12FE">
              <w:rPr>
                <w:rFonts w:cs="Times New Roman"/>
              </w:rPr>
              <w:t>s</w:t>
            </w:r>
            <w:r w:rsidRPr="00EC12FE">
              <w:rPr>
                <w:rFonts w:cs="Times New Roman"/>
              </w:rPr>
              <w:t xml:space="preserve">ecurity or the Bid Securing Declaration of a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shall be in the name of the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that submits the bid. If the </w:t>
            </w:r>
            <w:r w:rsidRPr="00EC12FE">
              <w:rPr>
                <w:rStyle w:val="StyleHeader2-SubClausesItalicChar"/>
                <w:rFonts w:cs="Times New Roman"/>
                <w:i w:val="0"/>
              </w:rPr>
              <w:t>JV</w:t>
            </w:r>
            <w:r w:rsidRPr="00EC12FE">
              <w:rPr>
                <w:rFonts w:cs="Times New Roman"/>
                <w:i/>
              </w:rPr>
              <w:t xml:space="preserve"> </w:t>
            </w:r>
            <w:r w:rsidRPr="00EC12FE">
              <w:rPr>
                <w:rFonts w:cs="Times New Roman"/>
              </w:rPr>
              <w:t xml:space="preserve">has not been constituted into a legally-enforceable </w:t>
            </w:r>
            <w:r w:rsidRPr="00EC12FE">
              <w:rPr>
                <w:rStyle w:val="StyleHeader2-SubClausesItalicChar"/>
                <w:rFonts w:cs="Times New Roman"/>
                <w:i w:val="0"/>
              </w:rPr>
              <w:t>JV</w:t>
            </w:r>
            <w:r w:rsidRPr="00EC12FE">
              <w:rPr>
                <w:rFonts w:cs="Times New Roman"/>
                <w:i/>
              </w:rPr>
              <w:t>,</w:t>
            </w:r>
            <w:r w:rsidRPr="00EC12FE">
              <w:rPr>
                <w:rFonts w:cs="Times New Roman"/>
              </w:rPr>
              <w:t xml:space="preserve"> at the time of bidding, the Bid Security or the Bid Securing Declaration shall be in the names of all future </w:t>
            </w:r>
            <w:r w:rsidR="00947897" w:rsidRPr="00EC12FE">
              <w:rPr>
                <w:rFonts w:cs="Times New Roman"/>
              </w:rPr>
              <w:t xml:space="preserve">members </w:t>
            </w:r>
            <w:r w:rsidRPr="00EC12FE">
              <w:rPr>
                <w:rFonts w:cs="Times New Roman"/>
              </w:rPr>
              <w:t>as named in the letter of intent mentioned in ITB 4.1</w:t>
            </w:r>
            <w:r w:rsidR="00947897" w:rsidRPr="00EC12FE">
              <w:rPr>
                <w:rFonts w:cs="Times New Roman"/>
              </w:rPr>
              <w:t xml:space="preserve"> and ITB 11.2</w:t>
            </w:r>
            <w:r w:rsidRPr="00EC12FE">
              <w:rPr>
                <w:rFonts w:cs="Times New Roman"/>
              </w:rPr>
              <w:t xml:space="preserve">. </w:t>
            </w:r>
          </w:p>
        </w:tc>
      </w:tr>
      <w:tr w:rsidR="00493775" w:rsidRPr="00EC12FE" w14:paraId="362EDECE" w14:textId="77777777">
        <w:trPr>
          <w:jc w:val="center"/>
        </w:trPr>
        <w:tc>
          <w:tcPr>
            <w:tcW w:w="2430" w:type="dxa"/>
          </w:tcPr>
          <w:p w14:paraId="3F319683" w14:textId="77777777" w:rsidR="00493775" w:rsidRPr="00EC12FE" w:rsidRDefault="00493775" w:rsidP="00493775"/>
        </w:tc>
        <w:tc>
          <w:tcPr>
            <w:tcW w:w="7020" w:type="dxa"/>
          </w:tcPr>
          <w:p w14:paraId="6C67F84D" w14:textId="77777777" w:rsidR="00493775" w:rsidRPr="00EC12FE" w:rsidRDefault="00493775" w:rsidP="00493775">
            <w:pPr>
              <w:pStyle w:val="StyleHeader2-SubClausesAfter6pt"/>
            </w:pPr>
            <w:r w:rsidRPr="00EC12FE">
              <w:t xml:space="preserve">If a bid security is </w:t>
            </w:r>
            <w:r w:rsidRPr="00EC12FE">
              <w:rPr>
                <w:rStyle w:val="StyleHeader2-SubClausesBoldChar"/>
                <w:bCs w:val="0"/>
                <w:lang w:val="en-US"/>
              </w:rPr>
              <w:t>not required in the BDS</w:t>
            </w:r>
            <w:r w:rsidRPr="00EC12FE">
              <w:t>, and</w:t>
            </w:r>
          </w:p>
          <w:p w14:paraId="6BADA492" w14:textId="77777777" w:rsidR="00493775" w:rsidRPr="00EC12FE" w:rsidRDefault="00493775" w:rsidP="001E254C">
            <w:pPr>
              <w:pStyle w:val="P3Header1-Clauses"/>
              <w:numPr>
                <w:ilvl w:val="1"/>
                <w:numId w:val="38"/>
              </w:numPr>
              <w:tabs>
                <w:tab w:val="clear" w:pos="936"/>
                <w:tab w:val="num" w:pos="1080"/>
              </w:tabs>
              <w:ind w:left="1107" w:hanging="567"/>
              <w:rPr>
                <w:szCs w:val="24"/>
              </w:rPr>
            </w:pPr>
            <w:r w:rsidRPr="00EC12FE">
              <w:rPr>
                <w:szCs w:val="24"/>
              </w:rPr>
              <w:t>if a Bidder withdraws its bid during the period of bid validity specified by the Bidder on the Letter of Bid, or</w:t>
            </w:r>
          </w:p>
          <w:p w14:paraId="7F8F65F4" w14:textId="77777777" w:rsidR="00493775" w:rsidRPr="00EC12FE" w:rsidRDefault="00493775" w:rsidP="00493775">
            <w:pPr>
              <w:pStyle w:val="P3Header1-Clauses"/>
              <w:numPr>
                <w:ilvl w:val="0"/>
                <w:numId w:val="0"/>
              </w:numPr>
              <w:tabs>
                <w:tab w:val="num" w:pos="1080"/>
              </w:tabs>
              <w:ind w:left="1107" w:hanging="603"/>
              <w:rPr>
                <w:i/>
                <w:iCs/>
                <w:szCs w:val="24"/>
              </w:rPr>
            </w:pPr>
            <w:r w:rsidRPr="00EC12FE">
              <w:rPr>
                <w:szCs w:val="24"/>
              </w:rPr>
              <w:lastRenderedPageBreak/>
              <w:t>(b)</w:t>
            </w:r>
            <w:r w:rsidRPr="00EC12FE">
              <w:rPr>
                <w:szCs w:val="24"/>
              </w:rPr>
              <w:tab/>
              <w:t>if the successful Bidder fails to: sign the Contract in accordance with ITB 4</w:t>
            </w:r>
            <w:r w:rsidR="00371378" w:rsidRPr="00EC12FE">
              <w:rPr>
                <w:szCs w:val="24"/>
              </w:rPr>
              <w:t>1</w:t>
            </w:r>
            <w:r w:rsidRPr="00EC12FE">
              <w:rPr>
                <w:szCs w:val="24"/>
              </w:rPr>
              <w:t>; or furnish a performance security in accordance with ITB 4</w:t>
            </w:r>
            <w:r w:rsidR="00371378" w:rsidRPr="00EC12FE">
              <w:rPr>
                <w:szCs w:val="24"/>
              </w:rPr>
              <w:t>2</w:t>
            </w:r>
            <w:r w:rsidRPr="00EC12FE">
              <w:rPr>
                <w:szCs w:val="24"/>
              </w:rPr>
              <w:t>;</w:t>
            </w:r>
          </w:p>
          <w:p w14:paraId="3B4737A7" w14:textId="77777777" w:rsidR="00493775" w:rsidRPr="00EC12FE" w:rsidRDefault="00493775" w:rsidP="00371378">
            <w:pPr>
              <w:spacing w:after="200"/>
              <w:ind w:left="562"/>
              <w:jc w:val="both"/>
            </w:pPr>
            <w:r w:rsidRPr="00EC12FE">
              <w:t>the Borrower may</w:t>
            </w:r>
            <w:r w:rsidRPr="00EC12FE">
              <w:rPr>
                <w:b/>
              </w:rPr>
              <w:t xml:space="preserve">, </w:t>
            </w:r>
            <w:r w:rsidRPr="00EC12FE">
              <w:rPr>
                <w:rStyle w:val="StyleHeader2-SubClausesBoldChar"/>
                <w:lang w:val="en-US"/>
              </w:rPr>
              <w:t>if provided for in the BDS</w:t>
            </w:r>
            <w:r w:rsidRPr="00EC12FE">
              <w:rPr>
                <w:b/>
              </w:rPr>
              <w:t>,</w:t>
            </w:r>
            <w:r w:rsidRPr="00EC12FE">
              <w:t xml:space="preserve"> declare the Bidder </w:t>
            </w:r>
            <w:r w:rsidR="00371378" w:rsidRPr="00EC12FE">
              <w:t xml:space="preserve">ineligible </w:t>
            </w:r>
            <w:r w:rsidRPr="00EC12FE">
              <w:t xml:space="preserve">to be awarded a contract by the Employer for a period of time </w:t>
            </w:r>
            <w:r w:rsidRPr="00EC12FE">
              <w:rPr>
                <w:rStyle w:val="StyleHeader2-SubClausesBoldChar"/>
                <w:lang w:val="en-US"/>
              </w:rPr>
              <w:t>as stated in the BDS</w:t>
            </w:r>
            <w:r w:rsidRPr="00EC12FE">
              <w:t>.</w:t>
            </w:r>
          </w:p>
        </w:tc>
      </w:tr>
      <w:tr w:rsidR="007B586E" w:rsidRPr="00EC12FE" w14:paraId="15D8DE10" w14:textId="77777777">
        <w:trPr>
          <w:jc w:val="center"/>
        </w:trPr>
        <w:tc>
          <w:tcPr>
            <w:tcW w:w="2430" w:type="dxa"/>
          </w:tcPr>
          <w:p w14:paraId="3F265635" w14:textId="77777777" w:rsidR="007B586E" w:rsidRPr="00EC12FE" w:rsidRDefault="007B586E">
            <w:pPr>
              <w:pStyle w:val="S1-Header2"/>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325723938"/>
            <w:r w:rsidRPr="00EC12FE">
              <w:lastRenderedPageBreak/>
              <w:t>Format and Signing of Bid</w:t>
            </w:r>
            <w:bookmarkEnd w:id="173"/>
            <w:bookmarkEnd w:id="174"/>
            <w:bookmarkEnd w:id="175"/>
            <w:bookmarkEnd w:id="176"/>
            <w:bookmarkEnd w:id="177"/>
            <w:bookmarkEnd w:id="178"/>
            <w:bookmarkEnd w:id="179"/>
            <w:bookmarkEnd w:id="180"/>
          </w:p>
        </w:tc>
        <w:tc>
          <w:tcPr>
            <w:tcW w:w="7020" w:type="dxa"/>
          </w:tcPr>
          <w:p w14:paraId="3CC61322" w14:textId="77777777" w:rsidR="007B586E" w:rsidRPr="00EC12FE" w:rsidRDefault="007B586E">
            <w:pPr>
              <w:pStyle w:val="Header2-SubClauses"/>
              <w:rPr>
                <w:rFonts w:cs="Times New Roman"/>
              </w:rPr>
            </w:pPr>
            <w:r w:rsidRPr="00EC12FE">
              <w:rPr>
                <w:rFonts w:cs="Times New Roman"/>
              </w:rPr>
              <w:t>The Bidder shall prepare one original of the documents comprising the bid as described in ITB 11 and clearly mark it “</w:t>
            </w:r>
            <w:r w:rsidRPr="00EC12FE">
              <w:rPr>
                <w:rFonts w:cs="Times New Roman"/>
                <w:smallCaps/>
              </w:rPr>
              <w:t>Original</w:t>
            </w:r>
            <w:r w:rsidRPr="00EC12FE">
              <w:rPr>
                <w:rFonts w:cs="Times New Roman"/>
              </w:rPr>
              <w:t>”. Alternative bids, if permitted in accordance with ITB 13, shall be clearly marked “</w:t>
            </w:r>
            <w:r w:rsidRPr="00EC12FE">
              <w:rPr>
                <w:rFonts w:cs="Times New Roman"/>
                <w:smallCaps/>
              </w:rPr>
              <w:t>Alternative</w:t>
            </w:r>
            <w:r w:rsidRPr="00EC12FE">
              <w:rPr>
                <w:rFonts w:cs="Times New Roman"/>
              </w:rPr>
              <w:t xml:space="preserve">”. In addition, the Bidder shall submit copies of the bid in the number </w:t>
            </w:r>
            <w:r w:rsidRPr="00EC12FE">
              <w:rPr>
                <w:rFonts w:cs="Times New Roman"/>
                <w:b/>
              </w:rPr>
              <w:t>specified in the BDS,</w:t>
            </w:r>
            <w:r w:rsidRPr="00EC12FE">
              <w:rPr>
                <w:rFonts w:cs="Times New Roman"/>
              </w:rPr>
              <w:t xml:space="preserve"> and clearly mark each of them “</w:t>
            </w:r>
            <w:r w:rsidRPr="00EC12FE">
              <w:rPr>
                <w:rFonts w:cs="Times New Roman"/>
                <w:smallCaps/>
              </w:rPr>
              <w:t>Copy</w:t>
            </w:r>
            <w:r w:rsidRPr="00EC12FE">
              <w:rPr>
                <w:rFonts w:cs="Times New Roman"/>
              </w:rPr>
              <w:t xml:space="preserve">.” In the event of any discrepancy between the original and the copies, the original shall prevail. </w:t>
            </w:r>
          </w:p>
        </w:tc>
      </w:tr>
      <w:tr w:rsidR="007B586E" w:rsidRPr="00EC12FE" w14:paraId="52DB1EBC" w14:textId="77777777">
        <w:trPr>
          <w:jc w:val="center"/>
        </w:trPr>
        <w:tc>
          <w:tcPr>
            <w:tcW w:w="2430" w:type="dxa"/>
          </w:tcPr>
          <w:p w14:paraId="3BCBD611" w14:textId="77777777" w:rsidR="007B586E" w:rsidRPr="00EC12FE" w:rsidRDefault="007B586E">
            <w:pPr>
              <w:spacing w:before="120" w:after="120"/>
            </w:pPr>
          </w:p>
        </w:tc>
        <w:tc>
          <w:tcPr>
            <w:tcW w:w="7020" w:type="dxa"/>
          </w:tcPr>
          <w:p w14:paraId="15E0243E" w14:textId="77777777" w:rsidR="007B586E" w:rsidRPr="00EC12FE" w:rsidRDefault="007B586E">
            <w:pPr>
              <w:pStyle w:val="Header2-SubClauses"/>
              <w:rPr>
                <w:rFonts w:cs="Times New Roman"/>
              </w:rPr>
            </w:pPr>
            <w:r w:rsidRPr="00EC12FE">
              <w:rPr>
                <w:rFonts w:cs="Times New Roman"/>
              </w:rPr>
              <w:t xml:space="preserve">The original and all copies of the bid shall be typed or written in indelible ink and shall be signed by a person duly authorized to sign on behalf of the Bidder. This authorization shall consist of a written confirmation as </w:t>
            </w:r>
            <w:r w:rsidRPr="00EC12FE">
              <w:rPr>
                <w:rFonts w:cs="Times New Roman"/>
                <w:b/>
              </w:rPr>
              <w:t>specified in the BDS</w:t>
            </w:r>
            <w:r w:rsidRPr="00EC12FE">
              <w:rPr>
                <w:rFonts w:cs="Times New Roman"/>
              </w:rPr>
              <w:t xml:space="preserve"> and shall be attached to the bid. The name and position held by each person signing the authorization must be typed or printed below the signature.</w:t>
            </w:r>
            <w:r w:rsidR="00371378" w:rsidRPr="00EC12FE">
              <w:rPr>
                <w:rFonts w:cs="Times New Roman"/>
              </w:rPr>
              <w:t xml:space="preserve"> </w:t>
            </w:r>
            <w:r w:rsidR="00371378" w:rsidRPr="00EC12FE">
              <w:rPr>
                <w:rFonts w:cs="Times New Roman"/>
                <w:iCs/>
              </w:rPr>
              <w:t>All pages of the bid where entries or amendments have been made shall be signed or initialed by the person signing the bid.</w:t>
            </w:r>
          </w:p>
        </w:tc>
      </w:tr>
      <w:tr w:rsidR="007B586E" w:rsidRPr="00EC12FE" w14:paraId="103B056E" w14:textId="77777777">
        <w:trPr>
          <w:jc w:val="center"/>
        </w:trPr>
        <w:tc>
          <w:tcPr>
            <w:tcW w:w="2430" w:type="dxa"/>
          </w:tcPr>
          <w:p w14:paraId="3B3705B0" w14:textId="77777777" w:rsidR="007B586E" w:rsidRPr="00EC12FE" w:rsidRDefault="007B586E">
            <w:pPr>
              <w:spacing w:before="120" w:after="120"/>
            </w:pPr>
          </w:p>
        </w:tc>
        <w:tc>
          <w:tcPr>
            <w:tcW w:w="7020" w:type="dxa"/>
          </w:tcPr>
          <w:p w14:paraId="48E20049" w14:textId="77777777" w:rsidR="00371378" w:rsidRPr="00EC12FE" w:rsidRDefault="00371378">
            <w:pPr>
              <w:pStyle w:val="Header2-SubClauses"/>
              <w:rPr>
                <w:rFonts w:cs="Times New Roman"/>
              </w:rPr>
            </w:pPr>
            <w:r w:rsidRPr="00EC12FE">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14:paraId="2131D813" w14:textId="77777777" w:rsidR="007B586E" w:rsidRPr="00EC12FE" w:rsidRDefault="007B586E" w:rsidP="002835CE">
            <w:pPr>
              <w:pStyle w:val="Header2-SubClauses"/>
              <w:rPr>
                <w:rFonts w:cs="Times New Roman"/>
              </w:rPr>
            </w:pPr>
            <w:r w:rsidRPr="00EC12FE">
              <w:rPr>
                <w:rFonts w:cs="Times New Roman"/>
              </w:rPr>
              <w:t>Any interlineations, erasures, or overwriting shall be valid only if they are signed or initialed by the person signing the bid.</w:t>
            </w:r>
          </w:p>
        </w:tc>
      </w:tr>
      <w:tr w:rsidR="007B586E" w:rsidRPr="00EC12FE" w14:paraId="579F6481" w14:textId="77777777">
        <w:trPr>
          <w:cantSplit/>
          <w:jc w:val="center"/>
        </w:trPr>
        <w:tc>
          <w:tcPr>
            <w:tcW w:w="9450" w:type="dxa"/>
            <w:gridSpan w:val="2"/>
          </w:tcPr>
          <w:p w14:paraId="434C0D1A" w14:textId="77777777" w:rsidR="007B586E" w:rsidRPr="00EC12FE" w:rsidRDefault="007B586E">
            <w:pPr>
              <w:pStyle w:val="StyleStyleS1-Header1TimesNewRoman14pt1"/>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325723939"/>
            <w:r w:rsidRPr="00EC12FE">
              <w:t>Submission and Opening of Bids</w:t>
            </w:r>
            <w:bookmarkEnd w:id="181"/>
            <w:bookmarkEnd w:id="182"/>
            <w:bookmarkEnd w:id="183"/>
            <w:bookmarkEnd w:id="184"/>
            <w:bookmarkEnd w:id="185"/>
            <w:bookmarkEnd w:id="186"/>
            <w:bookmarkEnd w:id="187"/>
          </w:p>
        </w:tc>
      </w:tr>
      <w:tr w:rsidR="007B586E" w:rsidRPr="00EC12FE" w14:paraId="4BBBE77F" w14:textId="77777777">
        <w:trPr>
          <w:jc w:val="center"/>
        </w:trPr>
        <w:tc>
          <w:tcPr>
            <w:tcW w:w="2430" w:type="dxa"/>
          </w:tcPr>
          <w:p w14:paraId="18DF7C56" w14:textId="77777777" w:rsidR="007B586E" w:rsidRPr="00EC12FE" w:rsidRDefault="007B586E">
            <w:pPr>
              <w:pStyle w:val="S1-Header2"/>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325723940"/>
            <w:r w:rsidRPr="00EC12FE">
              <w:t>Sealing and Marking of Bids</w:t>
            </w:r>
            <w:bookmarkEnd w:id="188"/>
            <w:bookmarkEnd w:id="189"/>
            <w:bookmarkEnd w:id="190"/>
            <w:bookmarkEnd w:id="191"/>
            <w:bookmarkEnd w:id="192"/>
            <w:bookmarkEnd w:id="193"/>
            <w:bookmarkEnd w:id="194"/>
            <w:bookmarkEnd w:id="195"/>
          </w:p>
        </w:tc>
        <w:tc>
          <w:tcPr>
            <w:tcW w:w="7020" w:type="dxa"/>
          </w:tcPr>
          <w:p w14:paraId="50B1B00E" w14:textId="77777777" w:rsidR="007B586E" w:rsidRPr="00EC12FE" w:rsidRDefault="00F0665C" w:rsidP="009D50E7">
            <w:pPr>
              <w:pStyle w:val="Header2-SubClauses"/>
              <w:rPr>
                <w:rFonts w:cs="Times New Roman"/>
              </w:rPr>
            </w:pPr>
            <w:r w:rsidRPr="00EC12FE">
              <w:t>The Bidder shall enclose the original and all copies of the bid, including alternative bids, if permitted in accordance with ITB 13, in separate sealed envelopes, duly marking the envelopes as “</w:t>
            </w:r>
            <w:r w:rsidRPr="00EC12FE">
              <w:rPr>
                <w:smallCaps/>
              </w:rPr>
              <w:t>Original</w:t>
            </w:r>
            <w:r w:rsidRPr="00EC12FE">
              <w:t>”, “</w:t>
            </w:r>
            <w:r w:rsidRPr="00EC12FE">
              <w:rPr>
                <w:smallCaps/>
              </w:rPr>
              <w:t>Alternative</w:t>
            </w:r>
            <w:r w:rsidRPr="00EC12FE">
              <w:t>” and “</w:t>
            </w:r>
            <w:r w:rsidRPr="00EC12FE">
              <w:rPr>
                <w:smallCaps/>
              </w:rPr>
              <w:t>Copy</w:t>
            </w:r>
            <w:r w:rsidRPr="00EC12FE">
              <w:t xml:space="preserve">.”  These envelopes containing the original and the copies shall then be enclosed in one single envelope. </w:t>
            </w:r>
          </w:p>
        </w:tc>
      </w:tr>
      <w:tr w:rsidR="007B586E" w:rsidRPr="00EC12FE" w14:paraId="4E215068" w14:textId="77777777">
        <w:trPr>
          <w:jc w:val="center"/>
        </w:trPr>
        <w:tc>
          <w:tcPr>
            <w:tcW w:w="2430" w:type="dxa"/>
          </w:tcPr>
          <w:p w14:paraId="02ACC7E2" w14:textId="77777777" w:rsidR="007B586E" w:rsidRPr="00EC12FE" w:rsidRDefault="007B586E">
            <w:pPr>
              <w:spacing w:before="120" w:after="120"/>
            </w:pPr>
          </w:p>
        </w:tc>
        <w:tc>
          <w:tcPr>
            <w:tcW w:w="7020" w:type="dxa"/>
          </w:tcPr>
          <w:p w14:paraId="397CED49" w14:textId="77777777" w:rsidR="007B586E" w:rsidRPr="00EC12FE" w:rsidRDefault="007B586E">
            <w:pPr>
              <w:pStyle w:val="StyleHeader2-SubClausesAfter6pt"/>
            </w:pPr>
            <w:r w:rsidRPr="00EC12FE">
              <w:t>The inner and outer envelopes shall:</w:t>
            </w:r>
          </w:p>
          <w:p w14:paraId="08A7EE9B" w14:textId="77777777"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bear the name and address of the Bidder;</w:t>
            </w:r>
          </w:p>
          <w:p w14:paraId="2D7955B3" w14:textId="77777777" w:rsidR="007B586E" w:rsidRPr="00EC12FE" w:rsidRDefault="007B586E">
            <w:pPr>
              <w:pStyle w:val="P3Header1-Clauses"/>
              <w:numPr>
                <w:ilvl w:val="0"/>
                <w:numId w:val="0"/>
              </w:numPr>
              <w:ind w:left="927" w:hanging="423"/>
              <w:rPr>
                <w:szCs w:val="24"/>
              </w:rPr>
            </w:pPr>
            <w:r w:rsidRPr="00EC12FE">
              <w:rPr>
                <w:szCs w:val="24"/>
              </w:rPr>
              <w:lastRenderedPageBreak/>
              <w:t>(b)</w:t>
            </w:r>
            <w:r w:rsidRPr="00EC12FE">
              <w:rPr>
                <w:szCs w:val="24"/>
              </w:rPr>
              <w:tab/>
              <w:t xml:space="preserve">be addressed to the </w:t>
            </w:r>
            <w:r w:rsidR="00283744" w:rsidRPr="00EC12FE">
              <w:rPr>
                <w:szCs w:val="24"/>
              </w:rPr>
              <w:t>Employer</w:t>
            </w:r>
            <w:r w:rsidRPr="00EC12FE">
              <w:rPr>
                <w:szCs w:val="24"/>
              </w:rPr>
              <w:t xml:space="preserve"> as </w:t>
            </w:r>
            <w:r w:rsidRPr="00EC12FE">
              <w:rPr>
                <w:b/>
                <w:szCs w:val="24"/>
              </w:rPr>
              <w:t>provided in the BDS</w:t>
            </w:r>
            <w:r w:rsidRPr="00EC12FE">
              <w:rPr>
                <w:szCs w:val="24"/>
              </w:rPr>
              <w:t xml:space="preserve"> pursuant to ITB 22.1;</w:t>
            </w:r>
          </w:p>
          <w:p w14:paraId="22D98002" w14:textId="77777777" w:rsidR="007B586E" w:rsidRPr="00EC12FE" w:rsidRDefault="007B586E">
            <w:pPr>
              <w:pStyle w:val="P3Header1-Clauses"/>
              <w:numPr>
                <w:ilvl w:val="0"/>
                <w:numId w:val="0"/>
              </w:numPr>
              <w:ind w:left="927" w:hanging="423"/>
              <w:rPr>
                <w:szCs w:val="24"/>
              </w:rPr>
            </w:pPr>
            <w:r w:rsidRPr="00EC12FE">
              <w:rPr>
                <w:szCs w:val="24"/>
              </w:rPr>
              <w:t>(c)</w:t>
            </w:r>
            <w:r w:rsidRPr="00EC12FE">
              <w:rPr>
                <w:szCs w:val="24"/>
              </w:rPr>
              <w:tab/>
              <w:t xml:space="preserve">bear the specific identification of this bidding process </w:t>
            </w:r>
            <w:r w:rsidR="005F0029" w:rsidRPr="00EC12FE">
              <w:rPr>
                <w:szCs w:val="24"/>
              </w:rPr>
              <w:t>specified</w:t>
            </w:r>
            <w:r w:rsidRPr="00EC12FE">
              <w:rPr>
                <w:szCs w:val="24"/>
              </w:rPr>
              <w:t xml:space="preserve"> in accordance with </w:t>
            </w:r>
            <w:r w:rsidR="00F0665C" w:rsidRPr="00EC12FE">
              <w:rPr>
                <w:szCs w:val="24"/>
              </w:rPr>
              <w:t>BDS</w:t>
            </w:r>
            <w:r w:rsidRPr="00EC12FE">
              <w:rPr>
                <w:szCs w:val="24"/>
              </w:rPr>
              <w:t xml:space="preserve"> 1.1; and</w:t>
            </w:r>
          </w:p>
          <w:p w14:paraId="0D108740" w14:textId="77777777" w:rsidR="007B586E" w:rsidRPr="00EC12FE" w:rsidRDefault="007B586E">
            <w:pPr>
              <w:pStyle w:val="P3Header1-Clauses"/>
              <w:numPr>
                <w:ilvl w:val="0"/>
                <w:numId w:val="0"/>
              </w:numPr>
              <w:ind w:left="927" w:hanging="423"/>
              <w:rPr>
                <w:szCs w:val="24"/>
              </w:rPr>
            </w:pPr>
            <w:r w:rsidRPr="00EC12FE">
              <w:rPr>
                <w:szCs w:val="24"/>
              </w:rPr>
              <w:t>(d)</w:t>
            </w:r>
            <w:r w:rsidRPr="00EC12FE">
              <w:rPr>
                <w:szCs w:val="24"/>
              </w:rPr>
              <w:tab/>
            </w:r>
            <w:proofErr w:type="gramStart"/>
            <w:r w:rsidRPr="00EC12FE">
              <w:rPr>
                <w:szCs w:val="24"/>
              </w:rPr>
              <w:t>bear</w:t>
            </w:r>
            <w:proofErr w:type="gramEnd"/>
            <w:r w:rsidRPr="00EC12FE">
              <w:rPr>
                <w:szCs w:val="24"/>
              </w:rPr>
              <w:t xml:space="preserve"> a warning not to open before the time and date for bid opening.</w:t>
            </w:r>
          </w:p>
        </w:tc>
      </w:tr>
      <w:tr w:rsidR="007B586E" w:rsidRPr="00EC12FE" w14:paraId="5DF0F9FC" w14:textId="77777777">
        <w:trPr>
          <w:jc w:val="center"/>
        </w:trPr>
        <w:tc>
          <w:tcPr>
            <w:tcW w:w="2430" w:type="dxa"/>
          </w:tcPr>
          <w:p w14:paraId="6F167B6C" w14:textId="77777777" w:rsidR="007B586E" w:rsidRPr="00EC12FE" w:rsidRDefault="007B586E">
            <w:pPr>
              <w:spacing w:before="100" w:after="120"/>
            </w:pPr>
          </w:p>
        </w:tc>
        <w:tc>
          <w:tcPr>
            <w:tcW w:w="7020" w:type="dxa"/>
          </w:tcPr>
          <w:p w14:paraId="4C89CFAD" w14:textId="77777777" w:rsidR="007B586E" w:rsidRPr="00EC12FE" w:rsidRDefault="007B586E">
            <w:pPr>
              <w:pStyle w:val="Header2-SubClauses"/>
              <w:rPr>
                <w:rFonts w:cs="Times New Roman"/>
              </w:rPr>
            </w:pPr>
            <w:r w:rsidRPr="00EC12FE">
              <w:rPr>
                <w:rFonts w:cs="Times New Roman"/>
              </w:rPr>
              <w:t xml:space="preserve">If all envelopes are not sealed and marked as required, the </w:t>
            </w:r>
            <w:r w:rsidR="00283744" w:rsidRPr="00EC12FE">
              <w:rPr>
                <w:rStyle w:val="StyleHeader2-SubClausesItalicChar"/>
                <w:rFonts w:cs="Times New Roman"/>
                <w:i w:val="0"/>
              </w:rPr>
              <w:t>Employer</w:t>
            </w:r>
            <w:r w:rsidRPr="00EC12FE">
              <w:rPr>
                <w:rFonts w:cs="Times New Roman"/>
              </w:rPr>
              <w:t xml:space="preserve"> will assume no responsibility for the misplacement or premature opening of the bid.</w:t>
            </w:r>
          </w:p>
        </w:tc>
      </w:tr>
      <w:tr w:rsidR="007B586E" w:rsidRPr="00EC12FE" w14:paraId="0834DCDB" w14:textId="77777777">
        <w:trPr>
          <w:trHeight w:val="873"/>
          <w:jc w:val="center"/>
        </w:trPr>
        <w:tc>
          <w:tcPr>
            <w:tcW w:w="2430" w:type="dxa"/>
          </w:tcPr>
          <w:p w14:paraId="00B32619" w14:textId="77777777" w:rsidR="007B586E" w:rsidRPr="00EC12FE" w:rsidRDefault="007B586E">
            <w:pPr>
              <w:pStyle w:val="S1-Header2"/>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325723941"/>
            <w:r w:rsidRPr="00EC12FE">
              <w:t>Deadline for Submission of Bids</w:t>
            </w:r>
            <w:bookmarkEnd w:id="196"/>
            <w:bookmarkEnd w:id="197"/>
            <w:bookmarkEnd w:id="198"/>
            <w:bookmarkEnd w:id="199"/>
            <w:bookmarkEnd w:id="200"/>
            <w:bookmarkEnd w:id="201"/>
            <w:bookmarkEnd w:id="202"/>
            <w:bookmarkEnd w:id="203"/>
            <w:bookmarkEnd w:id="204"/>
          </w:p>
        </w:tc>
        <w:tc>
          <w:tcPr>
            <w:tcW w:w="7020" w:type="dxa"/>
          </w:tcPr>
          <w:p w14:paraId="73C92F9F" w14:textId="77777777" w:rsidR="007B586E" w:rsidRPr="00EC12FE" w:rsidRDefault="007B586E">
            <w:pPr>
              <w:pStyle w:val="Header2-SubClauses"/>
              <w:rPr>
                <w:rFonts w:cs="Times New Roman"/>
              </w:rPr>
            </w:pPr>
            <w:r w:rsidRPr="00EC12FE">
              <w:rPr>
                <w:rFonts w:cs="Times New Roman"/>
              </w:rPr>
              <w:t xml:space="preserve">Bids must be received by the </w:t>
            </w:r>
            <w:r w:rsidR="00283744" w:rsidRPr="00EC12FE">
              <w:rPr>
                <w:rStyle w:val="StyleHeader2-SubClausesItalicChar"/>
                <w:rFonts w:cs="Times New Roman"/>
                <w:i w:val="0"/>
              </w:rPr>
              <w:t>Employer</w:t>
            </w:r>
            <w:r w:rsidRPr="00EC12FE">
              <w:rPr>
                <w:rFonts w:cs="Times New Roman"/>
              </w:rPr>
              <w:t xml:space="preserve"> at the address and no later than the date and time </w:t>
            </w:r>
            <w:r w:rsidR="005F0029" w:rsidRPr="00EC12FE">
              <w:rPr>
                <w:rFonts w:cs="Times New Roman"/>
                <w:b/>
              </w:rPr>
              <w:t>specified</w:t>
            </w:r>
            <w:r w:rsidRPr="00EC12FE">
              <w:rPr>
                <w:rFonts w:cs="Times New Roman"/>
                <w:b/>
              </w:rPr>
              <w:t xml:space="preserve"> in the BDS</w:t>
            </w:r>
            <w:r w:rsidRPr="00EC12FE">
              <w:rPr>
                <w:rFonts w:cs="Times New Roman"/>
              </w:rPr>
              <w:t xml:space="preserve">. </w:t>
            </w:r>
            <w:r w:rsidR="00791174" w:rsidRPr="00EC12FE">
              <w:rPr>
                <w:rStyle w:val="StyleHeader2-SubClausesBoldChar"/>
                <w:b w:val="0"/>
                <w:lang w:val="en-US"/>
              </w:rPr>
              <w:t>When so</w:t>
            </w:r>
            <w:r w:rsidR="00791174" w:rsidRPr="00EC12FE">
              <w:rPr>
                <w:rStyle w:val="StyleHeader2-SubClausesBoldChar"/>
                <w:lang w:val="en-US"/>
              </w:rPr>
              <w:t xml:space="preserve"> specified in the BDS</w:t>
            </w:r>
            <w:r w:rsidR="00791174" w:rsidRPr="00EC12FE">
              <w:t xml:space="preserve">, bidders shall have the option of submitting their bids electronically. Bidders submitting bids electronically shall follow the electronic bid submission  procedures </w:t>
            </w:r>
            <w:r w:rsidR="00791174" w:rsidRPr="00EC12FE">
              <w:rPr>
                <w:rStyle w:val="StyleHeader2-SubClausesBoldChar"/>
                <w:lang w:val="en-US"/>
              </w:rPr>
              <w:t>specified in the BDS.</w:t>
            </w:r>
          </w:p>
        </w:tc>
      </w:tr>
      <w:tr w:rsidR="007B586E" w:rsidRPr="00EC12FE" w14:paraId="5E591E36" w14:textId="77777777" w:rsidTr="00F74D24">
        <w:trPr>
          <w:jc w:val="center"/>
        </w:trPr>
        <w:tc>
          <w:tcPr>
            <w:tcW w:w="2430" w:type="dxa"/>
          </w:tcPr>
          <w:p w14:paraId="6F096066" w14:textId="77777777" w:rsidR="007B586E" w:rsidRPr="00EC12FE" w:rsidRDefault="007B586E">
            <w:pPr>
              <w:pStyle w:val="Header1-Clauses"/>
              <w:numPr>
                <w:ilvl w:val="0"/>
                <w:numId w:val="0"/>
              </w:numPr>
              <w:spacing w:before="100" w:after="120"/>
              <w:rPr>
                <w:rFonts w:ascii="Times New Roman" w:hAnsi="Times New Roman"/>
                <w:sz w:val="24"/>
                <w:szCs w:val="24"/>
              </w:rPr>
            </w:pPr>
          </w:p>
        </w:tc>
        <w:tc>
          <w:tcPr>
            <w:tcW w:w="7020" w:type="dxa"/>
          </w:tcPr>
          <w:p w14:paraId="55C414A7"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may, at its discretion, extend the deadline for the submission of bids by amending the Bidding Document in accordance with ITB 8, in which case all rights and obligations of the </w:t>
            </w:r>
            <w:r w:rsidR="00283744" w:rsidRPr="00EC12FE">
              <w:rPr>
                <w:rStyle w:val="StyleHeader2-SubClausesItalicChar"/>
                <w:rFonts w:cs="Times New Roman"/>
                <w:i w:val="0"/>
              </w:rPr>
              <w:t>Employer</w:t>
            </w:r>
            <w:r w:rsidRPr="00EC12FE">
              <w:rPr>
                <w:rFonts w:cs="Times New Roman"/>
              </w:rPr>
              <w:t xml:space="preserve"> and Bidders previously subject to the deadline shall thereafter be subject to the deadline as extended.</w:t>
            </w:r>
          </w:p>
        </w:tc>
      </w:tr>
      <w:tr w:rsidR="007B586E" w:rsidRPr="00EC12FE" w14:paraId="6C8C311B" w14:textId="77777777">
        <w:trPr>
          <w:jc w:val="center"/>
        </w:trPr>
        <w:tc>
          <w:tcPr>
            <w:tcW w:w="2430" w:type="dxa"/>
          </w:tcPr>
          <w:p w14:paraId="1BE8EBC4" w14:textId="77777777" w:rsidR="007B586E" w:rsidRPr="00EC12FE" w:rsidRDefault="007B586E">
            <w:pPr>
              <w:pStyle w:val="S1-Header2"/>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325723942"/>
            <w:r w:rsidRPr="00EC12FE">
              <w:t>Late Bids</w:t>
            </w:r>
            <w:bookmarkEnd w:id="205"/>
            <w:bookmarkEnd w:id="206"/>
            <w:bookmarkEnd w:id="207"/>
            <w:bookmarkEnd w:id="208"/>
            <w:bookmarkEnd w:id="209"/>
            <w:bookmarkEnd w:id="210"/>
            <w:bookmarkEnd w:id="211"/>
            <w:bookmarkEnd w:id="212"/>
          </w:p>
        </w:tc>
        <w:tc>
          <w:tcPr>
            <w:tcW w:w="7020" w:type="dxa"/>
          </w:tcPr>
          <w:p w14:paraId="51A97221"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not consider any bid that arrives after the deadline for submission of bids, in accordance with ITB 22. Any bid received by the </w:t>
            </w:r>
            <w:r w:rsidR="00283744" w:rsidRPr="00EC12FE">
              <w:rPr>
                <w:rStyle w:val="StyleHeader2-SubClausesItalicChar"/>
                <w:rFonts w:cs="Times New Roman"/>
                <w:i w:val="0"/>
              </w:rPr>
              <w:t>Employer</w:t>
            </w:r>
            <w:r w:rsidRPr="00EC12FE">
              <w:rPr>
                <w:rFonts w:cs="Times New Roman"/>
              </w:rPr>
              <w:t xml:space="preserve"> after the deadline for submission of bids shall be declared late, rejected, and returned unopened to the Bidder.</w:t>
            </w:r>
          </w:p>
        </w:tc>
      </w:tr>
      <w:tr w:rsidR="007B586E" w:rsidRPr="00EC12FE" w14:paraId="6EEB5371" w14:textId="77777777">
        <w:trPr>
          <w:jc w:val="center"/>
        </w:trPr>
        <w:tc>
          <w:tcPr>
            <w:tcW w:w="2430" w:type="dxa"/>
          </w:tcPr>
          <w:p w14:paraId="5944BFD5" w14:textId="77777777" w:rsidR="007B586E" w:rsidRPr="00EC12FE" w:rsidRDefault="007B586E">
            <w:pPr>
              <w:pStyle w:val="S1-Header2"/>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325723943"/>
            <w:r w:rsidRPr="00EC12FE">
              <w:t>Withdrawal, Substitution, and Modification of Bids</w:t>
            </w:r>
            <w:bookmarkEnd w:id="213"/>
            <w:bookmarkEnd w:id="214"/>
            <w:bookmarkEnd w:id="215"/>
            <w:bookmarkEnd w:id="216"/>
            <w:bookmarkEnd w:id="217"/>
            <w:bookmarkEnd w:id="218"/>
            <w:bookmarkEnd w:id="219"/>
            <w:bookmarkEnd w:id="220"/>
            <w:bookmarkEnd w:id="221"/>
            <w:r w:rsidRPr="00EC12FE">
              <w:t xml:space="preserve"> </w:t>
            </w:r>
          </w:p>
        </w:tc>
        <w:tc>
          <w:tcPr>
            <w:tcW w:w="7020" w:type="dxa"/>
          </w:tcPr>
          <w:p w14:paraId="3D80454A" w14:textId="77777777" w:rsidR="007B586E" w:rsidRPr="00EC12FE" w:rsidRDefault="007B586E">
            <w:pPr>
              <w:pStyle w:val="StyleHeader2-SubClausesAfter6pt"/>
            </w:pPr>
            <w:r w:rsidRPr="00EC12FE">
              <w:t>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14:paraId="7CEF0BD5" w14:textId="77777777"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r>
            <w:r w:rsidRPr="00EC12FE">
              <w:rPr>
                <w:spacing w:val="-4"/>
                <w:szCs w:val="24"/>
              </w:rPr>
              <w:t>prepared and submitted in accordance with ITB 20 and ITB 21 (except that withdrawal notices do not require copies), and in addition, the respective envelopes shall be clearly marked “</w:t>
            </w:r>
            <w:r w:rsidRPr="00EC12FE">
              <w:rPr>
                <w:smallCaps/>
                <w:spacing w:val="-4"/>
                <w:szCs w:val="24"/>
              </w:rPr>
              <w:t>Withdrawal</w:t>
            </w:r>
            <w:r w:rsidRPr="00EC12FE">
              <w:rPr>
                <w:spacing w:val="-4"/>
                <w:szCs w:val="24"/>
              </w:rPr>
              <w:t>,” “</w:t>
            </w:r>
            <w:r w:rsidRPr="00EC12FE">
              <w:rPr>
                <w:smallCaps/>
                <w:spacing w:val="-4"/>
                <w:szCs w:val="24"/>
              </w:rPr>
              <w:t>Substitution</w:t>
            </w:r>
            <w:r w:rsidRPr="00EC12FE">
              <w:rPr>
                <w:spacing w:val="-4"/>
                <w:szCs w:val="24"/>
              </w:rPr>
              <w:t>,” “</w:t>
            </w:r>
            <w:r w:rsidRPr="00EC12FE">
              <w:rPr>
                <w:smallCaps/>
                <w:spacing w:val="-4"/>
                <w:szCs w:val="24"/>
              </w:rPr>
              <w:t>Modification</w:t>
            </w:r>
            <w:r w:rsidRPr="00EC12FE">
              <w:rPr>
                <w:spacing w:val="-4"/>
                <w:szCs w:val="24"/>
              </w:rPr>
              <w:t>;” and</w:t>
            </w:r>
          </w:p>
          <w:p w14:paraId="79A5F66B" w14:textId="77777777" w:rsidR="007B586E" w:rsidRPr="00EC12FE" w:rsidRDefault="007B586E">
            <w:pPr>
              <w:pStyle w:val="P3Header1-Clauses"/>
              <w:numPr>
                <w:ilvl w:val="0"/>
                <w:numId w:val="0"/>
              </w:numPr>
              <w:ind w:left="927" w:hanging="423"/>
              <w:rPr>
                <w:spacing w:val="-4"/>
                <w:szCs w:val="24"/>
              </w:rPr>
            </w:pPr>
            <w:r w:rsidRPr="00EC12FE">
              <w:rPr>
                <w:szCs w:val="24"/>
              </w:rPr>
              <w:t>(b)</w:t>
            </w:r>
            <w:r w:rsidRPr="00EC12FE">
              <w:rPr>
                <w:szCs w:val="24"/>
              </w:rPr>
              <w:tab/>
            </w:r>
            <w:proofErr w:type="gramStart"/>
            <w:r w:rsidRPr="00EC12FE">
              <w:rPr>
                <w:szCs w:val="24"/>
              </w:rPr>
              <w:t>received</w:t>
            </w:r>
            <w:proofErr w:type="gramEnd"/>
            <w:r w:rsidRPr="00EC12FE">
              <w:rPr>
                <w:szCs w:val="24"/>
              </w:rPr>
              <w:t xml:space="preserve"> by the </w:t>
            </w:r>
            <w:r w:rsidR="00283744" w:rsidRPr="00EC12FE">
              <w:rPr>
                <w:szCs w:val="24"/>
              </w:rPr>
              <w:t>Employer</w:t>
            </w:r>
            <w:r w:rsidRPr="00EC12FE">
              <w:rPr>
                <w:szCs w:val="24"/>
              </w:rPr>
              <w:t xml:space="preserve"> prior to the deadline prescribed for submission of bids, in accordance with ITB 22.</w:t>
            </w:r>
          </w:p>
        </w:tc>
      </w:tr>
      <w:tr w:rsidR="007B586E" w:rsidRPr="00EC12FE" w14:paraId="50254B9B" w14:textId="77777777">
        <w:trPr>
          <w:jc w:val="center"/>
        </w:trPr>
        <w:tc>
          <w:tcPr>
            <w:tcW w:w="2430" w:type="dxa"/>
          </w:tcPr>
          <w:p w14:paraId="54ECF788" w14:textId="77777777" w:rsidR="007B586E" w:rsidRPr="00EC12FE" w:rsidRDefault="007B586E">
            <w:pPr>
              <w:pStyle w:val="Header1-Clauses"/>
              <w:numPr>
                <w:ilvl w:val="0"/>
                <w:numId w:val="0"/>
              </w:numPr>
              <w:spacing w:after="240"/>
              <w:rPr>
                <w:rFonts w:ascii="Times New Roman" w:hAnsi="Times New Roman"/>
                <w:sz w:val="24"/>
                <w:szCs w:val="24"/>
              </w:rPr>
            </w:pPr>
          </w:p>
        </w:tc>
        <w:tc>
          <w:tcPr>
            <w:tcW w:w="7020" w:type="dxa"/>
          </w:tcPr>
          <w:p w14:paraId="21E10263" w14:textId="77777777" w:rsidR="007B586E" w:rsidRPr="00EC12FE" w:rsidRDefault="007B586E">
            <w:pPr>
              <w:pStyle w:val="Header2-SubClauses"/>
              <w:rPr>
                <w:rFonts w:cs="Times New Roman"/>
              </w:rPr>
            </w:pPr>
            <w:r w:rsidRPr="00EC12FE">
              <w:rPr>
                <w:rFonts w:cs="Times New Roman"/>
              </w:rPr>
              <w:t>Bids requested to be withdrawn in accordance with ITB 24.1 shall be returned unopened to the Bidders.</w:t>
            </w:r>
          </w:p>
        </w:tc>
      </w:tr>
      <w:tr w:rsidR="007B586E" w:rsidRPr="00EC12FE" w14:paraId="4D38FAE9" w14:textId="77777777">
        <w:trPr>
          <w:jc w:val="center"/>
        </w:trPr>
        <w:tc>
          <w:tcPr>
            <w:tcW w:w="2430" w:type="dxa"/>
          </w:tcPr>
          <w:p w14:paraId="41D269A0" w14:textId="77777777" w:rsidR="007B586E" w:rsidRPr="00EC12FE" w:rsidRDefault="007B586E">
            <w:pPr>
              <w:spacing w:before="100" w:after="120"/>
            </w:pPr>
          </w:p>
        </w:tc>
        <w:tc>
          <w:tcPr>
            <w:tcW w:w="7020" w:type="dxa"/>
          </w:tcPr>
          <w:p w14:paraId="402B03AE" w14:textId="77777777" w:rsidR="007B586E" w:rsidRPr="00EC12FE" w:rsidRDefault="007B586E">
            <w:pPr>
              <w:pStyle w:val="Header2-SubClauses"/>
              <w:rPr>
                <w:rFonts w:cs="Times New Roman"/>
              </w:rPr>
            </w:pPr>
            <w:r w:rsidRPr="00EC12FE">
              <w:rPr>
                <w:rFonts w:cs="Times New Roman"/>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EC12FE" w14:paraId="43CD3F1E" w14:textId="77777777">
        <w:trPr>
          <w:jc w:val="center"/>
        </w:trPr>
        <w:tc>
          <w:tcPr>
            <w:tcW w:w="2430" w:type="dxa"/>
          </w:tcPr>
          <w:p w14:paraId="1DFE882D" w14:textId="77777777" w:rsidR="007B586E" w:rsidRPr="00EC12FE" w:rsidRDefault="007B586E">
            <w:pPr>
              <w:pStyle w:val="S1-Header2"/>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325723944"/>
            <w:r w:rsidRPr="00EC12FE">
              <w:t>Bid Opening</w:t>
            </w:r>
            <w:bookmarkEnd w:id="222"/>
            <w:bookmarkEnd w:id="223"/>
            <w:bookmarkEnd w:id="224"/>
            <w:bookmarkEnd w:id="225"/>
            <w:bookmarkEnd w:id="226"/>
            <w:bookmarkEnd w:id="227"/>
            <w:bookmarkEnd w:id="228"/>
            <w:bookmarkEnd w:id="229"/>
          </w:p>
        </w:tc>
        <w:tc>
          <w:tcPr>
            <w:tcW w:w="7020" w:type="dxa"/>
          </w:tcPr>
          <w:p w14:paraId="48BADD6B" w14:textId="77777777" w:rsidR="007B586E" w:rsidRPr="00EC12FE" w:rsidRDefault="00791174" w:rsidP="00791174">
            <w:pPr>
              <w:pStyle w:val="Header2-SubClauses"/>
              <w:rPr>
                <w:rFonts w:cs="Times New Roman"/>
              </w:rPr>
            </w:pPr>
            <w:r w:rsidRPr="00EC12FE">
              <w:t xml:space="preserve">Except in the cases specified in ITB 23 and 24, the Employer shall publicly open and read out in accordance with ITB 25.3 all bids received by the deadline, at the date, time and place </w:t>
            </w:r>
            <w:r w:rsidRPr="00EC12FE">
              <w:rPr>
                <w:b/>
              </w:rPr>
              <w:t>specified in the BDS</w:t>
            </w:r>
            <w:r w:rsidRPr="00EC12FE">
              <w:t xml:space="preserve">, in the presence of  Bidders` designated representatives and anyone who choose to attend. Any specific electronic bid opening procedures required if electronic bidding is permitted in accordance with ITB 22.1, shall be </w:t>
            </w:r>
            <w:r w:rsidRPr="00EC12FE">
              <w:rPr>
                <w:rStyle w:val="StyleHeader2-SubClausesBoldChar"/>
                <w:lang w:val="en-US"/>
              </w:rPr>
              <w:t>as</w:t>
            </w:r>
            <w:r w:rsidRPr="00EC12FE">
              <w:t xml:space="preserve"> </w:t>
            </w:r>
            <w:r w:rsidRPr="00EC12FE">
              <w:rPr>
                <w:rStyle w:val="StyleHeader2-SubClausesBoldChar"/>
                <w:lang w:val="en-US"/>
              </w:rPr>
              <w:t>specified in the BDS</w:t>
            </w:r>
            <w:r w:rsidR="007B586E" w:rsidRPr="00EC12FE">
              <w:rPr>
                <w:rFonts w:cs="Times New Roman"/>
              </w:rPr>
              <w:t>.</w:t>
            </w:r>
          </w:p>
        </w:tc>
      </w:tr>
      <w:tr w:rsidR="007B586E" w:rsidRPr="00EC12FE" w14:paraId="588C6AAC" w14:textId="77777777">
        <w:trPr>
          <w:jc w:val="center"/>
        </w:trPr>
        <w:tc>
          <w:tcPr>
            <w:tcW w:w="2430" w:type="dxa"/>
          </w:tcPr>
          <w:p w14:paraId="33FB354B" w14:textId="77777777" w:rsidR="007B586E" w:rsidRPr="00EC12FE" w:rsidRDefault="007B586E">
            <w:pPr>
              <w:pStyle w:val="Header"/>
              <w:pBdr>
                <w:bottom w:val="none" w:sz="0" w:space="0" w:color="auto"/>
              </w:pBdr>
              <w:tabs>
                <w:tab w:val="clear" w:pos="9000"/>
              </w:tabs>
              <w:spacing w:before="100" w:after="120"/>
              <w:rPr>
                <w:rFonts w:ascii="Times New Roman" w:hAnsi="Times New Roman"/>
                <w:sz w:val="24"/>
                <w:szCs w:val="24"/>
                <w:lang w:val="en-US" w:eastAsia="en-US"/>
              </w:rPr>
            </w:pPr>
          </w:p>
        </w:tc>
        <w:tc>
          <w:tcPr>
            <w:tcW w:w="7020" w:type="dxa"/>
          </w:tcPr>
          <w:p w14:paraId="47385E74" w14:textId="77777777" w:rsidR="007B586E" w:rsidRPr="00EC12FE" w:rsidRDefault="007B586E">
            <w:pPr>
              <w:pStyle w:val="Header2-SubClauses"/>
              <w:rPr>
                <w:rFonts w:cs="Times New Roman"/>
              </w:rPr>
            </w:pPr>
            <w:r w:rsidRPr="00EC12FE">
              <w:rPr>
                <w:rFonts w:cs="Times New Roman"/>
              </w:rPr>
              <w:t>First, envelopes marked “</w:t>
            </w:r>
            <w:r w:rsidRPr="00EC12FE">
              <w:rPr>
                <w:rFonts w:cs="Times New Roman"/>
                <w:smallCaps/>
              </w:rPr>
              <w:t>Withdrawal</w:t>
            </w:r>
            <w:r w:rsidRPr="00EC12FE">
              <w:rPr>
                <w:rFonts w:cs="Times New Roman"/>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EC12FE">
              <w:rPr>
                <w:rFonts w:cs="Times New Roman"/>
                <w:smallCaps/>
              </w:rPr>
              <w:t>Substitution</w:t>
            </w:r>
            <w:r w:rsidRPr="00EC12FE">
              <w:rPr>
                <w:rFonts w:cs="Times New Roman"/>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C12FE">
              <w:rPr>
                <w:rFonts w:cs="Times New Roman"/>
                <w:smallCaps/>
              </w:rPr>
              <w:t>Modification</w:t>
            </w:r>
            <w:r w:rsidRPr="00EC12FE">
              <w:rPr>
                <w:rFonts w:cs="Times New Roman"/>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EC12FE" w14:paraId="41EC9506" w14:textId="77777777">
        <w:trPr>
          <w:jc w:val="center"/>
        </w:trPr>
        <w:tc>
          <w:tcPr>
            <w:tcW w:w="2430" w:type="dxa"/>
          </w:tcPr>
          <w:p w14:paraId="1DE51CDB" w14:textId="77777777" w:rsidR="007B586E" w:rsidRPr="00EC12FE" w:rsidRDefault="007B586E">
            <w:pPr>
              <w:spacing w:before="100" w:after="120"/>
            </w:pPr>
          </w:p>
        </w:tc>
        <w:tc>
          <w:tcPr>
            <w:tcW w:w="7020" w:type="dxa"/>
          </w:tcPr>
          <w:p w14:paraId="7990C543" w14:textId="77777777" w:rsidR="007B586E" w:rsidRPr="00EC12FE" w:rsidRDefault="00791174">
            <w:pPr>
              <w:pStyle w:val="Header2-SubClauses"/>
              <w:rPr>
                <w:rFonts w:cs="Times New Roman"/>
              </w:rPr>
            </w:pPr>
            <w:r w:rsidRPr="00EC12FE">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EC12FE">
              <w:t xml:space="preserve">, </w:t>
            </w:r>
            <w:r w:rsidR="003769D7" w:rsidRPr="00EC12FE">
              <w:rPr>
                <w:color w:val="000000"/>
              </w:rPr>
              <w:t>or Bid Securing Declaration</w:t>
            </w:r>
            <w:r w:rsidRPr="00EC12FE">
              <w:t xml:space="preserve">, if required; and any other details as the Employer may consider appropriate. Only discounts and alternative bids read out at bid opening shall be considered for evaluation. </w:t>
            </w:r>
            <w:r w:rsidRPr="00EC12FE">
              <w:rPr>
                <w:iCs/>
              </w:rPr>
              <w:t>The Letter of Bid and</w:t>
            </w:r>
            <w:r w:rsidRPr="00EC12FE">
              <w:rPr>
                <w:i/>
              </w:rPr>
              <w:t xml:space="preserve"> </w:t>
            </w:r>
            <w:r w:rsidRPr="00EC12FE">
              <w:t>the</w:t>
            </w:r>
            <w:r w:rsidRPr="00EC12FE">
              <w:rPr>
                <w:i/>
              </w:rPr>
              <w:t xml:space="preserve"> </w:t>
            </w:r>
            <w:r w:rsidRPr="00EC12FE">
              <w:t>Bill of Quantities</w:t>
            </w:r>
            <w:r w:rsidRPr="00EC12FE">
              <w:rPr>
                <w:i/>
              </w:rPr>
              <w:t xml:space="preserve"> </w:t>
            </w:r>
            <w:r w:rsidRPr="00EC12FE">
              <w:rPr>
                <w:iCs/>
              </w:rPr>
              <w:t xml:space="preserve">are to be initialed by representatives of the Employer attending bid opening in the manner </w:t>
            </w:r>
            <w:r w:rsidRPr="00EC12FE">
              <w:rPr>
                <w:b/>
                <w:iCs/>
              </w:rPr>
              <w:t>specified in the BDS</w:t>
            </w:r>
            <w:r w:rsidRPr="00EC12FE">
              <w:rPr>
                <w:iCs/>
              </w:rPr>
              <w:t>.</w:t>
            </w:r>
            <w:r w:rsidRPr="00EC12FE">
              <w:t xml:space="preserve"> The Employer shall neither discuss the merits of any bid nor reject any bid (except for late bids, in accordance with ITB 23.1)</w:t>
            </w:r>
            <w:r w:rsidR="007B586E" w:rsidRPr="00EC12FE">
              <w:rPr>
                <w:rFonts w:cs="Times New Roman"/>
              </w:rPr>
              <w:t>.</w:t>
            </w:r>
          </w:p>
        </w:tc>
      </w:tr>
      <w:tr w:rsidR="007B586E" w:rsidRPr="00EC12FE" w14:paraId="11F29BAD" w14:textId="77777777">
        <w:trPr>
          <w:jc w:val="center"/>
        </w:trPr>
        <w:tc>
          <w:tcPr>
            <w:tcW w:w="2430" w:type="dxa"/>
          </w:tcPr>
          <w:p w14:paraId="2C1DE06C" w14:textId="77777777" w:rsidR="007B586E" w:rsidRPr="00EC12FE" w:rsidRDefault="007B586E">
            <w:pPr>
              <w:spacing w:before="120" w:after="120"/>
            </w:pPr>
          </w:p>
        </w:tc>
        <w:tc>
          <w:tcPr>
            <w:tcW w:w="7020" w:type="dxa"/>
          </w:tcPr>
          <w:p w14:paraId="11374F87" w14:textId="77777777" w:rsidR="007B586E" w:rsidRPr="00EC12FE" w:rsidRDefault="007B586E" w:rsidP="00791174">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prepare a record of the bid opening that shall include, as a minimum: the name of the Bidder and whether there is a withdrawal, substitution, or modification; the Bid Price, per </w:t>
            </w:r>
            <w:r w:rsidR="00791174" w:rsidRPr="00EC12FE">
              <w:rPr>
                <w:rFonts w:cs="Times New Roman"/>
              </w:rPr>
              <w:t>lot (</w:t>
            </w:r>
            <w:r w:rsidRPr="00EC12FE">
              <w:rPr>
                <w:rFonts w:cs="Times New Roman"/>
              </w:rPr>
              <w:t>contract</w:t>
            </w:r>
            <w:r w:rsidR="00791174" w:rsidRPr="00EC12FE">
              <w:rPr>
                <w:rFonts w:cs="Times New Roman"/>
              </w:rPr>
              <w:t>)</w:t>
            </w:r>
            <w:r w:rsidRPr="00EC12FE">
              <w:rPr>
                <w:rFonts w:cs="Times New Roman"/>
              </w:rPr>
              <w:t xml:space="preserve"> if applicable, including any discounts and alternative </w:t>
            </w:r>
            <w:r w:rsidR="00791174" w:rsidRPr="00EC12FE">
              <w:rPr>
                <w:rFonts w:cs="Times New Roman"/>
              </w:rPr>
              <w:t>bids</w:t>
            </w:r>
            <w:r w:rsidRPr="00EC12FE">
              <w:rPr>
                <w:rFonts w:cs="Times New Roman"/>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EC12FE" w14:paraId="105B4BD5" w14:textId="77777777">
        <w:trPr>
          <w:cantSplit/>
          <w:jc w:val="center"/>
        </w:trPr>
        <w:tc>
          <w:tcPr>
            <w:tcW w:w="9450" w:type="dxa"/>
            <w:gridSpan w:val="2"/>
          </w:tcPr>
          <w:p w14:paraId="234B0714" w14:textId="77777777" w:rsidR="007B586E" w:rsidRPr="00EC12FE" w:rsidRDefault="007B586E">
            <w:pPr>
              <w:pStyle w:val="StyleStyleS1-Header1TimesNewRoman14pt1"/>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325723945"/>
            <w:r w:rsidRPr="00EC12FE">
              <w:t>Evaluation and Comparison of Bids</w:t>
            </w:r>
            <w:bookmarkEnd w:id="230"/>
            <w:bookmarkEnd w:id="231"/>
            <w:bookmarkEnd w:id="232"/>
            <w:bookmarkEnd w:id="233"/>
            <w:bookmarkEnd w:id="234"/>
            <w:bookmarkEnd w:id="235"/>
            <w:bookmarkEnd w:id="236"/>
          </w:p>
        </w:tc>
      </w:tr>
      <w:tr w:rsidR="007B586E" w:rsidRPr="00EC12FE" w14:paraId="27D6C66F" w14:textId="77777777">
        <w:trPr>
          <w:jc w:val="center"/>
        </w:trPr>
        <w:tc>
          <w:tcPr>
            <w:tcW w:w="2430" w:type="dxa"/>
          </w:tcPr>
          <w:p w14:paraId="1978DB62" w14:textId="77777777" w:rsidR="007B586E" w:rsidRPr="00EC12FE" w:rsidRDefault="007B586E">
            <w:pPr>
              <w:pStyle w:val="S1-Header2"/>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325723946"/>
            <w:r w:rsidRPr="00EC12FE">
              <w:t>Confidentiality</w:t>
            </w:r>
            <w:bookmarkEnd w:id="237"/>
            <w:bookmarkEnd w:id="238"/>
            <w:bookmarkEnd w:id="239"/>
            <w:bookmarkEnd w:id="240"/>
            <w:bookmarkEnd w:id="241"/>
            <w:bookmarkEnd w:id="242"/>
            <w:bookmarkEnd w:id="243"/>
            <w:bookmarkEnd w:id="244"/>
          </w:p>
        </w:tc>
        <w:tc>
          <w:tcPr>
            <w:tcW w:w="7020" w:type="dxa"/>
          </w:tcPr>
          <w:p w14:paraId="4C85107F" w14:textId="77777777" w:rsidR="007B586E" w:rsidRPr="00EC12FE" w:rsidRDefault="007B586E" w:rsidP="00276916">
            <w:pPr>
              <w:pStyle w:val="Header2-SubClauses"/>
              <w:spacing w:after="120"/>
              <w:rPr>
                <w:rFonts w:cs="Times New Roman"/>
              </w:rPr>
            </w:pPr>
            <w:r w:rsidRPr="00EC12FE">
              <w:rPr>
                <w:rFonts w:cs="Times New Roman"/>
              </w:rPr>
              <w:t xml:space="preserve">Information relating to the evaluation of bids and recommendation of contract award, shall not be disclosed to Bidders or any other persons not officially concerned with </w:t>
            </w:r>
            <w:r w:rsidR="00CB6A0E" w:rsidRPr="00EC12FE">
              <w:rPr>
                <w:rFonts w:cs="Times New Roman"/>
              </w:rPr>
              <w:t xml:space="preserve">the bidding </w:t>
            </w:r>
            <w:r w:rsidRPr="00EC12FE">
              <w:rPr>
                <w:rFonts w:cs="Times New Roman"/>
              </w:rPr>
              <w:t>process until information on Contract award is communicated to all Bidders</w:t>
            </w:r>
            <w:r w:rsidR="00CB6A0E" w:rsidRPr="00EC12FE">
              <w:rPr>
                <w:rFonts w:cs="Times New Roman"/>
              </w:rPr>
              <w:t xml:space="preserve"> in accordance with ITB 40</w:t>
            </w:r>
            <w:r w:rsidRPr="00EC12FE">
              <w:rPr>
                <w:rFonts w:cs="Times New Roman"/>
              </w:rPr>
              <w:t>.</w:t>
            </w:r>
          </w:p>
        </w:tc>
      </w:tr>
      <w:tr w:rsidR="007B586E" w:rsidRPr="00EC12FE" w14:paraId="45D98CFD" w14:textId="77777777">
        <w:trPr>
          <w:jc w:val="center"/>
        </w:trPr>
        <w:tc>
          <w:tcPr>
            <w:tcW w:w="2430" w:type="dxa"/>
          </w:tcPr>
          <w:p w14:paraId="7587522F" w14:textId="77777777" w:rsidR="007B586E" w:rsidRPr="00EC12FE" w:rsidRDefault="007B586E">
            <w:pPr>
              <w:spacing w:before="120" w:after="120"/>
            </w:pPr>
          </w:p>
        </w:tc>
        <w:tc>
          <w:tcPr>
            <w:tcW w:w="7020" w:type="dxa"/>
          </w:tcPr>
          <w:p w14:paraId="6368C850" w14:textId="77777777" w:rsidR="007B586E" w:rsidRPr="00EC12FE" w:rsidRDefault="007B586E">
            <w:pPr>
              <w:pStyle w:val="Header2-SubClauses"/>
              <w:spacing w:after="120"/>
              <w:rPr>
                <w:rFonts w:cs="Times New Roman"/>
              </w:rPr>
            </w:pPr>
            <w:r w:rsidRPr="00EC12FE">
              <w:rPr>
                <w:rFonts w:cs="Times New Roman"/>
              </w:rPr>
              <w:t xml:space="preserve">Any attempt by a Bidder to influence the </w:t>
            </w:r>
            <w:r w:rsidR="00283744" w:rsidRPr="00EC12FE">
              <w:rPr>
                <w:rFonts w:cs="Times New Roman"/>
              </w:rPr>
              <w:t>Employer</w:t>
            </w:r>
            <w:r w:rsidRPr="00EC12FE">
              <w:rPr>
                <w:rFonts w:cs="Times New Roman"/>
              </w:rPr>
              <w:t xml:space="preserve"> in the evaluation of the bids or Contract award decisions may result in the rejection of its bid.  </w:t>
            </w:r>
          </w:p>
        </w:tc>
      </w:tr>
      <w:tr w:rsidR="007B586E" w:rsidRPr="00EC12FE" w14:paraId="7701143B" w14:textId="77777777">
        <w:trPr>
          <w:jc w:val="center"/>
        </w:trPr>
        <w:tc>
          <w:tcPr>
            <w:tcW w:w="2430" w:type="dxa"/>
          </w:tcPr>
          <w:p w14:paraId="46029D47" w14:textId="77777777" w:rsidR="007B586E" w:rsidRPr="00EC12FE" w:rsidRDefault="007B586E">
            <w:pPr>
              <w:spacing w:before="120" w:after="120"/>
            </w:pPr>
          </w:p>
        </w:tc>
        <w:tc>
          <w:tcPr>
            <w:tcW w:w="7020" w:type="dxa"/>
          </w:tcPr>
          <w:p w14:paraId="6D587EB0" w14:textId="77777777" w:rsidR="007B586E" w:rsidRPr="00EC12FE" w:rsidRDefault="007B586E" w:rsidP="00276916">
            <w:pPr>
              <w:pStyle w:val="StyleHeader2-SubClausesAfter6pt"/>
            </w:pPr>
            <w:r w:rsidRPr="00EC12FE">
              <w:t>Notwithstanding ITB 2</w:t>
            </w:r>
            <w:r w:rsidR="00276916" w:rsidRPr="00EC12FE">
              <w:t>6</w:t>
            </w:r>
            <w:r w:rsidRPr="00EC12FE">
              <w:t xml:space="preserve">.2, from the time of bid opening to the time of Contract award, if a Bidder wishes to contact the </w:t>
            </w:r>
            <w:r w:rsidR="00283744" w:rsidRPr="00EC12FE">
              <w:rPr>
                <w:rStyle w:val="StyleHeader2-SubClausesItalicChar"/>
                <w:rFonts w:cs="Times New Roman"/>
                <w:i w:val="0"/>
              </w:rPr>
              <w:t>Employer</w:t>
            </w:r>
            <w:r w:rsidRPr="00EC12FE">
              <w:t xml:space="preserve"> on any matter related to the bidding process, it </w:t>
            </w:r>
            <w:r w:rsidR="00CB6A0E" w:rsidRPr="00EC12FE">
              <w:t xml:space="preserve">shall </w:t>
            </w:r>
            <w:r w:rsidRPr="00EC12FE">
              <w:t>do so in writing.</w:t>
            </w:r>
          </w:p>
        </w:tc>
      </w:tr>
      <w:tr w:rsidR="007B586E" w:rsidRPr="00EC12FE" w14:paraId="333D26A9" w14:textId="77777777">
        <w:trPr>
          <w:jc w:val="center"/>
        </w:trPr>
        <w:tc>
          <w:tcPr>
            <w:tcW w:w="2430" w:type="dxa"/>
          </w:tcPr>
          <w:p w14:paraId="7F7203A8" w14:textId="77777777" w:rsidR="007B586E" w:rsidRPr="00EC12FE" w:rsidRDefault="007B586E">
            <w:pPr>
              <w:pStyle w:val="S1-Header2"/>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325723947"/>
            <w:r w:rsidRPr="00EC12FE">
              <w:t>Clarification of Bids</w:t>
            </w:r>
            <w:bookmarkEnd w:id="245"/>
            <w:bookmarkEnd w:id="246"/>
            <w:bookmarkEnd w:id="247"/>
            <w:bookmarkEnd w:id="248"/>
            <w:bookmarkEnd w:id="249"/>
            <w:bookmarkEnd w:id="250"/>
            <w:bookmarkEnd w:id="251"/>
            <w:bookmarkEnd w:id="252"/>
            <w:bookmarkEnd w:id="253"/>
          </w:p>
          <w:p w14:paraId="54033758"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1A6F19CA" w14:textId="77777777" w:rsidR="007B586E" w:rsidRPr="00EC12FE" w:rsidRDefault="007B586E">
            <w:pPr>
              <w:pStyle w:val="StyleHeader2-SubClausesAfter6pt"/>
            </w:pPr>
            <w:r w:rsidRPr="00EC12FE">
              <w:t xml:space="preserve">To assist in the examination, evaluation, and comparison of the bids, and qualification of the Bidders, the </w:t>
            </w:r>
            <w:r w:rsidR="00283744" w:rsidRPr="00EC12FE">
              <w:rPr>
                <w:rStyle w:val="StyleHeader2-SubClausesItalicChar"/>
                <w:rFonts w:cs="Times New Roman"/>
                <w:i w:val="0"/>
              </w:rPr>
              <w:t>Employer</w:t>
            </w:r>
            <w:r w:rsidRPr="00EC12FE">
              <w:t xml:space="preserve"> may, at its discretion, ask any Bidder for a clarification of its bid</w:t>
            </w:r>
            <w:r w:rsidR="00CB6A0E" w:rsidRPr="00EC12FE">
              <w:t xml:space="preserve"> given a reasonable time for a response</w:t>
            </w:r>
            <w:r w:rsidRPr="00EC12FE">
              <w:t xml:space="preserve">. Any clarification submitted by a Bidder that is not in response to a request by the </w:t>
            </w:r>
            <w:r w:rsidR="00283744" w:rsidRPr="00EC12FE">
              <w:rPr>
                <w:rStyle w:val="StyleHeader2-SubClausesItalicChar"/>
                <w:rFonts w:cs="Times New Roman"/>
                <w:i w:val="0"/>
              </w:rPr>
              <w:t>Employer</w:t>
            </w:r>
            <w:r w:rsidRPr="00EC12FE">
              <w:t xml:space="preserve"> shall not be considered. The </w:t>
            </w:r>
            <w:r w:rsidR="00283744" w:rsidRPr="00EC12FE">
              <w:rPr>
                <w:rStyle w:val="StyleHeader2-SubClausesItalicChar"/>
                <w:rFonts w:cs="Times New Roman"/>
                <w:i w:val="0"/>
              </w:rPr>
              <w:t>Employer</w:t>
            </w:r>
            <w:r w:rsidRPr="00EC12FE">
              <w:t>’s request for clarification and the response shall be in writing. No change</w:t>
            </w:r>
            <w:r w:rsidR="00CB6A0E" w:rsidRPr="00EC12FE">
              <w:t xml:space="preserve">, including any voluntary increase or decrease </w:t>
            </w:r>
            <w:r w:rsidRPr="00EC12FE">
              <w:t xml:space="preserve">in the prices or substance of the bid shall be sought, offered, or permitted, except to confirm the correction of arithmetic errors discovered by the </w:t>
            </w:r>
            <w:r w:rsidR="00283744" w:rsidRPr="00EC12FE">
              <w:rPr>
                <w:rStyle w:val="StyleHeader2-SubClausesItalicChar"/>
                <w:rFonts w:cs="Times New Roman"/>
                <w:i w:val="0"/>
              </w:rPr>
              <w:t>Employer</w:t>
            </w:r>
            <w:r w:rsidRPr="00EC12FE">
              <w:t xml:space="preserve"> in the evaluation of the bids, in accordance with ITB 31.</w:t>
            </w:r>
          </w:p>
        </w:tc>
      </w:tr>
      <w:tr w:rsidR="007B586E" w:rsidRPr="00EC12FE" w14:paraId="09321404" w14:textId="77777777">
        <w:trPr>
          <w:jc w:val="center"/>
        </w:trPr>
        <w:tc>
          <w:tcPr>
            <w:tcW w:w="2430" w:type="dxa"/>
          </w:tcPr>
          <w:p w14:paraId="4C00F7C9"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5C2EC46B" w14:textId="77777777" w:rsidR="007B586E" w:rsidRPr="00EC12FE" w:rsidRDefault="007B586E">
            <w:pPr>
              <w:pStyle w:val="StyleHeader2-SubClausesAfter6pt"/>
            </w:pPr>
            <w:r w:rsidRPr="00EC12FE">
              <w:t xml:space="preserve">If a Bidder does not provide clarifications of its bid by the date and time set in the </w:t>
            </w:r>
            <w:r w:rsidR="00283744" w:rsidRPr="00EC12FE">
              <w:rPr>
                <w:rStyle w:val="StyleHeader2-SubClausesItalicChar"/>
                <w:rFonts w:cs="Times New Roman"/>
                <w:i w:val="0"/>
              </w:rPr>
              <w:t>Employer</w:t>
            </w:r>
            <w:r w:rsidRPr="00EC12FE">
              <w:t>’s request for clarification, its bid may be rejected.</w:t>
            </w:r>
          </w:p>
        </w:tc>
      </w:tr>
      <w:tr w:rsidR="007B586E" w:rsidRPr="00EC12FE" w14:paraId="49D0FA54" w14:textId="77777777">
        <w:trPr>
          <w:cantSplit/>
          <w:jc w:val="center"/>
        </w:trPr>
        <w:tc>
          <w:tcPr>
            <w:tcW w:w="2430" w:type="dxa"/>
          </w:tcPr>
          <w:p w14:paraId="61369A71" w14:textId="77777777" w:rsidR="007B586E" w:rsidRPr="00EC12FE" w:rsidRDefault="007B586E">
            <w:pPr>
              <w:pStyle w:val="S1-Header2"/>
            </w:pPr>
            <w:bookmarkStart w:id="254" w:name="_Toc97371033"/>
            <w:bookmarkStart w:id="255" w:name="_Toc139863130"/>
            <w:bookmarkStart w:id="256" w:name="_Toc325723948"/>
            <w:r w:rsidRPr="00EC12FE">
              <w:lastRenderedPageBreak/>
              <w:t>Deviations, Reservations, and Omissions</w:t>
            </w:r>
            <w:bookmarkEnd w:id="254"/>
            <w:bookmarkEnd w:id="255"/>
            <w:bookmarkEnd w:id="256"/>
          </w:p>
        </w:tc>
        <w:tc>
          <w:tcPr>
            <w:tcW w:w="7020" w:type="dxa"/>
          </w:tcPr>
          <w:p w14:paraId="06CFDBB6" w14:textId="77777777" w:rsidR="007B586E" w:rsidRPr="00EC12FE" w:rsidRDefault="007B586E">
            <w:pPr>
              <w:pStyle w:val="Header2-SubClauses"/>
              <w:rPr>
                <w:rFonts w:cs="Times New Roman"/>
              </w:rPr>
            </w:pPr>
            <w:r w:rsidRPr="00EC12FE">
              <w:rPr>
                <w:rFonts w:cs="Times New Roman"/>
              </w:rPr>
              <w:t>During the evaluation of bids, the following definitions apply:</w:t>
            </w:r>
          </w:p>
          <w:p w14:paraId="6F2C95DA" w14:textId="77777777"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“Deviation” is a departure from the requirements specified in the Bidding Document;</w:t>
            </w:r>
          </w:p>
          <w:p w14:paraId="1C7DCA01" w14:textId="77777777"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“Reservation” is the setting of limiting conditions or withholding from complete acceptance of the requirements specified in the Bidding Document; and</w:t>
            </w:r>
          </w:p>
          <w:p w14:paraId="20BB3AF1" w14:textId="77777777" w:rsidR="007B586E" w:rsidRPr="00EC12FE" w:rsidRDefault="007B586E">
            <w:pPr>
              <w:pStyle w:val="P3Header1-Clauses"/>
              <w:numPr>
                <w:ilvl w:val="0"/>
                <w:numId w:val="0"/>
              </w:numPr>
              <w:ind w:left="927" w:hanging="423"/>
              <w:rPr>
                <w:i/>
                <w:szCs w:val="24"/>
              </w:rPr>
            </w:pPr>
            <w:r w:rsidRPr="00EC12FE">
              <w:rPr>
                <w:szCs w:val="24"/>
              </w:rPr>
              <w:t>(c)</w:t>
            </w:r>
            <w:r w:rsidRPr="00EC12FE">
              <w:rPr>
                <w:szCs w:val="24"/>
              </w:rPr>
              <w:tab/>
              <w:t>“Omission” is the failure to submit part or all of the information or documentation required in the Bidding Document.</w:t>
            </w:r>
          </w:p>
        </w:tc>
      </w:tr>
      <w:tr w:rsidR="007B586E" w:rsidRPr="00EC12FE" w14:paraId="6D1991CB" w14:textId="77777777">
        <w:trPr>
          <w:jc w:val="center"/>
        </w:trPr>
        <w:tc>
          <w:tcPr>
            <w:tcW w:w="2430" w:type="dxa"/>
          </w:tcPr>
          <w:p w14:paraId="71204CFE" w14:textId="77777777" w:rsidR="007B586E" w:rsidRPr="00EC12FE" w:rsidRDefault="007B586E">
            <w:pPr>
              <w:pStyle w:val="S1-Header2"/>
            </w:pPr>
            <w:bookmarkStart w:id="257" w:name="_Toc97371034"/>
            <w:bookmarkStart w:id="258" w:name="_Toc139863131"/>
            <w:bookmarkStart w:id="259" w:name="_Toc325723949"/>
            <w:bookmarkStart w:id="260" w:name="_Toc438438854"/>
            <w:bookmarkStart w:id="261" w:name="_Toc438532636"/>
            <w:bookmarkStart w:id="262" w:name="_Toc438733998"/>
            <w:bookmarkStart w:id="263" w:name="_Toc438907035"/>
            <w:bookmarkStart w:id="264" w:name="_Toc438907234"/>
            <w:r w:rsidRPr="00EC12FE">
              <w:t>Determination of Responsiveness</w:t>
            </w:r>
            <w:bookmarkEnd w:id="257"/>
            <w:bookmarkEnd w:id="258"/>
            <w:bookmarkEnd w:id="259"/>
            <w:r w:rsidRPr="00EC12FE">
              <w:t xml:space="preserve"> </w:t>
            </w:r>
            <w:bookmarkEnd w:id="260"/>
            <w:bookmarkEnd w:id="261"/>
            <w:bookmarkEnd w:id="262"/>
            <w:bookmarkEnd w:id="263"/>
            <w:bookmarkEnd w:id="264"/>
          </w:p>
        </w:tc>
        <w:tc>
          <w:tcPr>
            <w:tcW w:w="7020" w:type="dxa"/>
          </w:tcPr>
          <w:p w14:paraId="7F369C5D"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’s determination of a bid’s responsiveness is to be based on the contents of the bid itself, as defined in ITB11.</w:t>
            </w:r>
          </w:p>
        </w:tc>
      </w:tr>
      <w:tr w:rsidR="007B586E" w:rsidRPr="00EC12FE" w14:paraId="1AD431AF" w14:textId="77777777">
        <w:trPr>
          <w:jc w:val="center"/>
        </w:trPr>
        <w:tc>
          <w:tcPr>
            <w:tcW w:w="2430" w:type="dxa"/>
          </w:tcPr>
          <w:p w14:paraId="08FB1C40" w14:textId="77777777" w:rsidR="007B586E" w:rsidRPr="00EC12FE" w:rsidRDefault="007B586E">
            <w:pPr>
              <w:pStyle w:val="explanatorynotes"/>
              <w:suppressAutoHyphens w:val="0"/>
              <w:spacing w:before="120" w:after="120" w:line="240" w:lineRule="auto"/>
              <w:rPr>
                <w:rFonts w:ascii="Times New Roman" w:hAnsi="Times New Roman"/>
                <w:sz w:val="24"/>
                <w:szCs w:val="24"/>
              </w:rPr>
            </w:pPr>
          </w:p>
        </w:tc>
        <w:tc>
          <w:tcPr>
            <w:tcW w:w="7020" w:type="dxa"/>
          </w:tcPr>
          <w:p w14:paraId="24776E56" w14:textId="77777777" w:rsidR="007B586E" w:rsidRPr="00EC12FE" w:rsidRDefault="007B586E">
            <w:pPr>
              <w:pStyle w:val="Header2-SubClauses"/>
              <w:rPr>
                <w:rFonts w:cs="Times New Roman"/>
              </w:rPr>
            </w:pPr>
            <w:r w:rsidRPr="00EC12FE">
              <w:rPr>
                <w:rFonts w:cs="Times New Roman"/>
              </w:rPr>
              <w:t>A substantially responsive bid is one that meets the requirements of the Bidding Document without material deviation, reservation, or omission. A material deviation, reservation, or omission is one that,</w:t>
            </w:r>
          </w:p>
          <w:p w14:paraId="14D09DBB" w14:textId="77777777"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if accepted, would:</w:t>
            </w:r>
          </w:p>
          <w:p w14:paraId="223FC329" w14:textId="77777777" w:rsidR="007B586E" w:rsidRPr="00EC12FE" w:rsidRDefault="007B586E">
            <w:pPr>
              <w:pStyle w:val="Heading4"/>
              <w:numPr>
                <w:ilvl w:val="0"/>
                <w:numId w:val="0"/>
              </w:numPr>
              <w:spacing w:before="0" w:after="200"/>
              <w:ind w:left="1467" w:hanging="540"/>
              <w:rPr>
                <w:rFonts w:ascii="Times New Roman" w:hAnsi="Times New Roman" w:cs="Times New Roman"/>
                <w:sz w:val="24"/>
                <w:szCs w:val="24"/>
              </w:rPr>
            </w:pPr>
            <w:r w:rsidRPr="00EC12FE">
              <w:rPr>
                <w:rFonts w:ascii="Times New Roman" w:hAnsi="Times New Roman" w:cs="Times New Roman"/>
                <w:sz w:val="24"/>
                <w:szCs w:val="24"/>
              </w:rPr>
              <w:t>(i)</w:t>
            </w:r>
            <w:r w:rsidRPr="00EC12FE">
              <w:rPr>
                <w:rFonts w:ascii="Times New Roman" w:hAnsi="Times New Roman" w:cs="Times New Roman"/>
                <w:sz w:val="24"/>
                <w:szCs w:val="24"/>
              </w:rPr>
              <w:tab/>
            </w:r>
            <w:proofErr w:type="gramStart"/>
            <w:r w:rsidRPr="00EC12FE">
              <w:rPr>
                <w:rFonts w:ascii="Times New Roman" w:hAnsi="Times New Roman" w:cs="Times New Roman"/>
                <w:sz w:val="24"/>
                <w:szCs w:val="24"/>
              </w:rPr>
              <w:t>affect</w:t>
            </w:r>
            <w:proofErr w:type="gramEnd"/>
            <w:r w:rsidRPr="00EC12FE">
              <w:rPr>
                <w:rFonts w:ascii="Times New Roman" w:hAnsi="Times New Roman" w:cs="Times New Roman"/>
                <w:sz w:val="24"/>
                <w:szCs w:val="24"/>
              </w:rPr>
              <w:t xml:space="preserve"> in any substantial way the scope, quality, or performance of the Works specified in the Contract; or</w:t>
            </w:r>
          </w:p>
          <w:p w14:paraId="032EC687" w14:textId="77777777" w:rsidR="007B586E" w:rsidRPr="00EC12FE" w:rsidRDefault="007B586E">
            <w:pPr>
              <w:pStyle w:val="Heading4"/>
              <w:numPr>
                <w:ilvl w:val="0"/>
                <w:numId w:val="0"/>
              </w:numPr>
              <w:spacing w:before="0" w:after="200"/>
              <w:ind w:left="1467" w:hanging="540"/>
              <w:rPr>
                <w:rFonts w:ascii="Times New Roman" w:hAnsi="Times New Roman" w:cs="Times New Roman"/>
                <w:sz w:val="24"/>
                <w:szCs w:val="24"/>
              </w:rPr>
            </w:pPr>
            <w:r w:rsidRPr="00EC12FE">
              <w:rPr>
                <w:rFonts w:ascii="Times New Roman" w:hAnsi="Times New Roman" w:cs="Times New Roman"/>
                <w:sz w:val="24"/>
                <w:szCs w:val="24"/>
              </w:rPr>
              <w:t>(ii)</w:t>
            </w:r>
            <w:r w:rsidRPr="00EC12FE">
              <w:rPr>
                <w:rFonts w:ascii="Times New Roman" w:hAnsi="Times New Roman" w:cs="Times New Roman"/>
                <w:sz w:val="24"/>
                <w:szCs w:val="24"/>
              </w:rPr>
              <w:tab/>
            </w:r>
            <w:proofErr w:type="gramStart"/>
            <w:r w:rsidRPr="00EC12FE">
              <w:rPr>
                <w:rFonts w:ascii="Times New Roman" w:hAnsi="Times New Roman" w:cs="Times New Roman"/>
                <w:sz w:val="24"/>
                <w:szCs w:val="24"/>
              </w:rPr>
              <w:t>limit</w:t>
            </w:r>
            <w:proofErr w:type="gramEnd"/>
            <w:r w:rsidRPr="00EC12FE">
              <w:rPr>
                <w:rFonts w:ascii="Times New Roman" w:hAnsi="Times New Roman" w:cs="Times New Roman"/>
                <w:sz w:val="24"/>
                <w:szCs w:val="24"/>
              </w:rPr>
              <w:t xml:space="preserve"> in any substantial way, inconsistent with the Bidding Document, the </w:t>
            </w:r>
            <w:r w:rsidR="00283744" w:rsidRPr="00EC12FE">
              <w:rPr>
                <w:rFonts w:ascii="Times New Roman" w:hAnsi="Times New Roman" w:cs="Times New Roman"/>
                <w:sz w:val="24"/>
                <w:szCs w:val="24"/>
              </w:rPr>
              <w:t>Employer</w:t>
            </w:r>
            <w:r w:rsidRPr="00EC12FE">
              <w:rPr>
                <w:rFonts w:ascii="Times New Roman" w:hAnsi="Times New Roman" w:cs="Times New Roman"/>
                <w:sz w:val="24"/>
                <w:szCs w:val="24"/>
              </w:rPr>
              <w:t>’s rights or the Bidder’s obligations under the proposed Contract; or</w:t>
            </w:r>
          </w:p>
          <w:p w14:paraId="3482D939" w14:textId="77777777"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r>
            <w:proofErr w:type="gramStart"/>
            <w:r w:rsidRPr="00EC12FE">
              <w:rPr>
                <w:szCs w:val="24"/>
              </w:rPr>
              <w:t>if</w:t>
            </w:r>
            <w:proofErr w:type="gramEnd"/>
            <w:r w:rsidRPr="00EC12FE">
              <w:rPr>
                <w:szCs w:val="24"/>
              </w:rPr>
              <w:t xml:space="preserve"> rectified, would unfairly affect the competitive position of other Bidders presenting substantially responsive bids.</w:t>
            </w:r>
          </w:p>
        </w:tc>
      </w:tr>
      <w:tr w:rsidR="007B586E" w:rsidRPr="00EC12FE" w14:paraId="0BCFD27B" w14:textId="77777777">
        <w:trPr>
          <w:jc w:val="center"/>
        </w:trPr>
        <w:tc>
          <w:tcPr>
            <w:tcW w:w="2430" w:type="dxa"/>
          </w:tcPr>
          <w:p w14:paraId="5982C61D" w14:textId="77777777" w:rsidR="007B586E" w:rsidRPr="00EC12FE" w:rsidRDefault="007B586E">
            <w:pPr>
              <w:spacing w:before="120" w:after="120"/>
            </w:pPr>
          </w:p>
        </w:tc>
        <w:tc>
          <w:tcPr>
            <w:tcW w:w="7020" w:type="dxa"/>
          </w:tcPr>
          <w:p w14:paraId="08F72194" w14:textId="77777777" w:rsidR="007B586E" w:rsidRPr="00EC12FE" w:rsidRDefault="007B586E" w:rsidP="00CB5B6C">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examine the technical aspects of the bid submitted in accordance with ITB 16, Technical Proposal, in particular, to confirm that all requirements of Section </w:t>
            </w:r>
            <w:r w:rsidR="00CB5B6C" w:rsidRPr="00EC12FE">
              <w:rPr>
                <w:rFonts w:cs="Times New Roman"/>
              </w:rPr>
              <w:t>VII</w:t>
            </w:r>
            <w:r w:rsidRPr="00EC12FE">
              <w:rPr>
                <w:rFonts w:cs="Times New Roman"/>
              </w:rPr>
              <w:t xml:space="preserve"> (</w:t>
            </w:r>
            <w:r w:rsidR="00CB5B6C" w:rsidRPr="00EC12FE">
              <w:rPr>
                <w:rFonts w:cs="Times New Roman"/>
              </w:rPr>
              <w:t>Work</w:t>
            </w:r>
            <w:r w:rsidRPr="00EC12FE">
              <w:rPr>
                <w:rFonts w:cs="Times New Roman"/>
              </w:rPr>
              <w:t>s Requirements) have been met without any material deviation, reservation or omission.</w:t>
            </w:r>
          </w:p>
        </w:tc>
      </w:tr>
      <w:tr w:rsidR="007B586E" w:rsidRPr="00EC12FE" w14:paraId="0629D2FB" w14:textId="77777777">
        <w:trPr>
          <w:jc w:val="center"/>
        </w:trPr>
        <w:tc>
          <w:tcPr>
            <w:tcW w:w="2430" w:type="dxa"/>
          </w:tcPr>
          <w:p w14:paraId="3ECA7680" w14:textId="77777777" w:rsidR="007B586E" w:rsidRPr="00EC12FE" w:rsidRDefault="007B586E">
            <w:pPr>
              <w:spacing w:before="120" w:after="120"/>
            </w:pPr>
          </w:p>
        </w:tc>
        <w:tc>
          <w:tcPr>
            <w:tcW w:w="7020" w:type="dxa"/>
          </w:tcPr>
          <w:p w14:paraId="7830E0B7" w14:textId="77777777" w:rsidR="007B586E" w:rsidRPr="00EC12FE" w:rsidRDefault="007B586E">
            <w:pPr>
              <w:pStyle w:val="StyleHeader2-SubClausesAfter6pt"/>
            </w:pPr>
            <w:r w:rsidRPr="00EC12FE">
              <w:t xml:space="preserve">If a bid is not substantially responsive to the requirements of the Bidding Document, it shall be rejected by the </w:t>
            </w:r>
            <w:r w:rsidR="00283744" w:rsidRPr="00EC12FE">
              <w:rPr>
                <w:rStyle w:val="StyleHeader2-SubClausesItalicChar"/>
                <w:rFonts w:cs="Times New Roman"/>
                <w:i w:val="0"/>
              </w:rPr>
              <w:t>Employer</w:t>
            </w:r>
            <w:r w:rsidRPr="00EC12FE">
              <w:t xml:space="preserve"> and may not subsequently be made responsive by correction of the material deviation, reservation, or omission.</w:t>
            </w:r>
          </w:p>
        </w:tc>
      </w:tr>
      <w:tr w:rsidR="007B586E" w:rsidRPr="00EC12FE" w14:paraId="0874ADF2" w14:textId="77777777">
        <w:trPr>
          <w:jc w:val="center"/>
        </w:trPr>
        <w:tc>
          <w:tcPr>
            <w:tcW w:w="2430" w:type="dxa"/>
          </w:tcPr>
          <w:p w14:paraId="0D8F9C76" w14:textId="77777777" w:rsidR="007B586E" w:rsidRPr="00EC12FE" w:rsidRDefault="007B586E">
            <w:pPr>
              <w:pStyle w:val="S1-Header2"/>
            </w:pPr>
            <w:bookmarkStart w:id="265" w:name="_Hlt438533232"/>
            <w:bookmarkStart w:id="266" w:name="_Toc97371035"/>
            <w:bookmarkStart w:id="267" w:name="_Toc139863132"/>
            <w:bookmarkStart w:id="268" w:name="_Toc325723950"/>
            <w:bookmarkEnd w:id="265"/>
            <w:r w:rsidRPr="00EC12FE">
              <w:t>Nonconformities, Errors, and Omissions</w:t>
            </w:r>
            <w:bookmarkEnd w:id="266"/>
            <w:bookmarkEnd w:id="267"/>
            <w:bookmarkEnd w:id="268"/>
          </w:p>
        </w:tc>
        <w:tc>
          <w:tcPr>
            <w:tcW w:w="7020" w:type="dxa"/>
          </w:tcPr>
          <w:p w14:paraId="597213F6" w14:textId="77777777"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may waive any nonconformities in the bid.</w:t>
            </w:r>
          </w:p>
        </w:tc>
      </w:tr>
      <w:tr w:rsidR="007B586E" w:rsidRPr="00EC12FE" w14:paraId="3256854B" w14:textId="77777777">
        <w:trPr>
          <w:jc w:val="center"/>
        </w:trPr>
        <w:tc>
          <w:tcPr>
            <w:tcW w:w="2430" w:type="dxa"/>
          </w:tcPr>
          <w:p w14:paraId="7F41CDC4" w14:textId="77777777" w:rsidR="007B586E" w:rsidRPr="00EC12FE" w:rsidRDefault="007B586E">
            <w:pPr>
              <w:pStyle w:val="explanatorynotes"/>
              <w:suppressAutoHyphens w:val="0"/>
              <w:spacing w:before="100" w:after="100" w:line="240" w:lineRule="auto"/>
              <w:rPr>
                <w:rFonts w:ascii="Times New Roman" w:hAnsi="Times New Roman"/>
                <w:sz w:val="24"/>
                <w:szCs w:val="24"/>
              </w:rPr>
            </w:pPr>
          </w:p>
        </w:tc>
        <w:tc>
          <w:tcPr>
            <w:tcW w:w="7020" w:type="dxa"/>
          </w:tcPr>
          <w:p w14:paraId="1A7FC287" w14:textId="77777777"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may request that the Bidder submit the necessary information or </w:t>
            </w:r>
            <w:r w:rsidRPr="00EC12FE">
              <w:lastRenderedPageBreak/>
              <w:t xml:space="preserve">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EC12FE">
              <w:t>B</w:t>
            </w:r>
            <w:r w:rsidRPr="00EC12FE">
              <w:t xml:space="preserve">id. Failure of the Bidder to comply with the request may result in the rejection of its </w:t>
            </w:r>
            <w:r w:rsidR="00CB6A0E" w:rsidRPr="00EC12FE">
              <w:t>B</w:t>
            </w:r>
            <w:r w:rsidRPr="00EC12FE">
              <w:t>id.</w:t>
            </w:r>
          </w:p>
        </w:tc>
      </w:tr>
      <w:tr w:rsidR="007B586E" w:rsidRPr="00EC12FE" w14:paraId="279C7C10" w14:textId="77777777">
        <w:trPr>
          <w:jc w:val="center"/>
        </w:trPr>
        <w:tc>
          <w:tcPr>
            <w:tcW w:w="2430" w:type="dxa"/>
          </w:tcPr>
          <w:p w14:paraId="3C445654" w14:textId="77777777" w:rsidR="007B586E" w:rsidRPr="00EC12FE" w:rsidRDefault="007B586E">
            <w:pPr>
              <w:spacing w:before="100" w:after="100"/>
            </w:pPr>
          </w:p>
        </w:tc>
        <w:tc>
          <w:tcPr>
            <w:tcW w:w="7020" w:type="dxa"/>
          </w:tcPr>
          <w:p w14:paraId="24B0A451" w14:textId="77777777" w:rsidR="007B586E" w:rsidRPr="00EC12FE" w:rsidRDefault="007B586E">
            <w:pPr>
              <w:pStyle w:val="StyleHeader2-SubClausesAfter6pt"/>
            </w:pPr>
            <w:r w:rsidRPr="00EC12FE">
              <w:t xml:space="preserve">Provided that a bid is substantially responsive, the </w:t>
            </w:r>
            <w:r w:rsidR="00283744" w:rsidRPr="00EC12FE">
              <w:rPr>
                <w:rStyle w:val="StyleHeader2-SubClausesItalicChar"/>
                <w:rFonts w:cs="Times New Roman"/>
                <w:i w:val="0"/>
              </w:rPr>
              <w:t>Employer</w:t>
            </w:r>
            <w:r w:rsidRPr="00EC12FE">
              <w:t xml:space="preserve"> shall rectify quantifiable nonmaterial nonconformities related to the Bid Price. To this effect, the Bid Price may be adjusted, for comparison purposes only, to reflect the price of a missing or non-conforming item or component. The adjustment shall be made using the methods </w:t>
            </w:r>
            <w:r w:rsidR="005F0029" w:rsidRPr="00EC12FE">
              <w:t>specified</w:t>
            </w:r>
            <w:r w:rsidRPr="00EC12FE">
              <w:t xml:space="preserve"> in Section III (Evaluation and Qualification Criteria).</w:t>
            </w:r>
          </w:p>
        </w:tc>
      </w:tr>
      <w:tr w:rsidR="007B586E" w:rsidRPr="00EC12FE" w14:paraId="58880C2C" w14:textId="77777777">
        <w:trPr>
          <w:jc w:val="center"/>
        </w:trPr>
        <w:tc>
          <w:tcPr>
            <w:tcW w:w="2430" w:type="dxa"/>
          </w:tcPr>
          <w:p w14:paraId="395033FA" w14:textId="77777777" w:rsidR="007B586E" w:rsidRPr="00EC12FE" w:rsidRDefault="007B586E">
            <w:pPr>
              <w:pStyle w:val="S1-Header2"/>
            </w:pPr>
            <w:bookmarkStart w:id="269" w:name="_Toc97371036"/>
            <w:bookmarkStart w:id="270" w:name="_Toc139863133"/>
            <w:bookmarkStart w:id="271" w:name="_Toc325723951"/>
            <w:r w:rsidRPr="00EC12FE">
              <w:t>Correction of Arithmetical Errors</w:t>
            </w:r>
            <w:bookmarkEnd w:id="269"/>
            <w:bookmarkEnd w:id="270"/>
            <w:bookmarkEnd w:id="271"/>
          </w:p>
        </w:tc>
        <w:tc>
          <w:tcPr>
            <w:tcW w:w="7020" w:type="dxa"/>
          </w:tcPr>
          <w:p w14:paraId="54E6C035" w14:textId="77777777" w:rsidR="007B586E" w:rsidRPr="00EC12FE" w:rsidRDefault="007B586E">
            <w:pPr>
              <w:pStyle w:val="StyleHeader2-SubClausesAfter6pt"/>
            </w:pPr>
            <w:r w:rsidRPr="00EC12FE">
              <w:t xml:space="preserve">Provided that the bid is substantially responsive, the </w:t>
            </w:r>
            <w:r w:rsidR="00283744" w:rsidRPr="00EC12FE">
              <w:rPr>
                <w:rStyle w:val="StyleHeader2-SubClausesItalicChar"/>
                <w:rFonts w:cs="Times New Roman"/>
                <w:i w:val="0"/>
              </w:rPr>
              <w:t>Employer</w:t>
            </w:r>
            <w:r w:rsidRPr="00EC12FE">
              <w:t xml:space="preserve"> shall correct arithmetical errors on the following basis:</w:t>
            </w:r>
          </w:p>
          <w:p w14:paraId="3368888C" w14:textId="77777777"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 xml:space="preserve">only for </w:t>
            </w:r>
            <w:r w:rsidR="009321C7">
              <w:rPr>
                <w:szCs w:val="24"/>
              </w:rPr>
              <w:t>admeas</w:t>
            </w:r>
            <w:r w:rsidR="00F9786A">
              <w:rPr>
                <w:szCs w:val="24"/>
              </w:rPr>
              <w:t>urement</w:t>
            </w:r>
            <w:r w:rsidRPr="00EC12FE">
              <w:rPr>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EC12FE">
              <w:rPr>
                <w:szCs w:val="24"/>
              </w:rPr>
              <w:t>Employer</w:t>
            </w:r>
            <w:r w:rsidRPr="00EC12FE">
              <w:rPr>
                <w:szCs w:val="24"/>
              </w:rPr>
              <w:t xml:space="preserve"> there is an obvious misplacement of the decimal point in the unit price, in which case the total price as quoted shall govern and the unit price shall be corrected;</w:t>
            </w:r>
          </w:p>
          <w:p w14:paraId="4C4B2DCA" w14:textId="77777777"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if there is an error in a total corresponding to the addition or subtraction of subtotals, the subtotals shall prevail and the total shall be corrected; and</w:t>
            </w:r>
          </w:p>
          <w:p w14:paraId="7B286A6F" w14:textId="77777777" w:rsidR="007B586E" w:rsidRPr="00EC12FE" w:rsidRDefault="007B586E">
            <w:pPr>
              <w:pStyle w:val="P3Header1-Clauses"/>
              <w:numPr>
                <w:ilvl w:val="0"/>
                <w:numId w:val="0"/>
              </w:numPr>
              <w:ind w:left="927" w:hanging="423"/>
              <w:rPr>
                <w:szCs w:val="24"/>
              </w:rPr>
            </w:pPr>
            <w:r w:rsidRPr="00EC12FE">
              <w:rPr>
                <w:szCs w:val="24"/>
              </w:rPr>
              <w:t>(c)</w:t>
            </w:r>
            <w:r w:rsidRPr="00EC12FE">
              <w:rPr>
                <w:szCs w:val="24"/>
              </w:rPr>
              <w:tab/>
            </w:r>
            <w:proofErr w:type="gramStart"/>
            <w:r w:rsidRPr="00EC12FE">
              <w:rPr>
                <w:szCs w:val="24"/>
              </w:rPr>
              <w:t>if</w:t>
            </w:r>
            <w:proofErr w:type="gramEnd"/>
            <w:r w:rsidRPr="00EC12FE">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tc>
      </w:tr>
      <w:tr w:rsidR="007B586E" w:rsidRPr="00EC12FE" w14:paraId="094F6C46" w14:textId="77777777">
        <w:trPr>
          <w:jc w:val="center"/>
        </w:trPr>
        <w:tc>
          <w:tcPr>
            <w:tcW w:w="2430" w:type="dxa"/>
          </w:tcPr>
          <w:p w14:paraId="7647EAE5" w14:textId="77777777" w:rsidR="007B586E" w:rsidRPr="00EC12FE" w:rsidRDefault="007B586E">
            <w:pPr>
              <w:pStyle w:val="Header1-Clauses"/>
              <w:numPr>
                <w:ilvl w:val="0"/>
                <w:numId w:val="0"/>
              </w:numPr>
              <w:spacing w:before="100" w:after="100"/>
              <w:rPr>
                <w:rFonts w:ascii="Times New Roman" w:hAnsi="Times New Roman"/>
                <w:sz w:val="24"/>
                <w:szCs w:val="24"/>
              </w:rPr>
            </w:pPr>
          </w:p>
        </w:tc>
        <w:tc>
          <w:tcPr>
            <w:tcW w:w="7020" w:type="dxa"/>
          </w:tcPr>
          <w:p w14:paraId="400B3725" w14:textId="77777777" w:rsidR="007B586E" w:rsidRPr="00EC12FE" w:rsidRDefault="00152955">
            <w:pPr>
              <w:pStyle w:val="StyleHeader2-SubClausesAfter6pt"/>
            </w:pPr>
            <w:r w:rsidRPr="00EC12FE">
              <w:t>Bidders shall be requested to accept correction of arithmetical errors. Failure to accept the correction in accordance with ITB 31.1, shall result in the rejection of the Bid</w:t>
            </w:r>
            <w:r w:rsidR="007B586E" w:rsidRPr="00EC12FE">
              <w:t>.</w:t>
            </w:r>
          </w:p>
        </w:tc>
      </w:tr>
      <w:tr w:rsidR="007B586E" w:rsidRPr="00EC12FE" w14:paraId="52FC7D73" w14:textId="77777777">
        <w:trPr>
          <w:jc w:val="center"/>
        </w:trPr>
        <w:tc>
          <w:tcPr>
            <w:tcW w:w="2430" w:type="dxa"/>
          </w:tcPr>
          <w:p w14:paraId="46F96723" w14:textId="77777777" w:rsidR="007B586E" w:rsidRPr="00EC12FE" w:rsidRDefault="007B586E">
            <w:pPr>
              <w:pStyle w:val="S1-Header2"/>
            </w:pPr>
            <w:bookmarkStart w:id="272" w:name="_Toc97371037"/>
            <w:bookmarkStart w:id="273" w:name="_Toc139863134"/>
            <w:bookmarkStart w:id="274" w:name="_Toc325723952"/>
            <w:r w:rsidRPr="00EC12FE">
              <w:t>Conversion to Single Currency</w:t>
            </w:r>
            <w:bookmarkEnd w:id="272"/>
            <w:bookmarkEnd w:id="273"/>
            <w:bookmarkEnd w:id="274"/>
            <w:r w:rsidRPr="00EC12FE">
              <w:t xml:space="preserve"> </w:t>
            </w:r>
          </w:p>
        </w:tc>
        <w:tc>
          <w:tcPr>
            <w:tcW w:w="7020" w:type="dxa"/>
          </w:tcPr>
          <w:p w14:paraId="68F67BE9" w14:textId="77777777" w:rsidR="007B586E" w:rsidRPr="00EC12FE" w:rsidRDefault="007B586E">
            <w:pPr>
              <w:pStyle w:val="StyleHeader2-SubClausesAfter6pt"/>
            </w:pPr>
            <w:r w:rsidRPr="00EC12FE">
              <w:t>For evaluation and comparison purposes, the currency(</w:t>
            </w:r>
            <w:proofErr w:type="spellStart"/>
            <w:r w:rsidRPr="00EC12FE">
              <w:t>ies</w:t>
            </w:r>
            <w:proofErr w:type="spellEnd"/>
            <w:r w:rsidRPr="00EC12FE">
              <w:t xml:space="preserve">) of the </w:t>
            </w:r>
            <w:r w:rsidR="00152955" w:rsidRPr="00EC12FE">
              <w:t>B</w:t>
            </w:r>
            <w:r w:rsidRPr="00EC12FE">
              <w:t xml:space="preserve">id shall be converted into a single currency as </w:t>
            </w:r>
            <w:r w:rsidRPr="00EC12FE">
              <w:rPr>
                <w:b/>
              </w:rPr>
              <w:t>specified in the BDS</w:t>
            </w:r>
            <w:r w:rsidRPr="00EC12FE">
              <w:t xml:space="preserve">. </w:t>
            </w:r>
          </w:p>
        </w:tc>
      </w:tr>
      <w:tr w:rsidR="007B586E" w:rsidRPr="00EC12FE" w14:paraId="652E07FD" w14:textId="77777777">
        <w:trPr>
          <w:jc w:val="center"/>
        </w:trPr>
        <w:tc>
          <w:tcPr>
            <w:tcW w:w="2430" w:type="dxa"/>
          </w:tcPr>
          <w:p w14:paraId="3B657C85" w14:textId="77777777" w:rsidR="007B586E" w:rsidRPr="00EC12FE" w:rsidRDefault="007B586E">
            <w:pPr>
              <w:pStyle w:val="S1-Header2"/>
            </w:pPr>
            <w:bookmarkStart w:id="275" w:name="_Toc438438858"/>
            <w:bookmarkStart w:id="276" w:name="_Toc438532647"/>
            <w:bookmarkStart w:id="277" w:name="_Toc438734002"/>
            <w:bookmarkStart w:id="278" w:name="_Toc438907039"/>
            <w:bookmarkStart w:id="279" w:name="_Toc438907238"/>
            <w:bookmarkStart w:id="280" w:name="_Toc97371038"/>
            <w:bookmarkStart w:id="281" w:name="_Toc139863135"/>
            <w:bookmarkStart w:id="282" w:name="_Toc325723953"/>
            <w:r w:rsidRPr="00EC12FE">
              <w:t>Margin of Preference</w:t>
            </w:r>
            <w:bookmarkEnd w:id="275"/>
            <w:bookmarkEnd w:id="276"/>
            <w:bookmarkEnd w:id="277"/>
            <w:bookmarkEnd w:id="278"/>
            <w:bookmarkEnd w:id="279"/>
            <w:bookmarkEnd w:id="280"/>
            <w:bookmarkEnd w:id="281"/>
            <w:bookmarkEnd w:id="282"/>
          </w:p>
        </w:tc>
        <w:tc>
          <w:tcPr>
            <w:tcW w:w="7020" w:type="dxa"/>
          </w:tcPr>
          <w:p w14:paraId="3F66C8B1" w14:textId="53632EF7" w:rsidR="00636D0B" w:rsidRPr="00EC12FE" w:rsidRDefault="00152955" w:rsidP="00F63AB8">
            <w:pPr>
              <w:pStyle w:val="Header2-SubClauses"/>
              <w:rPr>
                <w:rFonts w:cs="Times New Roman"/>
              </w:rPr>
            </w:pPr>
            <w:r w:rsidRPr="00EC12FE">
              <w:rPr>
                <w:b/>
                <w:spacing w:val="-2"/>
              </w:rPr>
              <w:t>Unless otherwise specified in the</w:t>
            </w:r>
            <w:r w:rsidRPr="00EC12FE">
              <w:rPr>
                <w:spacing w:val="-2"/>
              </w:rPr>
              <w:t xml:space="preserve"> </w:t>
            </w:r>
            <w:r w:rsidRPr="00EC12FE">
              <w:rPr>
                <w:b/>
                <w:spacing w:val="-2"/>
              </w:rPr>
              <w:t xml:space="preserve">BDS, </w:t>
            </w:r>
            <w:r w:rsidRPr="00EC12FE">
              <w:rPr>
                <w:spacing w:val="-2"/>
              </w:rPr>
              <w:t>a margin of preference for domestic bidders shall not apply</w:t>
            </w:r>
            <w:r w:rsidR="007B586E" w:rsidRPr="00EC12FE">
              <w:rPr>
                <w:rFonts w:cs="Times New Roman"/>
              </w:rPr>
              <w:t>.</w:t>
            </w:r>
          </w:p>
        </w:tc>
      </w:tr>
      <w:tr w:rsidR="00152955" w:rsidRPr="00EC12FE" w14:paraId="729F6884" w14:textId="77777777">
        <w:trPr>
          <w:jc w:val="center"/>
        </w:trPr>
        <w:tc>
          <w:tcPr>
            <w:tcW w:w="2430" w:type="dxa"/>
          </w:tcPr>
          <w:p w14:paraId="31F55F03" w14:textId="77777777" w:rsidR="00152955" w:rsidRPr="00EC12FE" w:rsidRDefault="00152955">
            <w:pPr>
              <w:pStyle w:val="S1-Header2"/>
            </w:pPr>
            <w:bookmarkStart w:id="283" w:name="_Toc325723954"/>
            <w:r w:rsidRPr="00EC12FE">
              <w:t>Subcontractors</w:t>
            </w:r>
            <w:bookmarkEnd w:id="283"/>
          </w:p>
        </w:tc>
        <w:tc>
          <w:tcPr>
            <w:tcW w:w="7020" w:type="dxa"/>
          </w:tcPr>
          <w:p w14:paraId="2D4AB15C" w14:textId="77777777" w:rsidR="00152955" w:rsidRPr="00EC12FE" w:rsidRDefault="00152955">
            <w:pPr>
              <w:pStyle w:val="Header2-SubClauses"/>
              <w:rPr>
                <w:spacing w:val="-2"/>
              </w:rPr>
            </w:pPr>
            <w:r w:rsidRPr="00EC12FE">
              <w:rPr>
                <w:spacing w:val="-2"/>
              </w:rPr>
              <w:t>Unless otherwise stated in the</w:t>
            </w:r>
            <w:r w:rsidRPr="00EC12FE">
              <w:rPr>
                <w:bCs/>
                <w:spacing w:val="-2"/>
              </w:rPr>
              <w:t xml:space="preserve"> BDS, the Employer does not intend to execute any specific elements of the Works by sub-contractors </w:t>
            </w:r>
            <w:r w:rsidRPr="00EC12FE">
              <w:rPr>
                <w:bCs/>
                <w:spacing w:val="-2"/>
              </w:rPr>
              <w:lastRenderedPageBreak/>
              <w:t>selected in advance by the Employer.</w:t>
            </w:r>
          </w:p>
          <w:p w14:paraId="2582E3E6" w14:textId="77777777" w:rsidR="00152955" w:rsidRPr="00EC12FE" w:rsidRDefault="00152955">
            <w:pPr>
              <w:pStyle w:val="Header2-SubClauses"/>
              <w:rPr>
                <w:spacing w:val="-2"/>
              </w:rPr>
            </w:pPr>
            <w:r w:rsidRPr="00EC12FE">
              <w:rPr>
                <w:bCs/>
                <w:spacing w:val="-2"/>
              </w:rPr>
              <w:t xml:space="preserve">The Employer may permit subcontracting for certain specialized works as indicated in Section III. When subcontracting is permitted by the Employer, the specialized </w:t>
            </w:r>
            <w:r w:rsidRPr="00EC12FE">
              <w:rPr>
                <w:spacing w:val="-2"/>
              </w:rPr>
              <w:t>sub-contractor’s</w:t>
            </w:r>
            <w:r w:rsidRPr="00EC12FE">
              <w:rPr>
                <w:bCs/>
                <w:spacing w:val="-2"/>
              </w:rPr>
              <w:t xml:space="preserve"> experience shall be considered for evaluation. Section III describes the qualification criteria for sub-contractors.</w:t>
            </w:r>
          </w:p>
          <w:p w14:paraId="296DC15A" w14:textId="77777777" w:rsidR="00152955" w:rsidRPr="00EC12FE" w:rsidRDefault="00152955">
            <w:pPr>
              <w:pStyle w:val="Header2-SubClauses"/>
              <w:rPr>
                <w:spacing w:val="-2"/>
              </w:rPr>
            </w:pPr>
            <w:r w:rsidRPr="00EC12FE">
              <w:rPr>
                <w:bCs/>
                <w:spacing w:val="-2"/>
              </w:rPr>
              <w:t xml:space="preserve">Bidders may propose subcontracting up to the percentage of total value of contracts or the volume of works as </w:t>
            </w:r>
            <w:r w:rsidRPr="00EC12FE">
              <w:rPr>
                <w:b/>
                <w:spacing w:val="-2"/>
              </w:rPr>
              <w:t>specified in the</w:t>
            </w:r>
            <w:r w:rsidRPr="00EC12FE">
              <w:rPr>
                <w:bCs/>
                <w:spacing w:val="-2"/>
              </w:rPr>
              <w:t xml:space="preserve"> </w:t>
            </w:r>
            <w:r w:rsidRPr="00EC12FE">
              <w:rPr>
                <w:b/>
                <w:spacing w:val="-2"/>
              </w:rPr>
              <w:t>BDS.</w:t>
            </w:r>
          </w:p>
        </w:tc>
      </w:tr>
      <w:tr w:rsidR="007B586E" w:rsidRPr="00EC12FE" w14:paraId="66A95757" w14:textId="77777777">
        <w:trPr>
          <w:cantSplit/>
          <w:jc w:val="center"/>
        </w:trPr>
        <w:tc>
          <w:tcPr>
            <w:tcW w:w="2430" w:type="dxa"/>
          </w:tcPr>
          <w:p w14:paraId="68799373" w14:textId="77777777" w:rsidR="007B586E" w:rsidRPr="00EC12FE" w:rsidRDefault="007B586E">
            <w:pPr>
              <w:pStyle w:val="S1-Header2"/>
            </w:pPr>
            <w:bookmarkStart w:id="284" w:name="_Toc438438859"/>
            <w:bookmarkStart w:id="285" w:name="_Toc438532648"/>
            <w:bookmarkStart w:id="286" w:name="_Toc438734003"/>
            <w:bookmarkStart w:id="287" w:name="_Toc438907040"/>
            <w:bookmarkStart w:id="288" w:name="_Toc438907239"/>
            <w:bookmarkStart w:id="289" w:name="_Toc97371039"/>
            <w:bookmarkStart w:id="290" w:name="_Toc139863136"/>
            <w:bookmarkStart w:id="291" w:name="_Toc325723955"/>
            <w:r w:rsidRPr="00EC12FE">
              <w:lastRenderedPageBreak/>
              <w:t>Evaluation of Bids</w:t>
            </w:r>
            <w:bookmarkEnd w:id="284"/>
            <w:bookmarkEnd w:id="285"/>
            <w:bookmarkEnd w:id="286"/>
            <w:bookmarkEnd w:id="287"/>
            <w:bookmarkEnd w:id="288"/>
            <w:bookmarkEnd w:id="289"/>
            <w:bookmarkEnd w:id="290"/>
            <w:bookmarkEnd w:id="291"/>
          </w:p>
        </w:tc>
        <w:tc>
          <w:tcPr>
            <w:tcW w:w="7020" w:type="dxa"/>
          </w:tcPr>
          <w:p w14:paraId="1B1A9A97"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use the criteria and methodologies listed in this Clause. No other evaluation criteria or methodologies shall be permitted.</w:t>
            </w:r>
          </w:p>
        </w:tc>
      </w:tr>
      <w:tr w:rsidR="007B586E" w:rsidRPr="00EC12FE" w14:paraId="5C1722D6" w14:textId="77777777">
        <w:trPr>
          <w:jc w:val="center"/>
        </w:trPr>
        <w:tc>
          <w:tcPr>
            <w:tcW w:w="2430" w:type="dxa"/>
          </w:tcPr>
          <w:p w14:paraId="09887F33"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54846BCB" w14:textId="77777777" w:rsidR="007B586E" w:rsidRPr="00EC12FE" w:rsidRDefault="007B586E">
            <w:pPr>
              <w:pStyle w:val="Header2-SubClauses"/>
              <w:rPr>
                <w:rFonts w:cs="Times New Roman"/>
              </w:rPr>
            </w:pPr>
            <w:r w:rsidRPr="00EC12FE">
              <w:rPr>
                <w:rFonts w:cs="Times New Roman"/>
              </w:rPr>
              <w:t xml:space="preserve">To evaluate a bid, the </w:t>
            </w:r>
            <w:r w:rsidR="00283744" w:rsidRPr="00EC12FE">
              <w:rPr>
                <w:rStyle w:val="StyleHeader2-SubClausesItalicChar"/>
                <w:rFonts w:cs="Times New Roman"/>
                <w:i w:val="0"/>
              </w:rPr>
              <w:t>Employer</w:t>
            </w:r>
            <w:r w:rsidRPr="00EC12FE">
              <w:rPr>
                <w:rFonts w:cs="Times New Roman"/>
                <w:iCs/>
              </w:rPr>
              <w:t xml:space="preserve"> </w:t>
            </w:r>
            <w:r w:rsidRPr="00EC12FE">
              <w:rPr>
                <w:rFonts w:cs="Times New Roman"/>
              </w:rPr>
              <w:t>shall consider the following:</w:t>
            </w:r>
          </w:p>
          <w:p w14:paraId="77282149" w14:textId="1F0D8CD4" w:rsidR="007B586E" w:rsidRPr="00EC12FE" w:rsidRDefault="007B586E">
            <w:pPr>
              <w:pStyle w:val="P3Header1-Clauses"/>
              <w:numPr>
                <w:ilvl w:val="0"/>
                <w:numId w:val="0"/>
              </w:numPr>
              <w:ind w:left="927" w:hanging="423"/>
              <w:rPr>
                <w:szCs w:val="24"/>
              </w:rPr>
            </w:pPr>
            <w:r w:rsidRPr="00EC12FE">
              <w:rPr>
                <w:szCs w:val="24"/>
              </w:rPr>
              <w:t>(a)</w:t>
            </w:r>
            <w:r w:rsidRPr="00EC12FE">
              <w:rPr>
                <w:szCs w:val="24"/>
              </w:rPr>
              <w:tab/>
              <w:t>the bid price, excluding Provisional Sums and the provision, if any, for contingencies in the Summary Bill of Quantities for admeasurement contracts</w:t>
            </w:r>
            <w:r w:rsidR="00F9786A">
              <w:rPr>
                <w:szCs w:val="24"/>
              </w:rPr>
              <w:t>,</w:t>
            </w:r>
            <w:r w:rsidRPr="00EC12FE">
              <w:rPr>
                <w:szCs w:val="24"/>
              </w:rPr>
              <w:t xml:space="preserve"> but including </w:t>
            </w:r>
            <w:proofErr w:type="spellStart"/>
            <w:r w:rsidRPr="00EC12FE">
              <w:rPr>
                <w:szCs w:val="24"/>
              </w:rPr>
              <w:t>Daywork</w:t>
            </w:r>
            <w:proofErr w:type="spellEnd"/>
            <w:r w:rsidR="006542E1" w:rsidRPr="00EC12FE">
              <w:rPr>
                <w:rStyle w:val="FootnoteReference"/>
              </w:rPr>
              <w:footnoteReference w:id="1"/>
            </w:r>
            <w:r w:rsidRPr="00EC12FE">
              <w:rPr>
                <w:szCs w:val="24"/>
              </w:rPr>
              <w:t xml:space="preserve"> items, where priced competitively;</w:t>
            </w:r>
          </w:p>
          <w:p w14:paraId="5991E5DA" w14:textId="77777777" w:rsidR="007B586E" w:rsidRPr="00EC12FE" w:rsidRDefault="007B586E">
            <w:pPr>
              <w:pStyle w:val="P3Header1-Clauses"/>
              <w:numPr>
                <w:ilvl w:val="0"/>
                <w:numId w:val="0"/>
              </w:numPr>
              <w:ind w:left="927" w:hanging="423"/>
              <w:rPr>
                <w:szCs w:val="24"/>
              </w:rPr>
            </w:pPr>
            <w:r w:rsidRPr="00EC12FE">
              <w:rPr>
                <w:szCs w:val="24"/>
              </w:rPr>
              <w:t>(b)</w:t>
            </w:r>
            <w:r w:rsidRPr="00EC12FE">
              <w:rPr>
                <w:szCs w:val="24"/>
              </w:rPr>
              <w:tab/>
              <w:t>price adjustment for correction of arithmetic errors in accordance with ITB 31.1;</w:t>
            </w:r>
          </w:p>
          <w:p w14:paraId="4D2BD19C" w14:textId="77777777" w:rsidR="007B586E" w:rsidRPr="00EC12FE" w:rsidRDefault="007B586E">
            <w:pPr>
              <w:pStyle w:val="P3Header1-Clauses"/>
              <w:numPr>
                <w:ilvl w:val="0"/>
                <w:numId w:val="0"/>
              </w:numPr>
              <w:ind w:left="927" w:hanging="423"/>
              <w:rPr>
                <w:szCs w:val="24"/>
              </w:rPr>
            </w:pPr>
            <w:r w:rsidRPr="00EC12FE">
              <w:rPr>
                <w:szCs w:val="24"/>
              </w:rPr>
              <w:t>(c)</w:t>
            </w:r>
            <w:r w:rsidRPr="00EC12FE">
              <w:rPr>
                <w:szCs w:val="24"/>
              </w:rPr>
              <w:tab/>
              <w:t>price adjustment due to discounts offered in accordance with ITB 14.</w:t>
            </w:r>
            <w:r w:rsidR="00CB5B6C" w:rsidRPr="00EC12FE">
              <w:rPr>
                <w:szCs w:val="24"/>
              </w:rPr>
              <w:t>4</w:t>
            </w:r>
            <w:r w:rsidRPr="00EC12FE">
              <w:rPr>
                <w:szCs w:val="24"/>
              </w:rPr>
              <w:t>;</w:t>
            </w:r>
          </w:p>
          <w:p w14:paraId="2515195A" w14:textId="77777777" w:rsidR="007B586E" w:rsidRPr="00EC12FE" w:rsidRDefault="007B586E">
            <w:pPr>
              <w:pStyle w:val="P3Header1-Clauses"/>
              <w:numPr>
                <w:ilvl w:val="0"/>
                <w:numId w:val="0"/>
              </w:numPr>
              <w:ind w:left="927" w:hanging="423"/>
              <w:rPr>
                <w:szCs w:val="24"/>
              </w:rPr>
            </w:pPr>
            <w:r w:rsidRPr="00EC12FE">
              <w:rPr>
                <w:szCs w:val="24"/>
              </w:rPr>
              <w:t>(d)</w:t>
            </w:r>
            <w:r w:rsidRPr="00EC12FE">
              <w:rPr>
                <w:szCs w:val="24"/>
              </w:rPr>
              <w:tab/>
            </w:r>
            <w:r w:rsidRPr="00EC12FE">
              <w:rPr>
                <w:spacing w:val="-4"/>
                <w:szCs w:val="24"/>
              </w:rPr>
              <w:t>converting the amount resulting from applying (a) to (c) above, if relevant, to a single currency in accordance with ITB 32;</w:t>
            </w:r>
          </w:p>
          <w:p w14:paraId="357A56B5" w14:textId="77777777" w:rsidR="007B586E" w:rsidRPr="00EC12FE" w:rsidRDefault="007B586E">
            <w:pPr>
              <w:pStyle w:val="P3Header1-Clauses"/>
              <w:numPr>
                <w:ilvl w:val="0"/>
                <w:numId w:val="0"/>
              </w:numPr>
              <w:ind w:left="927" w:hanging="423"/>
              <w:rPr>
                <w:szCs w:val="24"/>
              </w:rPr>
            </w:pPr>
            <w:r w:rsidRPr="00EC12FE">
              <w:rPr>
                <w:szCs w:val="24"/>
              </w:rPr>
              <w:t>(e)</w:t>
            </w:r>
            <w:r w:rsidRPr="00EC12FE">
              <w:rPr>
                <w:szCs w:val="24"/>
              </w:rPr>
              <w:tab/>
            </w:r>
            <w:r w:rsidR="00152955" w:rsidRPr="00EC12FE">
              <w:rPr>
                <w:szCs w:val="24"/>
              </w:rPr>
              <w:t xml:space="preserve">price </w:t>
            </w:r>
            <w:r w:rsidRPr="00EC12FE">
              <w:rPr>
                <w:szCs w:val="24"/>
              </w:rPr>
              <w:t>adjustment for nonconformities in accordance with ITB 30.3;</w:t>
            </w:r>
          </w:p>
          <w:p w14:paraId="315D1C65" w14:textId="77777777" w:rsidR="007B586E" w:rsidRPr="00EC12FE" w:rsidRDefault="007B586E" w:rsidP="00152955">
            <w:pPr>
              <w:pStyle w:val="P3Header1-Clauses"/>
              <w:numPr>
                <w:ilvl w:val="0"/>
                <w:numId w:val="0"/>
              </w:numPr>
              <w:ind w:left="927" w:hanging="423"/>
              <w:rPr>
                <w:b/>
                <w:bCs/>
                <w:i/>
                <w:iCs/>
                <w:szCs w:val="24"/>
              </w:rPr>
            </w:pPr>
            <w:r w:rsidRPr="00EC12FE">
              <w:rPr>
                <w:szCs w:val="24"/>
              </w:rPr>
              <w:t>(f)</w:t>
            </w:r>
            <w:r w:rsidRPr="00EC12FE">
              <w:rPr>
                <w:szCs w:val="24"/>
              </w:rPr>
              <w:tab/>
            </w:r>
            <w:r w:rsidR="00152955" w:rsidRPr="00EC12FE">
              <w:rPr>
                <w:szCs w:val="24"/>
              </w:rPr>
              <w:t xml:space="preserve">the additional </w:t>
            </w:r>
            <w:r w:rsidRPr="00EC12FE">
              <w:rPr>
                <w:szCs w:val="24"/>
              </w:rPr>
              <w:t xml:space="preserve">evaluation factors </w:t>
            </w:r>
            <w:r w:rsidR="00152955" w:rsidRPr="00EC12FE">
              <w:rPr>
                <w:szCs w:val="24"/>
              </w:rPr>
              <w:t xml:space="preserve">are </w:t>
            </w:r>
            <w:r w:rsidR="005F0029" w:rsidRPr="00EC12FE">
              <w:rPr>
                <w:szCs w:val="24"/>
              </w:rPr>
              <w:t>specified</w:t>
            </w:r>
            <w:r w:rsidRPr="00EC12FE">
              <w:rPr>
                <w:szCs w:val="24"/>
              </w:rPr>
              <w:t xml:space="preserve"> in Section III (Evaluation and Qualification Criteria);</w:t>
            </w:r>
          </w:p>
        </w:tc>
      </w:tr>
      <w:tr w:rsidR="007B586E" w:rsidRPr="00EC12FE" w14:paraId="07BB76ED" w14:textId="77777777">
        <w:trPr>
          <w:jc w:val="center"/>
        </w:trPr>
        <w:tc>
          <w:tcPr>
            <w:tcW w:w="2430" w:type="dxa"/>
          </w:tcPr>
          <w:p w14:paraId="7EA044E7" w14:textId="77777777" w:rsidR="007B586E" w:rsidRPr="00EC12FE" w:rsidRDefault="007B586E">
            <w:pPr>
              <w:spacing w:before="140" w:after="120"/>
            </w:pPr>
          </w:p>
        </w:tc>
        <w:tc>
          <w:tcPr>
            <w:tcW w:w="7020" w:type="dxa"/>
          </w:tcPr>
          <w:p w14:paraId="658057F6" w14:textId="77777777" w:rsidR="007B586E" w:rsidRPr="00EC12FE" w:rsidRDefault="007B586E">
            <w:pPr>
              <w:pStyle w:val="Header2-SubClauses"/>
              <w:rPr>
                <w:rFonts w:cs="Times New Roman"/>
              </w:rPr>
            </w:pPr>
            <w:r w:rsidRPr="00EC12FE">
              <w:rPr>
                <w:rFonts w:cs="Times New Roman"/>
              </w:rPr>
              <w:t>The estimated effect of the price adjustment provisions of the Conditions of Contract, applied over the period of execution of the Contract, shall not be taken into account in bid evaluation.</w:t>
            </w:r>
          </w:p>
        </w:tc>
      </w:tr>
      <w:tr w:rsidR="007B586E" w:rsidRPr="00EC12FE" w14:paraId="62CFC1FD" w14:textId="77777777">
        <w:trPr>
          <w:jc w:val="center"/>
        </w:trPr>
        <w:tc>
          <w:tcPr>
            <w:tcW w:w="2430" w:type="dxa"/>
          </w:tcPr>
          <w:p w14:paraId="3DCE0D8E" w14:textId="77777777" w:rsidR="007B586E" w:rsidRPr="00EC12FE" w:rsidRDefault="007B586E">
            <w:pPr>
              <w:spacing w:before="140" w:after="120"/>
            </w:pPr>
          </w:p>
        </w:tc>
        <w:tc>
          <w:tcPr>
            <w:tcW w:w="7020" w:type="dxa"/>
          </w:tcPr>
          <w:p w14:paraId="24EAE7EA" w14:textId="77777777" w:rsidR="007B586E" w:rsidRPr="00EC12FE" w:rsidRDefault="007B586E" w:rsidP="004B1320">
            <w:pPr>
              <w:pStyle w:val="Header2-SubClauses"/>
              <w:rPr>
                <w:rFonts w:cs="Times New Roman"/>
              </w:rPr>
            </w:pPr>
            <w:r w:rsidRPr="00EC12FE">
              <w:rPr>
                <w:rFonts w:cs="Times New Roman"/>
              </w:rPr>
              <w:t xml:space="preserve">If this Bidding Document allows Bidders to quote separate prices for different </w:t>
            </w:r>
            <w:r w:rsidR="00152955" w:rsidRPr="00EC12FE">
              <w:rPr>
                <w:rFonts w:cs="Times New Roman"/>
              </w:rPr>
              <w:t>lots (</w:t>
            </w:r>
            <w:r w:rsidRPr="00EC12FE">
              <w:rPr>
                <w:rFonts w:cs="Times New Roman"/>
              </w:rPr>
              <w:t>contracts</w:t>
            </w:r>
            <w:r w:rsidR="00152955" w:rsidRPr="00EC12FE">
              <w:rPr>
                <w:rFonts w:cs="Times New Roman"/>
              </w:rPr>
              <w:t>)</w:t>
            </w:r>
            <w:r w:rsidRPr="00EC12FE">
              <w:rPr>
                <w:rFonts w:cs="Times New Roman"/>
              </w:rPr>
              <w:t xml:space="preserve">, the methodology to determine the </w:t>
            </w:r>
            <w:r w:rsidRPr="00EC12FE">
              <w:rPr>
                <w:rFonts w:cs="Times New Roman"/>
              </w:rPr>
              <w:lastRenderedPageBreak/>
              <w:t>lowest evaluated price of the contract combinations, including any discounts offered in the Letter of Bid, is specified in Section III</w:t>
            </w:r>
            <w:r w:rsidR="004B1320">
              <w:rPr>
                <w:rFonts w:cs="Times New Roman"/>
              </w:rPr>
              <w:t>.</w:t>
            </w:r>
            <w:r w:rsidRPr="00EC12FE">
              <w:rPr>
                <w:rFonts w:cs="Times New Roman"/>
              </w:rPr>
              <w:t xml:space="preserve"> Evalua</w:t>
            </w:r>
            <w:r w:rsidR="004B1320">
              <w:rPr>
                <w:rFonts w:cs="Times New Roman"/>
              </w:rPr>
              <w:t>tion and Qualification Criteria</w:t>
            </w:r>
            <w:r w:rsidRPr="00EC12FE">
              <w:rPr>
                <w:rFonts w:cs="Times New Roman"/>
              </w:rPr>
              <w:t>.</w:t>
            </w:r>
          </w:p>
        </w:tc>
      </w:tr>
      <w:tr w:rsidR="007B586E" w:rsidRPr="00EC12FE" w14:paraId="2729EB1B" w14:textId="77777777">
        <w:trPr>
          <w:jc w:val="center"/>
        </w:trPr>
        <w:tc>
          <w:tcPr>
            <w:tcW w:w="2430" w:type="dxa"/>
          </w:tcPr>
          <w:p w14:paraId="5751F9C6" w14:textId="77777777" w:rsidR="007B586E" w:rsidRPr="00EC12FE" w:rsidRDefault="007B586E">
            <w:pPr>
              <w:spacing w:before="140" w:after="120"/>
            </w:pPr>
          </w:p>
        </w:tc>
        <w:tc>
          <w:tcPr>
            <w:tcW w:w="7020" w:type="dxa"/>
          </w:tcPr>
          <w:p w14:paraId="7EE80C39" w14:textId="77777777" w:rsidR="007B586E" w:rsidRPr="00EC12FE" w:rsidRDefault="007B586E" w:rsidP="004B1320">
            <w:pPr>
              <w:pStyle w:val="Header2-SubClauses"/>
              <w:rPr>
                <w:rFonts w:cs="Times New Roman"/>
              </w:rPr>
            </w:pPr>
            <w:r w:rsidRPr="00EC12FE">
              <w:rPr>
                <w:rFonts w:cs="Times New Roman"/>
              </w:rPr>
              <w:t>If the bid for an admeasurement contract, which results in the lowest Evaluated Bid Price, is seriously unbalanced</w:t>
            </w:r>
            <w:r w:rsidR="00672226">
              <w:rPr>
                <w:rFonts w:cs="Times New Roman"/>
              </w:rPr>
              <w:t xml:space="preserve"> or</w:t>
            </w:r>
            <w:r w:rsidRPr="00EC12FE">
              <w:rPr>
                <w:rFonts w:cs="Times New Roman"/>
              </w:rPr>
              <w:t xml:space="preserve">, front loaded in the opinion of the </w:t>
            </w:r>
            <w:r w:rsidR="00283744" w:rsidRPr="00EC12FE">
              <w:rPr>
                <w:rStyle w:val="StyleHeader2-SubClausesItalicChar"/>
                <w:rFonts w:cs="Times New Roman"/>
                <w:i w:val="0"/>
              </w:rPr>
              <w:t>Employer</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may require the Bidder to produce detailed price analyses for any or all items of the Bill of Quantities, </w:t>
            </w:r>
            <w:r w:rsidRPr="00EC12FE">
              <w:rPr>
                <w:rStyle w:val="StyleHeader2-SubClausesItalicChar"/>
                <w:rFonts w:cs="Times New Roman"/>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EC12FE">
              <w:rPr>
                <w:rStyle w:val="StyleHeader2-SubClausesItalicChar"/>
                <w:rFonts w:cs="Times New Roman"/>
                <w:i w:val="0"/>
                <w:iCs w:val="0"/>
              </w:rPr>
              <w:t>Employer</w:t>
            </w:r>
            <w:r w:rsidRPr="00EC12FE">
              <w:rPr>
                <w:rStyle w:val="StyleHeader2-SubClausesItalicChar"/>
                <w:rFonts w:cs="Times New Roman"/>
                <w:i w:val="0"/>
                <w:iCs w:val="0"/>
              </w:rPr>
              <w:t xml:space="preserve"> may require that the amount of the performance security be increased at the expense of the Bidder to a level sufficient to protect the </w:t>
            </w:r>
            <w:r w:rsidR="00283744" w:rsidRPr="00EC12FE">
              <w:rPr>
                <w:rStyle w:val="StyleHeader2-SubClausesItalicChar"/>
                <w:rFonts w:cs="Times New Roman"/>
                <w:i w:val="0"/>
                <w:iCs w:val="0"/>
              </w:rPr>
              <w:t>Employer</w:t>
            </w:r>
            <w:r w:rsidRPr="00EC12FE">
              <w:rPr>
                <w:rStyle w:val="StyleHeader2-SubClausesItalicChar"/>
                <w:rFonts w:cs="Times New Roman"/>
                <w:i w:val="0"/>
                <w:iCs w:val="0"/>
              </w:rPr>
              <w:t xml:space="preserve"> against financial loss in the event of default of the successful Bidder under the Contract</w:t>
            </w:r>
            <w:r w:rsidRPr="00EC12FE">
              <w:rPr>
                <w:rFonts w:cs="Times New Roman"/>
                <w:i/>
              </w:rPr>
              <w:t>.</w:t>
            </w:r>
          </w:p>
        </w:tc>
      </w:tr>
      <w:tr w:rsidR="007B586E" w:rsidRPr="00EC12FE" w14:paraId="3B67BB66" w14:textId="77777777">
        <w:trPr>
          <w:jc w:val="center"/>
        </w:trPr>
        <w:tc>
          <w:tcPr>
            <w:tcW w:w="2430" w:type="dxa"/>
          </w:tcPr>
          <w:p w14:paraId="0E2D4327" w14:textId="77777777" w:rsidR="007B586E" w:rsidRPr="00EC12FE" w:rsidRDefault="007B586E">
            <w:pPr>
              <w:pStyle w:val="S1-Header2"/>
            </w:pPr>
            <w:bookmarkStart w:id="292" w:name="_Toc438438860"/>
            <w:bookmarkStart w:id="293" w:name="_Toc438532654"/>
            <w:bookmarkStart w:id="294" w:name="_Toc438734004"/>
            <w:bookmarkStart w:id="295" w:name="_Toc438907041"/>
            <w:bookmarkStart w:id="296" w:name="_Toc438907240"/>
            <w:bookmarkStart w:id="297" w:name="_Toc97371040"/>
            <w:bookmarkStart w:id="298" w:name="_Toc139863137"/>
            <w:bookmarkStart w:id="299" w:name="_Toc325723956"/>
            <w:r w:rsidRPr="00EC12FE">
              <w:t>Comparison of Bids</w:t>
            </w:r>
            <w:bookmarkEnd w:id="292"/>
            <w:bookmarkEnd w:id="293"/>
            <w:bookmarkEnd w:id="294"/>
            <w:bookmarkEnd w:id="295"/>
            <w:bookmarkEnd w:id="296"/>
            <w:bookmarkEnd w:id="297"/>
            <w:bookmarkEnd w:id="298"/>
            <w:bookmarkEnd w:id="299"/>
          </w:p>
        </w:tc>
        <w:tc>
          <w:tcPr>
            <w:tcW w:w="7020" w:type="dxa"/>
          </w:tcPr>
          <w:p w14:paraId="7975E88F"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compare </w:t>
            </w:r>
            <w:r w:rsidR="00152955" w:rsidRPr="00EC12FE">
              <w:rPr>
                <w:rFonts w:cs="Times New Roman"/>
              </w:rPr>
              <w:t xml:space="preserve">the evaluated prices of </w:t>
            </w:r>
            <w:r w:rsidRPr="00EC12FE">
              <w:rPr>
                <w:rFonts w:cs="Times New Roman"/>
              </w:rPr>
              <w:t xml:space="preserve">all substantially responsive bids </w:t>
            </w:r>
            <w:r w:rsidR="00152955" w:rsidRPr="00EC12FE">
              <w:rPr>
                <w:rFonts w:cs="Times New Roman"/>
              </w:rPr>
              <w:t xml:space="preserve">established </w:t>
            </w:r>
            <w:r w:rsidRPr="00EC12FE">
              <w:rPr>
                <w:rFonts w:cs="Times New Roman"/>
              </w:rPr>
              <w:t>in accordance with ITB 3</w:t>
            </w:r>
            <w:r w:rsidR="00152955" w:rsidRPr="00EC12FE">
              <w:rPr>
                <w:rFonts w:cs="Times New Roman"/>
              </w:rPr>
              <w:t>5</w:t>
            </w:r>
            <w:r w:rsidRPr="00EC12FE">
              <w:rPr>
                <w:rFonts w:cs="Times New Roman"/>
              </w:rPr>
              <w:t>.2 to determine the lowest evaluated bid</w:t>
            </w:r>
            <w:r w:rsidRPr="00EC12FE">
              <w:rPr>
                <w:rStyle w:val="StyleHeader2-SubClausesItalicChar"/>
                <w:rFonts w:cs="Times New Roman"/>
              </w:rPr>
              <w:t>.</w:t>
            </w:r>
          </w:p>
        </w:tc>
      </w:tr>
      <w:tr w:rsidR="007B586E" w:rsidRPr="00EC12FE" w14:paraId="50CB9A72" w14:textId="77777777">
        <w:trPr>
          <w:jc w:val="center"/>
        </w:trPr>
        <w:tc>
          <w:tcPr>
            <w:tcW w:w="2430" w:type="dxa"/>
          </w:tcPr>
          <w:p w14:paraId="158CFEDD" w14:textId="77777777" w:rsidR="007B586E" w:rsidRPr="00EC12FE" w:rsidRDefault="007B586E">
            <w:pPr>
              <w:pStyle w:val="S1-Header2"/>
            </w:pPr>
            <w:bookmarkStart w:id="300" w:name="_Toc438438861"/>
            <w:bookmarkStart w:id="301" w:name="_Toc438532655"/>
            <w:bookmarkStart w:id="302" w:name="_Toc438734005"/>
            <w:bookmarkStart w:id="303" w:name="_Toc438907042"/>
            <w:bookmarkStart w:id="304" w:name="_Toc438907241"/>
            <w:bookmarkStart w:id="305" w:name="_Toc97371041"/>
            <w:bookmarkStart w:id="306" w:name="_Toc139863138"/>
            <w:bookmarkStart w:id="307" w:name="_Toc325723957"/>
            <w:r w:rsidRPr="00EC12FE">
              <w:t>Qualification of the Bidder</w:t>
            </w:r>
            <w:bookmarkEnd w:id="300"/>
            <w:bookmarkEnd w:id="301"/>
            <w:bookmarkEnd w:id="302"/>
            <w:bookmarkEnd w:id="303"/>
            <w:bookmarkEnd w:id="304"/>
            <w:bookmarkEnd w:id="305"/>
            <w:bookmarkEnd w:id="306"/>
            <w:bookmarkEnd w:id="307"/>
          </w:p>
        </w:tc>
        <w:tc>
          <w:tcPr>
            <w:tcW w:w="7020" w:type="dxa"/>
          </w:tcPr>
          <w:p w14:paraId="5D1A30B6" w14:textId="77777777" w:rsidR="007B586E" w:rsidRPr="00EC12FE" w:rsidRDefault="007B586E" w:rsidP="004B1320">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shall determine to its satisfaction whether the Bidder that is selected as having submitted the lowest evaluated and substantially responsive bid </w:t>
            </w:r>
            <w:r w:rsidRPr="00EC12FE">
              <w:rPr>
                <w:rFonts w:cs="Times New Roman"/>
                <w:iCs/>
              </w:rPr>
              <w:t>meets the qualifying criteria specified in Section III</w:t>
            </w:r>
            <w:r w:rsidR="004B1320">
              <w:rPr>
                <w:rFonts w:cs="Times New Roman"/>
                <w:iCs/>
              </w:rPr>
              <w:t>.</w:t>
            </w:r>
            <w:r w:rsidRPr="00EC12FE">
              <w:rPr>
                <w:rFonts w:cs="Times New Roman"/>
                <w:iCs/>
              </w:rPr>
              <w:t xml:space="preserve"> Evalua</w:t>
            </w:r>
            <w:r w:rsidR="004B1320">
              <w:rPr>
                <w:rFonts w:cs="Times New Roman"/>
                <w:iCs/>
              </w:rPr>
              <w:t>tion and Qualification Criteria</w:t>
            </w:r>
            <w:r w:rsidRPr="00EC12FE">
              <w:rPr>
                <w:rFonts w:cs="Times New Roman"/>
              </w:rPr>
              <w:t>.</w:t>
            </w:r>
          </w:p>
        </w:tc>
      </w:tr>
      <w:tr w:rsidR="007B586E" w:rsidRPr="00EC12FE" w14:paraId="63494FC5" w14:textId="77777777">
        <w:trPr>
          <w:jc w:val="center"/>
        </w:trPr>
        <w:tc>
          <w:tcPr>
            <w:tcW w:w="2430" w:type="dxa"/>
          </w:tcPr>
          <w:p w14:paraId="2DF0E992" w14:textId="77777777" w:rsidR="007B586E" w:rsidRPr="00EC12FE" w:rsidRDefault="007B586E">
            <w:pPr>
              <w:pStyle w:val="Header1-Clauses"/>
              <w:numPr>
                <w:ilvl w:val="0"/>
                <w:numId w:val="0"/>
              </w:numPr>
              <w:spacing w:before="140" w:after="120"/>
              <w:rPr>
                <w:rFonts w:ascii="Times New Roman" w:hAnsi="Times New Roman"/>
                <w:sz w:val="24"/>
                <w:szCs w:val="24"/>
              </w:rPr>
            </w:pPr>
          </w:p>
        </w:tc>
        <w:tc>
          <w:tcPr>
            <w:tcW w:w="7020" w:type="dxa"/>
          </w:tcPr>
          <w:p w14:paraId="0E3D5DEF" w14:textId="77777777" w:rsidR="007B586E" w:rsidRPr="00EC12FE" w:rsidRDefault="007B586E">
            <w:pPr>
              <w:pStyle w:val="Header2-SubClauses"/>
              <w:rPr>
                <w:rFonts w:cs="Times New Roman"/>
              </w:rPr>
            </w:pPr>
            <w:r w:rsidRPr="00EC12FE">
              <w:rPr>
                <w:rFonts w:cs="Times New Roman"/>
              </w:rPr>
              <w:t>The determination shall be based upon an examination of the documentary evidence of the Bidder’s qualifications submitted by the Bidder, pursuant to ITB 17.1.</w:t>
            </w:r>
          </w:p>
        </w:tc>
      </w:tr>
      <w:tr w:rsidR="007B586E" w:rsidRPr="00EC12FE" w14:paraId="4A4D3CCC" w14:textId="77777777">
        <w:trPr>
          <w:jc w:val="center"/>
        </w:trPr>
        <w:tc>
          <w:tcPr>
            <w:tcW w:w="2430" w:type="dxa"/>
          </w:tcPr>
          <w:p w14:paraId="0E863061" w14:textId="77777777" w:rsidR="007B586E" w:rsidRPr="00EC12FE" w:rsidRDefault="007B586E">
            <w:pPr>
              <w:spacing w:before="120" w:after="120"/>
            </w:pPr>
          </w:p>
        </w:tc>
        <w:tc>
          <w:tcPr>
            <w:tcW w:w="7020" w:type="dxa"/>
          </w:tcPr>
          <w:p w14:paraId="4CFABDB9" w14:textId="77777777" w:rsidR="007B586E" w:rsidRPr="00EC12FE" w:rsidRDefault="007B586E">
            <w:pPr>
              <w:pStyle w:val="Header2-SubClauses"/>
              <w:rPr>
                <w:rFonts w:cs="Times New Roman"/>
              </w:rPr>
            </w:pPr>
            <w:r w:rsidRPr="00EC12FE">
              <w:rPr>
                <w:rFonts w:cs="Times New Roman"/>
              </w:rPr>
              <w:t xml:space="preserve">An affirmative determination of qualification shall be a prerequisite for award of the Contract to the Bidder. A negative determination shall result in disqualification of the bid, in which event the </w:t>
            </w:r>
            <w:r w:rsidR="00283744" w:rsidRPr="00EC12FE">
              <w:rPr>
                <w:rStyle w:val="StyleHeader2-SubClausesItalicChar"/>
                <w:rFonts w:cs="Times New Roman"/>
                <w:i w:val="0"/>
              </w:rPr>
              <w:t>Employer</w:t>
            </w:r>
            <w:r w:rsidRPr="00EC12FE">
              <w:rPr>
                <w:rFonts w:cs="Times New Roman"/>
              </w:rPr>
              <w:t xml:space="preserve"> shall proceed to the next lowest evaluated bid to make a similar determination of that Bidder’s qualifications to perform satisfactorily.</w:t>
            </w:r>
          </w:p>
        </w:tc>
      </w:tr>
      <w:tr w:rsidR="007B586E" w:rsidRPr="00EC12FE" w14:paraId="4F77E9DD" w14:textId="77777777">
        <w:trPr>
          <w:trHeight w:val="1332"/>
          <w:jc w:val="center"/>
        </w:trPr>
        <w:tc>
          <w:tcPr>
            <w:tcW w:w="2430" w:type="dxa"/>
          </w:tcPr>
          <w:p w14:paraId="102228BE" w14:textId="77777777" w:rsidR="007B586E" w:rsidRPr="00EC12FE" w:rsidRDefault="00283744">
            <w:pPr>
              <w:pStyle w:val="S1-Header2"/>
            </w:pPr>
            <w:bookmarkStart w:id="308" w:name="_Toc438438862"/>
            <w:bookmarkStart w:id="309" w:name="_Toc438532656"/>
            <w:bookmarkStart w:id="310" w:name="_Toc438734006"/>
            <w:bookmarkStart w:id="311" w:name="_Toc438907043"/>
            <w:bookmarkStart w:id="312" w:name="_Toc438907242"/>
            <w:bookmarkStart w:id="313" w:name="_Toc97371042"/>
            <w:bookmarkStart w:id="314" w:name="_Toc139863139"/>
            <w:bookmarkStart w:id="315" w:name="_Toc325723958"/>
            <w:r w:rsidRPr="00EC12FE">
              <w:rPr>
                <w:b w:val="0"/>
                <w:iCs/>
              </w:rPr>
              <w:t>Employer</w:t>
            </w:r>
            <w:r w:rsidR="007B586E" w:rsidRPr="00EC12FE">
              <w:rPr>
                <w:iCs/>
              </w:rPr>
              <w:t xml:space="preserve">’s </w:t>
            </w:r>
            <w:r w:rsidR="007B586E" w:rsidRPr="00EC12FE">
              <w:t>Right to Accept Any Bid, and to Reject Any or All Bids</w:t>
            </w:r>
            <w:bookmarkEnd w:id="308"/>
            <w:bookmarkEnd w:id="309"/>
            <w:bookmarkEnd w:id="310"/>
            <w:bookmarkEnd w:id="311"/>
            <w:bookmarkEnd w:id="312"/>
            <w:bookmarkEnd w:id="313"/>
            <w:bookmarkEnd w:id="314"/>
            <w:bookmarkEnd w:id="315"/>
          </w:p>
        </w:tc>
        <w:tc>
          <w:tcPr>
            <w:tcW w:w="7020" w:type="dxa"/>
          </w:tcPr>
          <w:p w14:paraId="0981B135" w14:textId="77777777" w:rsidR="007B586E" w:rsidRPr="00EC12FE" w:rsidRDefault="007B586E">
            <w:pPr>
              <w:pStyle w:val="Header2-SubClauses"/>
              <w:rPr>
                <w:rFonts w:cs="Times New Roman"/>
              </w:rPr>
            </w:pPr>
            <w:r w:rsidRPr="00EC12FE">
              <w:rPr>
                <w:rFonts w:cs="Times New Roman"/>
              </w:rPr>
              <w:t xml:space="preserve">The </w:t>
            </w:r>
            <w:r w:rsidR="00283744" w:rsidRPr="00EC12FE">
              <w:rPr>
                <w:rStyle w:val="StyleHeader2-SubClausesItalicChar"/>
                <w:rFonts w:cs="Times New Roman"/>
                <w:i w:val="0"/>
              </w:rPr>
              <w:t>Employer</w:t>
            </w:r>
            <w:r w:rsidRPr="00EC12FE">
              <w:rPr>
                <w:rFonts w:cs="Times New Roman"/>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EC12FE" w14:paraId="0F1BF92F" w14:textId="77777777">
        <w:trPr>
          <w:cantSplit/>
          <w:jc w:val="center"/>
        </w:trPr>
        <w:tc>
          <w:tcPr>
            <w:tcW w:w="9450" w:type="dxa"/>
            <w:gridSpan w:val="2"/>
          </w:tcPr>
          <w:p w14:paraId="4653922F" w14:textId="77777777" w:rsidR="007B586E" w:rsidRPr="00EC12FE" w:rsidRDefault="007B586E">
            <w:pPr>
              <w:pStyle w:val="StyleStyleS1-Header1TimesNewRoman14pt1"/>
            </w:pPr>
            <w:bookmarkStart w:id="316" w:name="_Toc438438863"/>
            <w:bookmarkStart w:id="317" w:name="_Toc438532657"/>
            <w:bookmarkStart w:id="318" w:name="_Toc438734007"/>
            <w:bookmarkStart w:id="319" w:name="_Toc438962089"/>
            <w:bookmarkStart w:id="320" w:name="_Toc461939621"/>
            <w:bookmarkStart w:id="321" w:name="_Toc97371043"/>
            <w:bookmarkStart w:id="322" w:name="_Toc325723959"/>
            <w:r w:rsidRPr="00EC12FE">
              <w:t>Award of Contract</w:t>
            </w:r>
            <w:bookmarkEnd w:id="316"/>
            <w:bookmarkEnd w:id="317"/>
            <w:bookmarkEnd w:id="318"/>
            <w:bookmarkEnd w:id="319"/>
            <w:bookmarkEnd w:id="320"/>
            <w:bookmarkEnd w:id="321"/>
            <w:bookmarkEnd w:id="322"/>
          </w:p>
        </w:tc>
      </w:tr>
      <w:tr w:rsidR="007B586E" w:rsidRPr="00EC12FE" w14:paraId="1B14A1F4" w14:textId="77777777">
        <w:trPr>
          <w:jc w:val="center"/>
        </w:trPr>
        <w:tc>
          <w:tcPr>
            <w:tcW w:w="2430" w:type="dxa"/>
          </w:tcPr>
          <w:p w14:paraId="3F3326F6" w14:textId="77777777" w:rsidR="007B586E" w:rsidRPr="00EC12FE" w:rsidRDefault="007B586E">
            <w:pPr>
              <w:pStyle w:val="S1-Header2"/>
            </w:pPr>
            <w:bookmarkStart w:id="323" w:name="_Toc438438864"/>
            <w:bookmarkStart w:id="324" w:name="_Toc438532658"/>
            <w:bookmarkStart w:id="325" w:name="_Toc438734008"/>
            <w:bookmarkStart w:id="326" w:name="_Toc438907044"/>
            <w:bookmarkStart w:id="327" w:name="_Toc438907243"/>
            <w:bookmarkStart w:id="328" w:name="_Toc97371044"/>
            <w:bookmarkStart w:id="329" w:name="_Toc139863140"/>
            <w:bookmarkStart w:id="330" w:name="_Toc325723960"/>
            <w:r w:rsidRPr="00EC12FE">
              <w:t>Award Criteria</w:t>
            </w:r>
            <w:bookmarkEnd w:id="323"/>
            <w:bookmarkEnd w:id="324"/>
            <w:bookmarkEnd w:id="325"/>
            <w:bookmarkEnd w:id="326"/>
            <w:bookmarkEnd w:id="327"/>
            <w:bookmarkEnd w:id="328"/>
            <w:bookmarkEnd w:id="329"/>
            <w:bookmarkEnd w:id="330"/>
          </w:p>
        </w:tc>
        <w:tc>
          <w:tcPr>
            <w:tcW w:w="7020" w:type="dxa"/>
          </w:tcPr>
          <w:p w14:paraId="286A8F9F" w14:textId="77777777" w:rsidR="007B586E" w:rsidRPr="00EC12FE" w:rsidRDefault="007B586E" w:rsidP="009A002D">
            <w:pPr>
              <w:pStyle w:val="Header2-SubClauses"/>
              <w:rPr>
                <w:rFonts w:cs="Times New Roman"/>
              </w:rPr>
            </w:pPr>
            <w:r w:rsidRPr="00EC12FE">
              <w:rPr>
                <w:rStyle w:val="StyleHeader2-SubClausesItalicChar"/>
                <w:rFonts w:cs="Times New Roman"/>
                <w:i w:val="0"/>
              </w:rPr>
              <w:t>Subject to ITB 37.1</w:t>
            </w:r>
            <w:r w:rsidRPr="00EC12FE">
              <w:rPr>
                <w:rFonts w:cs="Times New Roman"/>
                <w:i/>
              </w:rPr>
              <w:t>,</w:t>
            </w:r>
            <w:r w:rsidRPr="00EC12FE">
              <w:rPr>
                <w:rFonts w:cs="Times New Roman"/>
              </w:rPr>
              <w:t xml:space="preserve"> the </w:t>
            </w:r>
            <w:r w:rsidR="00283744" w:rsidRPr="00EC12FE">
              <w:rPr>
                <w:rStyle w:val="StyleHeader2-SubClausesItalicChar"/>
                <w:rFonts w:cs="Times New Roman"/>
                <w:i w:val="0"/>
              </w:rPr>
              <w:t>Employer</w:t>
            </w:r>
            <w:r w:rsidRPr="00EC12FE">
              <w:rPr>
                <w:rFonts w:cs="Times New Roman"/>
              </w:rPr>
              <w:t xml:space="preserve"> shall award the Contract to </w:t>
            </w:r>
            <w:r w:rsidRPr="00EC12FE">
              <w:rPr>
                <w:rFonts w:cs="Times New Roman"/>
              </w:rPr>
              <w:lastRenderedPageBreak/>
              <w:t xml:space="preserve">the Bidder whose </w:t>
            </w:r>
            <w:r w:rsidR="009A002D" w:rsidRPr="00EC12FE">
              <w:rPr>
                <w:rFonts w:cs="Times New Roman"/>
              </w:rPr>
              <w:t xml:space="preserve">bid </w:t>
            </w:r>
            <w:r w:rsidRPr="00EC12FE">
              <w:rPr>
                <w:rFonts w:cs="Times New Roman"/>
              </w:rPr>
              <w:t xml:space="preserve"> has been determined to be the lowest evaluated bid and is substantially responsive to the Bidding Document, provided further that the Bidder is determined to be qualified to perform the Contract satisfactorily.</w:t>
            </w:r>
          </w:p>
        </w:tc>
      </w:tr>
      <w:tr w:rsidR="007B586E" w:rsidRPr="00EC12FE" w14:paraId="05B89519" w14:textId="77777777">
        <w:trPr>
          <w:trHeight w:val="720"/>
          <w:jc w:val="center"/>
        </w:trPr>
        <w:tc>
          <w:tcPr>
            <w:tcW w:w="2430" w:type="dxa"/>
          </w:tcPr>
          <w:p w14:paraId="0195C34B" w14:textId="77777777" w:rsidR="007B586E" w:rsidRPr="00EC12FE" w:rsidRDefault="007B586E">
            <w:pPr>
              <w:pStyle w:val="S1-Header2"/>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r w:rsidRPr="00EC12FE">
              <w:lastRenderedPageBreak/>
              <w:t>Notification of Award</w:t>
            </w:r>
            <w:bookmarkEnd w:id="331"/>
            <w:bookmarkEnd w:id="332"/>
            <w:bookmarkEnd w:id="333"/>
            <w:bookmarkEnd w:id="334"/>
            <w:bookmarkEnd w:id="335"/>
            <w:bookmarkEnd w:id="336"/>
            <w:bookmarkEnd w:id="337"/>
            <w:bookmarkEnd w:id="338"/>
          </w:p>
        </w:tc>
        <w:tc>
          <w:tcPr>
            <w:tcW w:w="7020" w:type="dxa"/>
          </w:tcPr>
          <w:p w14:paraId="6971C9D1" w14:textId="77777777" w:rsidR="00152955" w:rsidRPr="00EC12FE" w:rsidRDefault="007B586E" w:rsidP="00152955">
            <w:pPr>
              <w:pStyle w:val="Header2-SubClauses"/>
              <w:rPr>
                <w:rFonts w:cs="Times New Roman"/>
              </w:rPr>
            </w:pPr>
            <w:r w:rsidRPr="00EC12FE">
              <w:rPr>
                <w:rFonts w:cs="Times New Roman"/>
              </w:rPr>
              <w:t xml:space="preserve">Prior to the expiration of the period of bid validity, the </w:t>
            </w:r>
            <w:r w:rsidR="00283744" w:rsidRPr="00EC12FE">
              <w:rPr>
                <w:rStyle w:val="StyleHeader2-SubClausesItalicChar"/>
                <w:rFonts w:cs="Times New Roman"/>
                <w:i w:val="0"/>
              </w:rPr>
              <w:t>Employer</w:t>
            </w:r>
            <w:r w:rsidRPr="00EC12FE">
              <w:rPr>
                <w:rFonts w:cs="Times New Roman"/>
              </w:rPr>
              <w:t xml:space="preserve"> shall notify the successful Bidder, in writing, via the Letter of Acceptance included in the Contract Forms, that its bid has been accepted.  At the same time, the </w:t>
            </w:r>
            <w:r w:rsidR="00283744" w:rsidRPr="00EC12FE">
              <w:rPr>
                <w:rStyle w:val="StyleHeader2-SubClausesItalicChar"/>
                <w:rFonts w:cs="Times New Roman"/>
                <w:i w:val="0"/>
              </w:rPr>
              <w:t>Employer</w:t>
            </w:r>
            <w:r w:rsidRPr="00EC12FE">
              <w:rPr>
                <w:rFonts w:cs="Times New Roman"/>
              </w:rPr>
              <w:t xml:space="preserve"> shall also notify all other Bidders of the results of the bidding, and shall </w:t>
            </w:r>
            <w:r w:rsidRPr="00EC12FE">
              <w:rPr>
                <w:rFonts w:cs="Times New Roman"/>
                <w:spacing w:val="-4"/>
              </w:rPr>
              <w:t xml:space="preserve">publish </w:t>
            </w:r>
            <w:r w:rsidRPr="00EC12FE">
              <w:rPr>
                <w:rFonts w:cs="Times New Roman"/>
                <w:iCs/>
                <w:spacing w:val="-4"/>
              </w:rPr>
              <w:t xml:space="preserve">in UNDB online </w:t>
            </w:r>
            <w:r w:rsidRPr="00EC12FE">
              <w:rPr>
                <w:rFonts w:cs="Times New Roman"/>
                <w:spacing w:val="-4"/>
              </w:rPr>
              <w:t xml:space="preserve">the results identifying the bid and lot </w:t>
            </w:r>
            <w:r w:rsidR="00152955" w:rsidRPr="00EC12FE">
              <w:rPr>
                <w:rFonts w:cs="Times New Roman"/>
                <w:spacing w:val="-4"/>
              </w:rPr>
              <w:t xml:space="preserve">(contract) </w:t>
            </w:r>
            <w:r w:rsidRPr="00EC12FE">
              <w:rPr>
                <w:rFonts w:cs="Times New Roman"/>
                <w:spacing w:val="-4"/>
              </w:rPr>
              <w:t xml:space="preserve">numbers and the following information: </w:t>
            </w:r>
          </w:p>
          <w:p w14:paraId="4D585242" w14:textId="77777777" w:rsidR="00152955" w:rsidRPr="00EC12FE" w:rsidRDefault="007B586E" w:rsidP="00EB5341">
            <w:pPr>
              <w:pStyle w:val="Header2-SubClauses"/>
              <w:numPr>
                <w:ilvl w:val="0"/>
                <w:numId w:val="0"/>
              </w:numPr>
              <w:tabs>
                <w:tab w:val="left" w:pos="1197"/>
              </w:tabs>
              <w:ind w:left="1197" w:hanging="630"/>
              <w:rPr>
                <w:rFonts w:cs="Times New Roman"/>
                <w:spacing w:val="-4"/>
              </w:rPr>
            </w:pPr>
            <w:r w:rsidRPr="00EC12FE">
              <w:rPr>
                <w:rFonts w:cs="Times New Roman"/>
                <w:spacing w:val="-4"/>
              </w:rPr>
              <w:t xml:space="preserve">(i) </w:t>
            </w:r>
            <w:r w:rsidR="00E25AC8" w:rsidRPr="00EC12FE">
              <w:rPr>
                <w:rFonts w:cs="Times New Roman"/>
                <w:spacing w:val="-4"/>
              </w:rPr>
              <w:tab/>
            </w:r>
            <w:r w:rsidRPr="00EC12FE">
              <w:rPr>
                <w:rFonts w:cs="Times New Roman"/>
                <w:spacing w:val="-4"/>
              </w:rPr>
              <w:t xml:space="preserve">name of each Bidder who submitted a Bid; </w:t>
            </w:r>
          </w:p>
          <w:p w14:paraId="50589288" w14:textId="77777777"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(ii)</w:t>
            </w:r>
            <w:r w:rsidR="00E25AC8" w:rsidRPr="00EC12FE">
              <w:rPr>
                <w:rFonts w:cs="Times New Roman"/>
                <w:spacing w:val="-4"/>
              </w:rPr>
              <w:tab/>
            </w:r>
            <w:r w:rsidRPr="00EC12FE">
              <w:rPr>
                <w:rFonts w:cs="Times New Roman"/>
                <w:spacing w:val="-4"/>
              </w:rPr>
              <w:t xml:space="preserve">bid prices as read out at Bid Opening; </w:t>
            </w:r>
          </w:p>
          <w:p w14:paraId="70FA3C1A" w14:textId="77777777"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(iii)</w:t>
            </w:r>
            <w:r w:rsidR="00E25AC8" w:rsidRPr="00EC12FE">
              <w:rPr>
                <w:rFonts w:cs="Times New Roman"/>
                <w:spacing w:val="-4"/>
              </w:rPr>
              <w:tab/>
            </w:r>
            <w:r w:rsidRPr="00EC12FE">
              <w:rPr>
                <w:rFonts w:cs="Times New Roman"/>
                <w:spacing w:val="-4"/>
              </w:rPr>
              <w:t xml:space="preserve">name and evaluated prices of each Bid that was evaluated; </w:t>
            </w:r>
          </w:p>
          <w:p w14:paraId="4AE0A356" w14:textId="77777777" w:rsidR="00152955" w:rsidRPr="00EC12FE" w:rsidRDefault="007B586E" w:rsidP="00EB5341">
            <w:pPr>
              <w:pStyle w:val="Header2-SubClauses"/>
              <w:numPr>
                <w:ilvl w:val="0"/>
                <w:numId w:val="0"/>
              </w:numPr>
              <w:ind w:left="1197" w:hanging="630"/>
              <w:rPr>
                <w:rFonts w:cs="Times New Roman"/>
                <w:spacing w:val="-4"/>
              </w:rPr>
            </w:pPr>
            <w:r w:rsidRPr="00EC12FE">
              <w:rPr>
                <w:rFonts w:cs="Times New Roman"/>
                <w:spacing w:val="-4"/>
              </w:rPr>
              <w:t>(iv)</w:t>
            </w:r>
            <w:r w:rsidR="00E25AC8" w:rsidRPr="00EC12FE">
              <w:rPr>
                <w:rFonts w:cs="Times New Roman"/>
                <w:spacing w:val="-4"/>
              </w:rPr>
              <w:tab/>
            </w:r>
            <w:r w:rsidRPr="00EC12FE">
              <w:rPr>
                <w:rFonts w:cs="Times New Roman"/>
                <w:spacing w:val="-4"/>
              </w:rPr>
              <w:t xml:space="preserve">name of bidders whose bids were rejected and the reasons for their rejection; and </w:t>
            </w:r>
          </w:p>
          <w:p w14:paraId="26E6F7AE" w14:textId="77777777" w:rsidR="007B586E" w:rsidRPr="00EC12FE" w:rsidRDefault="007B586E" w:rsidP="00E25AC8">
            <w:pPr>
              <w:pStyle w:val="Header2-SubClauses"/>
              <w:numPr>
                <w:ilvl w:val="0"/>
                <w:numId w:val="0"/>
              </w:numPr>
              <w:ind w:left="1197" w:hanging="630"/>
              <w:rPr>
                <w:rFonts w:cs="Times New Roman"/>
              </w:rPr>
            </w:pPr>
            <w:r w:rsidRPr="00EC12FE">
              <w:rPr>
                <w:rFonts w:cs="Times New Roman"/>
                <w:spacing w:val="-4"/>
              </w:rPr>
              <w:t xml:space="preserve">(v) </w:t>
            </w:r>
            <w:r w:rsidR="00E25AC8" w:rsidRPr="00EC12FE">
              <w:rPr>
                <w:rFonts w:cs="Times New Roman"/>
                <w:spacing w:val="-4"/>
              </w:rPr>
              <w:tab/>
            </w:r>
            <w:proofErr w:type="gramStart"/>
            <w:r w:rsidRPr="00EC12FE">
              <w:rPr>
                <w:rFonts w:cs="Times New Roman"/>
                <w:spacing w:val="-4"/>
              </w:rPr>
              <w:t>name</w:t>
            </w:r>
            <w:proofErr w:type="gramEnd"/>
            <w:r w:rsidRPr="00EC12FE">
              <w:rPr>
                <w:rFonts w:cs="Times New Roman"/>
                <w:spacing w:val="-4"/>
              </w:rPr>
              <w:t xml:space="preserve"> of the winning Bidder, and the Price it offered, as well as the duration and summary scope of the contract awarded.</w:t>
            </w:r>
          </w:p>
        </w:tc>
      </w:tr>
      <w:tr w:rsidR="007B586E" w:rsidRPr="00EC12FE" w14:paraId="125E688F" w14:textId="77777777">
        <w:trPr>
          <w:jc w:val="center"/>
        </w:trPr>
        <w:tc>
          <w:tcPr>
            <w:tcW w:w="2430" w:type="dxa"/>
          </w:tcPr>
          <w:p w14:paraId="153C8D1E"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4EFE71BE" w14:textId="77777777" w:rsidR="007B586E" w:rsidRPr="00EC12FE" w:rsidRDefault="007B586E">
            <w:pPr>
              <w:pStyle w:val="Header2-SubClauses"/>
              <w:rPr>
                <w:rFonts w:cs="Times New Roman"/>
              </w:rPr>
            </w:pPr>
            <w:r w:rsidRPr="00EC12FE">
              <w:rPr>
                <w:rFonts w:cs="Times New Roman"/>
              </w:rPr>
              <w:t>Until a formal contract is prepared and executed, the notification of award shall constitute a binding Contract.</w:t>
            </w:r>
          </w:p>
        </w:tc>
      </w:tr>
      <w:tr w:rsidR="007B586E" w:rsidRPr="00EC12FE" w14:paraId="4AA51A70" w14:textId="77777777">
        <w:trPr>
          <w:jc w:val="center"/>
        </w:trPr>
        <w:tc>
          <w:tcPr>
            <w:tcW w:w="2430" w:type="dxa"/>
          </w:tcPr>
          <w:p w14:paraId="4ADDE3F4"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3D7EF5B6" w14:textId="77777777" w:rsidR="007B586E" w:rsidRPr="00EC12FE" w:rsidRDefault="007B586E">
            <w:pPr>
              <w:pStyle w:val="StyleHeader2-SubClausesItalic"/>
              <w:rPr>
                <w:rFonts w:cs="Times New Roman"/>
              </w:rPr>
            </w:pPr>
            <w:r w:rsidRPr="00EC12FE">
              <w:rPr>
                <w:rFonts w:cs="Times New Roman"/>
                <w:i w:val="0"/>
              </w:rPr>
              <w:t xml:space="preserve">The </w:t>
            </w:r>
            <w:r w:rsidR="00283744" w:rsidRPr="00EC12FE">
              <w:rPr>
                <w:rFonts w:cs="Times New Roman"/>
                <w:i w:val="0"/>
              </w:rPr>
              <w:t>Employer</w:t>
            </w:r>
            <w:r w:rsidRPr="00EC12FE">
              <w:rPr>
                <w:rFonts w:cs="Times New Roman"/>
                <w:i w:val="0"/>
              </w:rPr>
              <w:t xml:space="preserve"> shall promptly respond in writing to any unsuccessful Bidder who, after notification of award in accordance with ITB </w:t>
            </w:r>
            <w:r w:rsidR="00152955" w:rsidRPr="00EC12FE">
              <w:rPr>
                <w:rFonts w:cs="Times New Roman"/>
                <w:i w:val="0"/>
              </w:rPr>
              <w:t>40</w:t>
            </w:r>
            <w:r w:rsidRPr="00EC12FE">
              <w:rPr>
                <w:rFonts w:cs="Times New Roman"/>
                <w:i w:val="0"/>
              </w:rPr>
              <w:t>.1, requests in writing the grounds on which its bid was not selected</w:t>
            </w:r>
            <w:r w:rsidRPr="00EC12FE">
              <w:rPr>
                <w:rFonts w:cs="Times New Roman"/>
              </w:rPr>
              <w:t>.</w:t>
            </w:r>
          </w:p>
        </w:tc>
      </w:tr>
      <w:tr w:rsidR="007B586E" w:rsidRPr="00EC12FE" w14:paraId="542606BE" w14:textId="77777777">
        <w:trPr>
          <w:jc w:val="center"/>
        </w:trPr>
        <w:tc>
          <w:tcPr>
            <w:tcW w:w="2430" w:type="dxa"/>
          </w:tcPr>
          <w:p w14:paraId="3AF413ED" w14:textId="77777777" w:rsidR="007B586E" w:rsidRPr="00EC12FE" w:rsidRDefault="007B586E" w:rsidP="00E25AC8">
            <w:pPr>
              <w:pStyle w:val="S1-Header2"/>
              <w:pageBreakBefore/>
            </w:pPr>
            <w:bookmarkStart w:id="339" w:name="_Toc438438867"/>
            <w:bookmarkStart w:id="340" w:name="_Toc438532661"/>
            <w:bookmarkStart w:id="341" w:name="_Toc438734011"/>
            <w:bookmarkStart w:id="342" w:name="_Toc438907047"/>
            <w:bookmarkStart w:id="343" w:name="_Toc438907246"/>
            <w:bookmarkStart w:id="344" w:name="_Toc97371046"/>
            <w:bookmarkStart w:id="345" w:name="_Toc139863142"/>
            <w:bookmarkStart w:id="346" w:name="_Toc325723962"/>
            <w:r w:rsidRPr="00EC12FE">
              <w:lastRenderedPageBreak/>
              <w:t>Signing of Contract</w:t>
            </w:r>
            <w:bookmarkEnd w:id="339"/>
            <w:bookmarkEnd w:id="340"/>
            <w:bookmarkEnd w:id="341"/>
            <w:bookmarkEnd w:id="342"/>
            <w:bookmarkEnd w:id="343"/>
            <w:bookmarkEnd w:id="344"/>
            <w:bookmarkEnd w:id="345"/>
            <w:bookmarkEnd w:id="346"/>
          </w:p>
        </w:tc>
        <w:tc>
          <w:tcPr>
            <w:tcW w:w="7020" w:type="dxa"/>
          </w:tcPr>
          <w:p w14:paraId="40AD51C0" w14:textId="77777777" w:rsidR="007B586E" w:rsidRPr="00EC12FE" w:rsidRDefault="007B586E">
            <w:pPr>
              <w:pStyle w:val="Header2-SubClauses"/>
              <w:rPr>
                <w:rFonts w:cs="Times New Roman"/>
              </w:rPr>
            </w:pPr>
            <w:r w:rsidRPr="00EC12FE">
              <w:rPr>
                <w:rFonts w:cs="Times New Roman"/>
              </w:rPr>
              <w:t xml:space="preserve">Promptly upon notification, the </w:t>
            </w:r>
            <w:r w:rsidR="00283744" w:rsidRPr="00EC12FE">
              <w:rPr>
                <w:rStyle w:val="StyleHeader2-SubClausesItalicChar"/>
                <w:rFonts w:cs="Times New Roman"/>
                <w:i w:val="0"/>
              </w:rPr>
              <w:t>Employer</w:t>
            </w:r>
            <w:r w:rsidRPr="00EC12FE">
              <w:rPr>
                <w:rFonts w:cs="Times New Roman"/>
              </w:rPr>
              <w:t xml:space="preserve"> shall send the successful Bidder the Contract Agreement.</w:t>
            </w:r>
          </w:p>
        </w:tc>
      </w:tr>
      <w:tr w:rsidR="007B586E" w:rsidRPr="00EC12FE" w14:paraId="27F602BC" w14:textId="77777777">
        <w:trPr>
          <w:jc w:val="center"/>
        </w:trPr>
        <w:tc>
          <w:tcPr>
            <w:tcW w:w="2430" w:type="dxa"/>
          </w:tcPr>
          <w:p w14:paraId="51DD989D" w14:textId="77777777" w:rsidR="007B586E" w:rsidRPr="00EC12FE" w:rsidRDefault="007B586E">
            <w:pPr>
              <w:pStyle w:val="Header1-Clauses"/>
              <w:numPr>
                <w:ilvl w:val="0"/>
                <w:numId w:val="0"/>
              </w:numPr>
              <w:spacing w:after="120"/>
              <w:rPr>
                <w:rFonts w:ascii="Times New Roman" w:hAnsi="Times New Roman"/>
                <w:sz w:val="24"/>
                <w:szCs w:val="24"/>
              </w:rPr>
            </w:pPr>
          </w:p>
        </w:tc>
        <w:tc>
          <w:tcPr>
            <w:tcW w:w="7020" w:type="dxa"/>
          </w:tcPr>
          <w:p w14:paraId="3D34A6F6" w14:textId="77777777" w:rsidR="007B586E" w:rsidRPr="00EC12FE" w:rsidRDefault="007B586E">
            <w:pPr>
              <w:pStyle w:val="Header2-SubClauses"/>
              <w:rPr>
                <w:rFonts w:cs="Times New Roman"/>
              </w:rPr>
            </w:pPr>
            <w:r w:rsidRPr="00EC12FE">
              <w:rPr>
                <w:rFonts w:cs="Times New Roman"/>
              </w:rPr>
              <w:t xml:space="preserve">Within twenty-eight (28) days of receipt of the Contract Agreement, the successful Bidder shall sign, date, and return it to the </w:t>
            </w:r>
            <w:r w:rsidR="00283744" w:rsidRPr="00EC12FE">
              <w:rPr>
                <w:rStyle w:val="StyleHeader2-SubClausesItalicChar"/>
                <w:rFonts w:cs="Times New Roman"/>
                <w:i w:val="0"/>
              </w:rPr>
              <w:t>Employer</w:t>
            </w:r>
            <w:r w:rsidRPr="00EC12FE">
              <w:rPr>
                <w:rFonts w:cs="Times New Roman"/>
              </w:rPr>
              <w:t>.</w:t>
            </w:r>
          </w:p>
        </w:tc>
      </w:tr>
      <w:tr w:rsidR="007B586E" w:rsidRPr="00EC12FE" w14:paraId="2BE566F2" w14:textId="77777777" w:rsidTr="005C1474">
        <w:trPr>
          <w:cantSplit/>
          <w:jc w:val="center"/>
        </w:trPr>
        <w:tc>
          <w:tcPr>
            <w:tcW w:w="2430" w:type="dxa"/>
          </w:tcPr>
          <w:p w14:paraId="23D3B832" w14:textId="77777777" w:rsidR="007B586E" w:rsidRPr="00EC12FE" w:rsidRDefault="007B586E">
            <w:pPr>
              <w:pStyle w:val="S1-Header2"/>
            </w:pPr>
            <w:bookmarkStart w:id="347" w:name="_Toc438438868"/>
            <w:bookmarkStart w:id="348" w:name="_Toc438532662"/>
            <w:bookmarkStart w:id="349" w:name="_Toc438734012"/>
            <w:bookmarkStart w:id="350" w:name="_Toc438907048"/>
            <w:bookmarkStart w:id="351" w:name="_Toc438907247"/>
            <w:bookmarkStart w:id="352" w:name="_Toc97371047"/>
            <w:bookmarkStart w:id="353" w:name="_Toc139863143"/>
            <w:bookmarkStart w:id="354" w:name="_Toc325723963"/>
            <w:r w:rsidRPr="00EC12FE">
              <w:t>Performance Security</w:t>
            </w:r>
            <w:bookmarkEnd w:id="347"/>
            <w:bookmarkEnd w:id="348"/>
            <w:bookmarkEnd w:id="349"/>
            <w:bookmarkEnd w:id="350"/>
            <w:bookmarkEnd w:id="351"/>
            <w:bookmarkEnd w:id="352"/>
            <w:bookmarkEnd w:id="353"/>
            <w:bookmarkEnd w:id="354"/>
          </w:p>
        </w:tc>
        <w:tc>
          <w:tcPr>
            <w:tcW w:w="7020" w:type="dxa"/>
          </w:tcPr>
          <w:p w14:paraId="0C4E1E19" w14:textId="77777777" w:rsidR="007B586E" w:rsidRPr="00EC12FE" w:rsidRDefault="007B586E" w:rsidP="004B1320">
            <w:pPr>
              <w:pStyle w:val="Header2-SubClauses"/>
              <w:rPr>
                <w:rFonts w:cs="Times New Roman"/>
              </w:rPr>
            </w:pPr>
            <w:r w:rsidRPr="00EC12FE">
              <w:rPr>
                <w:rFonts w:cs="Times New Roman"/>
              </w:rPr>
              <w:t xml:space="preserve">Within twenty-eight (28) days of the receipt of notification of award from the </w:t>
            </w:r>
            <w:r w:rsidR="00283744" w:rsidRPr="00EC12FE">
              <w:rPr>
                <w:rStyle w:val="StyleHeader2-SubClausesItalicChar"/>
                <w:rFonts w:cs="Times New Roman"/>
                <w:i w:val="0"/>
              </w:rPr>
              <w:t>Employer</w:t>
            </w:r>
            <w:r w:rsidRPr="00EC12FE">
              <w:rPr>
                <w:rFonts w:cs="Times New Roman"/>
              </w:rPr>
              <w:t>, the successful Bidder shall furnish the performance security in accordance with the conditions of contract, subject to ITB 3</w:t>
            </w:r>
            <w:r w:rsidR="00152955" w:rsidRPr="00EC12FE">
              <w:rPr>
                <w:rFonts w:cs="Times New Roman"/>
              </w:rPr>
              <w:t>5</w:t>
            </w:r>
            <w:r w:rsidRPr="00EC12FE">
              <w:rPr>
                <w:rFonts w:cs="Times New Roman"/>
              </w:rPr>
              <w:t>.5, using for that purpose the Performance Security Form included in Section X</w:t>
            </w:r>
            <w:r w:rsidR="004B1320">
              <w:rPr>
                <w:rFonts w:cs="Times New Roman"/>
              </w:rPr>
              <w:t>.</w:t>
            </w:r>
            <w:r w:rsidRPr="00EC12FE">
              <w:rPr>
                <w:rFonts w:cs="Times New Roman"/>
              </w:rPr>
              <w:t xml:space="preserve"> Contract Forms, or another form acceptable to the </w:t>
            </w:r>
            <w:r w:rsidR="00283744" w:rsidRPr="00EC12FE">
              <w:rPr>
                <w:rStyle w:val="StyleHeader2-SubClausesItalicChar"/>
                <w:rFonts w:cs="Times New Roman"/>
                <w:i w:val="0"/>
              </w:rPr>
              <w:t>Employer</w:t>
            </w:r>
            <w:r w:rsidRPr="00EC12FE">
              <w:rPr>
                <w:rFonts w:cs="Times New Roman"/>
              </w:rPr>
              <w:t>.</w:t>
            </w:r>
            <w:r w:rsidRPr="00EC12FE">
              <w:rPr>
                <w:rFonts w:cs="Times New Roman"/>
                <w:i/>
              </w:rPr>
              <w:t xml:space="preserve"> </w:t>
            </w:r>
            <w:r w:rsidRPr="00EC12FE">
              <w:rPr>
                <w:rStyle w:val="StyleHeader2-SubClausesItalicChar"/>
                <w:rFonts w:cs="Times New Roman"/>
                <w:i w:val="0"/>
              </w:rPr>
              <w:t xml:space="preserve">If the performance security furnished by the successful Bidder is in the form of a bond, it shall be issued by a bonding or insurance company that has been determined by the successful Bidder to be acceptable to the </w:t>
            </w:r>
            <w:r w:rsidR="00283744" w:rsidRPr="00EC12FE">
              <w:rPr>
                <w:rStyle w:val="StyleHeader2-SubClausesItalicChar"/>
                <w:rFonts w:cs="Times New Roman"/>
                <w:i w:val="0"/>
              </w:rPr>
              <w:t>Employer</w:t>
            </w:r>
            <w:r w:rsidRPr="00EC12FE">
              <w:rPr>
                <w:rStyle w:val="StyleHeader2-SubClausesItalicChar"/>
                <w:rFonts w:cs="Times New Roman"/>
                <w:i w:val="0"/>
              </w:rPr>
              <w:t xml:space="preserve">. A foreign institution providing a bond shall have a correspondent </w:t>
            </w:r>
            <w:r w:rsidRPr="00EC12FE">
              <w:rPr>
                <w:rFonts w:cs="Times New Roman"/>
                <w:iCs/>
                <w:spacing w:val="-2"/>
              </w:rPr>
              <w:t>financial institution</w:t>
            </w:r>
            <w:r w:rsidRPr="00EC12FE">
              <w:rPr>
                <w:rFonts w:cs="Times New Roman"/>
                <w:i/>
                <w:spacing w:val="-2"/>
              </w:rPr>
              <w:t xml:space="preserve"> </w:t>
            </w:r>
            <w:r w:rsidRPr="00EC12FE">
              <w:rPr>
                <w:rStyle w:val="StyleHeader2-SubClausesItalicChar"/>
                <w:rFonts w:cs="Times New Roman"/>
                <w:i w:val="0"/>
              </w:rPr>
              <w:t xml:space="preserve">located in the </w:t>
            </w:r>
            <w:r w:rsidR="00283744" w:rsidRPr="00EC12FE">
              <w:rPr>
                <w:rStyle w:val="StyleHeader2-SubClausesItalicChar"/>
                <w:rFonts w:cs="Times New Roman"/>
                <w:i w:val="0"/>
              </w:rPr>
              <w:t>Employer</w:t>
            </w:r>
            <w:r w:rsidRPr="00EC12FE">
              <w:rPr>
                <w:rStyle w:val="StyleHeader2-SubClausesItalicChar"/>
                <w:rFonts w:cs="Times New Roman"/>
                <w:i w:val="0"/>
              </w:rPr>
              <w:t>’s Country.</w:t>
            </w:r>
          </w:p>
        </w:tc>
      </w:tr>
      <w:tr w:rsidR="007B586E" w:rsidRPr="00EC12FE" w14:paraId="09F0D554" w14:textId="77777777">
        <w:trPr>
          <w:jc w:val="center"/>
        </w:trPr>
        <w:tc>
          <w:tcPr>
            <w:tcW w:w="2430" w:type="dxa"/>
          </w:tcPr>
          <w:p w14:paraId="1AAB1ECB" w14:textId="77777777" w:rsidR="007B586E" w:rsidRPr="00EC12FE" w:rsidRDefault="007B586E">
            <w:pPr>
              <w:spacing w:before="120"/>
            </w:pPr>
          </w:p>
        </w:tc>
        <w:tc>
          <w:tcPr>
            <w:tcW w:w="7020" w:type="dxa"/>
          </w:tcPr>
          <w:p w14:paraId="31C91329" w14:textId="77777777" w:rsidR="007B586E" w:rsidRPr="00EC12FE" w:rsidRDefault="007B586E">
            <w:pPr>
              <w:pStyle w:val="Header2-SubClauses"/>
              <w:rPr>
                <w:rFonts w:cs="Times New Roman"/>
              </w:rPr>
            </w:pPr>
            <w:r w:rsidRPr="00EC12FE">
              <w:rPr>
                <w:rFonts w:cs="Times New Roman"/>
              </w:rPr>
              <w:t xml:space="preserve">Failure of the successful Bidder to submit the above-mentioned Performance Security or to sign the Contract Agreement shall constitute sufficient grounds for the annulment of the award and forfeiture of the bid security. In that event the </w:t>
            </w:r>
            <w:r w:rsidR="00283744" w:rsidRPr="00EC12FE">
              <w:rPr>
                <w:rStyle w:val="StyleHeader2-SubClausesItalicChar"/>
                <w:rFonts w:cs="Times New Roman"/>
                <w:i w:val="0"/>
              </w:rPr>
              <w:t>Employer</w:t>
            </w:r>
            <w:r w:rsidRPr="00EC12FE">
              <w:rPr>
                <w:rFonts w:cs="Times New Roman"/>
              </w:rPr>
              <w:t xml:space="preserve"> may award the Contract to the next lowest evaluated Bidder whose offer is substantially responsive and is determined by the </w:t>
            </w:r>
            <w:r w:rsidR="00283744" w:rsidRPr="00EC12FE">
              <w:rPr>
                <w:rStyle w:val="StyleHeader2-SubClausesItalicChar"/>
                <w:rFonts w:cs="Times New Roman"/>
                <w:i w:val="0"/>
              </w:rPr>
              <w:t>Employer</w:t>
            </w:r>
            <w:r w:rsidRPr="00EC12FE">
              <w:rPr>
                <w:rFonts w:cs="Times New Roman"/>
              </w:rPr>
              <w:t xml:space="preserve"> to be qualified to perform the Contract satisfactorily.</w:t>
            </w:r>
          </w:p>
        </w:tc>
      </w:tr>
      <w:tr w:rsidR="007B586E" w:rsidRPr="00EC12FE" w14:paraId="1307FC05" w14:textId="77777777">
        <w:trPr>
          <w:jc w:val="center"/>
        </w:trPr>
        <w:tc>
          <w:tcPr>
            <w:tcW w:w="2430" w:type="dxa"/>
          </w:tcPr>
          <w:p w14:paraId="7734AB4A" w14:textId="77777777" w:rsidR="007B586E" w:rsidRPr="00EC12FE" w:rsidRDefault="007B586E">
            <w:pPr>
              <w:pStyle w:val="S1-Header2"/>
            </w:pPr>
            <w:bookmarkStart w:id="355" w:name="_Toc139863144"/>
            <w:bookmarkStart w:id="356" w:name="_Toc325723964"/>
            <w:r w:rsidRPr="00EC12FE">
              <w:t>Adjudicator</w:t>
            </w:r>
            <w:bookmarkEnd w:id="355"/>
            <w:bookmarkEnd w:id="356"/>
          </w:p>
        </w:tc>
        <w:tc>
          <w:tcPr>
            <w:tcW w:w="7020" w:type="dxa"/>
          </w:tcPr>
          <w:p w14:paraId="3A9C236E" w14:textId="77777777" w:rsidR="007B586E" w:rsidRPr="00EC12FE" w:rsidRDefault="007B586E" w:rsidP="00FD7FB5">
            <w:pPr>
              <w:pStyle w:val="Header2-SubClauses"/>
              <w:rPr>
                <w:rFonts w:cs="Times New Roman"/>
              </w:rPr>
            </w:pPr>
            <w:r w:rsidRPr="00EC12FE">
              <w:rPr>
                <w:rFonts w:cs="Times New Roman"/>
              </w:rPr>
              <w:t xml:space="preserve">The </w:t>
            </w:r>
            <w:r w:rsidR="00283744" w:rsidRPr="00EC12FE">
              <w:rPr>
                <w:rFonts w:cs="Times New Roman"/>
              </w:rPr>
              <w:t>Employer</w:t>
            </w:r>
            <w:r w:rsidRPr="00EC12FE">
              <w:rPr>
                <w:rFonts w:cs="Times New Roman"/>
              </w:rPr>
              <w:t xml:space="preserve"> proposes the person </w:t>
            </w:r>
            <w:r w:rsidRPr="00EC12FE">
              <w:rPr>
                <w:rFonts w:cs="Times New Roman"/>
                <w:b/>
              </w:rPr>
              <w:t>named in the BDS</w:t>
            </w:r>
            <w:r w:rsidRPr="00EC12FE">
              <w:rPr>
                <w:rFonts w:cs="Times New Roman"/>
              </w:rPr>
              <w:t xml:space="preserve"> to be appointed as Adjudicator under the Contract, at the </w:t>
            </w:r>
            <w:r w:rsidR="00FD7FB5">
              <w:rPr>
                <w:rFonts w:cs="Times New Roman"/>
              </w:rPr>
              <w:t>dai</w:t>
            </w:r>
            <w:r w:rsidR="00FD7FB5" w:rsidRPr="00EC12FE">
              <w:rPr>
                <w:rFonts w:cs="Times New Roman"/>
              </w:rPr>
              <w:t xml:space="preserve">ly </w:t>
            </w:r>
            <w:r w:rsidRPr="00EC12FE">
              <w:rPr>
                <w:rFonts w:cs="Times New Roman"/>
              </w:rPr>
              <w:t xml:space="preserve">fee </w:t>
            </w:r>
            <w:r w:rsidRPr="00EC12FE">
              <w:rPr>
                <w:rFonts w:cs="Times New Roman"/>
                <w:b/>
              </w:rPr>
              <w:t>specified in the BDS</w:t>
            </w:r>
            <w:r w:rsidRPr="00EC12FE">
              <w:rPr>
                <w:rFonts w:cs="Times New Roman"/>
              </w:rPr>
              <w:t xml:space="preserve">, plus reimbursable expenses. If the Bidder disagrees with this proposal, the Bidder should so state in his Bid.  If, in the Letter of Acceptance, the </w:t>
            </w:r>
            <w:r w:rsidR="00283744" w:rsidRPr="00EC12FE">
              <w:rPr>
                <w:rFonts w:cs="Times New Roman"/>
              </w:rPr>
              <w:t>Employer</w:t>
            </w:r>
            <w:r w:rsidRPr="00EC12FE">
              <w:rPr>
                <w:rFonts w:cs="Times New Roman"/>
              </w:rPr>
              <w:t xml:space="preserve"> does not agree on the appointment of the Adjudicator, the </w:t>
            </w:r>
            <w:r w:rsidR="00283744" w:rsidRPr="00EC12FE">
              <w:rPr>
                <w:rFonts w:cs="Times New Roman"/>
              </w:rPr>
              <w:t>Employer</w:t>
            </w:r>
            <w:r w:rsidRPr="00EC12FE">
              <w:rPr>
                <w:rFonts w:cs="Times New Roman"/>
              </w:rPr>
              <w:t xml:space="preserve"> will request the Appointing Authority designated in the Particular Conditions of Contract (PCC) pursuant to Clause 23.1 of the General Conditions of Contract (GCC), to appoint the Adjudicator.</w:t>
            </w:r>
          </w:p>
        </w:tc>
      </w:tr>
    </w:tbl>
    <w:p w14:paraId="345C031D" w14:textId="77777777" w:rsidR="007B586E" w:rsidRPr="00EC12FE" w:rsidRDefault="007B586E">
      <w:pPr>
        <w:pStyle w:val="BodyText"/>
      </w:pPr>
      <w:bookmarkStart w:id="357" w:name="_Toc438532584"/>
      <w:bookmarkStart w:id="358" w:name="_Toc438532601"/>
      <w:bookmarkStart w:id="359" w:name="_Toc438532602"/>
      <w:bookmarkStart w:id="360" w:name="_Toc438532639"/>
      <w:bookmarkStart w:id="361" w:name="_Toc438532651"/>
      <w:bookmarkStart w:id="362" w:name="_Toc438532652"/>
      <w:bookmarkStart w:id="363" w:name="_Toc438532653"/>
      <w:bookmarkEnd w:id="357"/>
      <w:bookmarkEnd w:id="358"/>
      <w:bookmarkEnd w:id="359"/>
      <w:bookmarkEnd w:id="360"/>
      <w:bookmarkEnd w:id="361"/>
      <w:bookmarkEnd w:id="362"/>
      <w:bookmarkEnd w:id="363"/>
    </w:p>
    <w:p w14:paraId="48F04B52" w14:textId="77777777" w:rsidR="007B586E" w:rsidRPr="00EC12FE" w:rsidRDefault="007B586E">
      <w:pPr>
        <w:pStyle w:val="BodyText"/>
      </w:pPr>
    </w:p>
    <w:p w14:paraId="4586762F" w14:textId="77777777" w:rsidR="007B586E" w:rsidRPr="00EC12FE" w:rsidRDefault="007B586E">
      <w:pPr>
        <w:pStyle w:val="BodyText"/>
        <w:sectPr w:rsidR="007B586E" w:rsidRPr="00EC12FE">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p w14:paraId="5270CA68" w14:textId="77777777" w:rsidR="007B586E" w:rsidRPr="00EC12FE" w:rsidRDefault="007B586E">
      <w:pPr>
        <w:tabs>
          <w:tab w:val="left" w:pos="180"/>
        </w:tabs>
        <w:ind w:left="720" w:right="288" w:hanging="360"/>
        <w:jc w:val="both"/>
        <w:rPr>
          <w:rFonts w:ascii="Arial" w:hAnsi="Arial" w:cs="Arial"/>
          <w:iCs/>
          <w:spacing w:val="-2"/>
          <w:sz w:val="20"/>
          <w:lang w:val="en-GB"/>
        </w:rPr>
      </w:pPr>
    </w:p>
    <w:p w14:paraId="4C11CFBF" w14:textId="77777777" w:rsidR="007B586E" w:rsidRPr="00EC12FE" w:rsidRDefault="007B586E">
      <w:pPr>
        <w:pStyle w:val="Subtitle"/>
      </w:pPr>
      <w:bookmarkStart w:id="364" w:name="_Toc333923374"/>
      <w:bookmarkStart w:id="365" w:name="_Toc438366665"/>
      <w:bookmarkStart w:id="366" w:name="_Toc41971239"/>
      <w:r w:rsidRPr="00EC12FE">
        <w:t>Section II - Bid Data Sheet (BDS)</w:t>
      </w:r>
      <w:bookmarkEnd w:id="364"/>
    </w:p>
    <w:bookmarkEnd w:id="365"/>
    <w:bookmarkEnd w:id="366"/>
    <w:p w14:paraId="625BB5AA" w14:textId="77777777" w:rsidR="007B586E" w:rsidRPr="00EC12FE" w:rsidRDefault="007B586E">
      <w:pPr>
        <w:pStyle w:val="Caption"/>
        <w:tabs>
          <w:tab w:val="clear" w:pos="7254"/>
          <w:tab w:val="right" w:pos="7434"/>
        </w:tabs>
        <w:rPr>
          <w:rFonts w:ascii="Times New Roman" w:hAnsi="Times New Roman" w:cs="Times New Roman"/>
        </w:rPr>
      </w:pPr>
      <w:r w:rsidRPr="00EC12FE">
        <w:rPr>
          <w:rFonts w:ascii="Times New Roman" w:hAnsi="Times New Roman" w:cs="Times New Roman"/>
        </w:rPr>
        <w:t>A.  Introduction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14:paraId="26E4206A" w14:textId="77777777">
        <w:trPr>
          <w:cantSplit/>
          <w:jc w:val="center"/>
        </w:trPr>
        <w:tc>
          <w:tcPr>
            <w:tcW w:w="1620" w:type="dxa"/>
            <w:tcBorders>
              <w:top w:val="single" w:sz="2" w:space="0" w:color="000000"/>
              <w:left w:val="single" w:sz="2" w:space="0" w:color="000000"/>
              <w:bottom w:val="single" w:sz="2" w:space="0" w:color="000000"/>
              <w:right w:val="single" w:sz="8" w:space="0" w:color="000000"/>
            </w:tcBorders>
          </w:tcPr>
          <w:p w14:paraId="73552E72" w14:textId="77777777" w:rsidR="007B586E" w:rsidRPr="00EC12FE" w:rsidRDefault="007B586E">
            <w:pPr>
              <w:spacing w:before="160" w:after="160"/>
              <w:rPr>
                <w:b/>
              </w:rPr>
            </w:pPr>
            <w:r w:rsidRPr="00EC12FE">
              <w:rPr>
                <w:b/>
              </w:rPr>
              <w:t>ITB 1.1</w:t>
            </w:r>
          </w:p>
        </w:tc>
        <w:tc>
          <w:tcPr>
            <w:tcW w:w="7470" w:type="dxa"/>
            <w:tcBorders>
              <w:top w:val="single" w:sz="2" w:space="0" w:color="000000"/>
              <w:left w:val="nil"/>
              <w:bottom w:val="single" w:sz="2" w:space="0" w:color="000000"/>
              <w:right w:val="single" w:sz="2" w:space="0" w:color="000000"/>
            </w:tcBorders>
          </w:tcPr>
          <w:p w14:paraId="4FAA56F2" w14:textId="07A5C7D9" w:rsidR="00F63AB8" w:rsidRPr="00366BF8" w:rsidRDefault="009A002D" w:rsidP="007710F5">
            <w:pPr>
              <w:tabs>
                <w:tab w:val="right" w:pos="7272"/>
              </w:tabs>
              <w:spacing w:before="160" w:after="160"/>
              <w:rPr>
                <w:b/>
                <w:i/>
                <w:lang w:val="en-GB"/>
              </w:rPr>
            </w:pPr>
            <w:r w:rsidRPr="00366BF8">
              <w:t xml:space="preserve">The number of the Invitation for Bids is : </w:t>
            </w:r>
            <w:r w:rsidR="00913F38" w:rsidRPr="001A5B25">
              <w:rPr>
                <w:b/>
                <w:sz w:val="22"/>
                <w:szCs w:val="22"/>
              </w:rPr>
              <w:t>GEDP-CW-</w:t>
            </w:r>
            <w:r w:rsidR="007F6A70" w:rsidRPr="001A5B25">
              <w:rPr>
                <w:b/>
                <w:sz w:val="22"/>
                <w:szCs w:val="22"/>
              </w:rPr>
              <w:t>3</w:t>
            </w:r>
            <w:r w:rsidR="00913F38" w:rsidRPr="001A5B25">
              <w:rPr>
                <w:b/>
                <w:sz w:val="22"/>
                <w:szCs w:val="22"/>
              </w:rPr>
              <w:t>/2015</w:t>
            </w:r>
          </w:p>
          <w:p w14:paraId="2BE2625C" w14:textId="54D65B14" w:rsidR="007B586E" w:rsidRPr="001A5B25" w:rsidRDefault="007B586E" w:rsidP="007710F5">
            <w:pPr>
              <w:tabs>
                <w:tab w:val="right" w:pos="7272"/>
              </w:tabs>
              <w:spacing w:before="160" w:after="160"/>
            </w:pPr>
            <w:r w:rsidRPr="001A5B25">
              <w:t xml:space="preserve">The </w:t>
            </w:r>
            <w:r w:rsidR="00283744" w:rsidRPr="001A5B25">
              <w:rPr>
                <w:iCs/>
              </w:rPr>
              <w:t>Employer</w:t>
            </w:r>
            <w:r w:rsidRPr="001A5B25">
              <w:rPr>
                <w:iCs/>
              </w:rPr>
              <w:t xml:space="preserve"> </w:t>
            </w:r>
            <w:r w:rsidRPr="001A5B25">
              <w:t xml:space="preserve">is: </w:t>
            </w:r>
            <w:r w:rsidR="009321C7" w:rsidRPr="001A5B25">
              <w:rPr>
                <w:b/>
              </w:rPr>
              <w:t>R</w:t>
            </w:r>
            <w:r w:rsidR="007710F5" w:rsidRPr="001A5B25">
              <w:rPr>
                <w:b/>
              </w:rPr>
              <w:t xml:space="preserve">enewable Resources and </w:t>
            </w:r>
            <w:r w:rsidR="009321C7" w:rsidRPr="001A5B25">
              <w:rPr>
                <w:b/>
              </w:rPr>
              <w:t>E</w:t>
            </w:r>
            <w:r w:rsidR="007710F5" w:rsidRPr="001A5B25">
              <w:rPr>
                <w:b/>
              </w:rPr>
              <w:t>nergy Efficiency (R2E</w:t>
            </w:r>
            <w:r w:rsidR="009321C7" w:rsidRPr="001A5B25">
              <w:rPr>
                <w:b/>
              </w:rPr>
              <w:t>2</w:t>
            </w:r>
            <w:r w:rsidR="007710F5" w:rsidRPr="001A5B25">
              <w:rPr>
                <w:b/>
              </w:rPr>
              <w:t>)</w:t>
            </w:r>
            <w:r w:rsidR="009321C7" w:rsidRPr="001A5B25">
              <w:rPr>
                <w:b/>
              </w:rPr>
              <w:t xml:space="preserve"> Fund</w:t>
            </w:r>
            <w:r w:rsidR="00526EC8" w:rsidRPr="001A5B25">
              <w:rPr>
                <w:b/>
              </w:rPr>
              <w:t xml:space="preserve">, 32 </w:t>
            </w:r>
            <w:proofErr w:type="spellStart"/>
            <w:r w:rsidR="00526EC8" w:rsidRPr="001A5B25">
              <w:rPr>
                <w:b/>
              </w:rPr>
              <w:t>Proshyan</w:t>
            </w:r>
            <w:proofErr w:type="spellEnd"/>
            <w:r w:rsidR="00526EC8" w:rsidRPr="001A5B25">
              <w:rPr>
                <w:b/>
              </w:rPr>
              <w:t xml:space="preserve"> Street, 1</w:t>
            </w:r>
            <w:r w:rsidR="00526EC8" w:rsidRPr="001A5B25">
              <w:rPr>
                <w:b/>
                <w:vertAlign w:val="superscript"/>
              </w:rPr>
              <w:t>st</w:t>
            </w:r>
            <w:r w:rsidR="00526EC8" w:rsidRPr="001A5B25">
              <w:rPr>
                <w:b/>
              </w:rPr>
              <w:t xml:space="preserve"> lane Yerevan, Republic of Armenia </w:t>
            </w:r>
          </w:p>
        </w:tc>
      </w:tr>
      <w:tr w:rsidR="007B586E" w:rsidRPr="00EC12FE" w14:paraId="4065410D" w14:textId="77777777">
        <w:trPr>
          <w:cantSplit/>
          <w:jc w:val="center"/>
        </w:trPr>
        <w:tc>
          <w:tcPr>
            <w:tcW w:w="1620" w:type="dxa"/>
            <w:tcBorders>
              <w:top w:val="single" w:sz="2" w:space="0" w:color="000000"/>
              <w:left w:val="single" w:sz="2" w:space="0" w:color="000000"/>
              <w:bottom w:val="single" w:sz="2" w:space="0" w:color="000000"/>
            </w:tcBorders>
          </w:tcPr>
          <w:p w14:paraId="18BC56CE" w14:textId="77777777" w:rsidR="007B586E" w:rsidRPr="00EC12FE" w:rsidRDefault="007B586E">
            <w:pPr>
              <w:spacing w:before="160" w:after="160"/>
              <w:rPr>
                <w:b/>
              </w:rPr>
            </w:pPr>
            <w:r w:rsidRPr="00EC12FE">
              <w:rPr>
                <w:b/>
              </w:rPr>
              <w:t>ITB 1.1</w:t>
            </w:r>
          </w:p>
        </w:tc>
        <w:tc>
          <w:tcPr>
            <w:tcW w:w="7470" w:type="dxa"/>
            <w:tcBorders>
              <w:top w:val="single" w:sz="2" w:space="0" w:color="000000"/>
              <w:bottom w:val="single" w:sz="2" w:space="0" w:color="000000"/>
              <w:right w:val="single" w:sz="2" w:space="0" w:color="000000"/>
            </w:tcBorders>
          </w:tcPr>
          <w:p w14:paraId="0C5ADD94" w14:textId="086CCD54" w:rsidR="007B586E" w:rsidRPr="001A5B25" w:rsidRDefault="007B586E">
            <w:pPr>
              <w:tabs>
                <w:tab w:val="right" w:pos="7272"/>
              </w:tabs>
              <w:spacing w:before="160" w:after="160"/>
              <w:rPr>
                <w:b/>
              </w:rPr>
            </w:pPr>
            <w:r w:rsidRPr="00366BF8">
              <w:t xml:space="preserve">The name of the bidding process is: </w:t>
            </w:r>
            <w:r w:rsidR="009321C7" w:rsidRPr="00366BF8">
              <w:rPr>
                <w:b/>
              </w:rPr>
              <w:t xml:space="preserve">Drilling of </w:t>
            </w:r>
            <w:r w:rsidR="00F12CAB" w:rsidRPr="00366BF8">
              <w:rPr>
                <w:b/>
              </w:rPr>
              <w:t>T</w:t>
            </w:r>
            <w:r w:rsidR="006B475A" w:rsidRPr="00366BF8">
              <w:rPr>
                <w:b/>
              </w:rPr>
              <w:t xml:space="preserve">wo </w:t>
            </w:r>
            <w:r w:rsidR="00913F38" w:rsidRPr="00366BF8">
              <w:rPr>
                <w:b/>
              </w:rPr>
              <w:t xml:space="preserve"> </w:t>
            </w:r>
            <w:r w:rsidR="0055132C" w:rsidRPr="00366BF8">
              <w:rPr>
                <w:b/>
              </w:rPr>
              <w:t>S</w:t>
            </w:r>
            <w:r w:rsidR="00777E71" w:rsidRPr="00366BF8">
              <w:rPr>
                <w:b/>
              </w:rPr>
              <w:t xml:space="preserve">lim </w:t>
            </w:r>
            <w:r w:rsidR="009321C7" w:rsidRPr="001A5B25">
              <w:rPr>
                <w:b/>
              </w:rPr>
              <w:t>Wells</w:t>
            </w:r>
            <w:r w:rsidR="009321C7" w:rsidRPr="001A5B25">
              <w:t xml:space="preserve"> </w:t>
            </w:r>
          </w:p>
          <w:p w14:paraId="046FFC8C" w14:textId="7DF094EA" w:rsidR="00F63AB8" w:rsidRPr="00366BF8" w:rsidRDefault="007B586E" w:rsidP="009321C7">
            <w:pPr>
              <w:tabs>
                <w:tab w:val="right" w:pos="7272"/>
              </w:tabs>
              <w:spacing w:before="160" w:after="160"/>
              <w:rPr>
                <w:b/>
                <w:i/>
                <w:lang w:val="en-GB"/>
              </w:rPr>
            </w:pPr>
            <w:r w:rsidRPr="001A5B25">
              <w:t>The identification number</w:t>
            </w:r>
            <w:r w:rsidRPr="001A5B25">
              <w:rPr>
                <w:i/>
              </w:rPr>
              <w:t xml:space="preserve"> </w:t>
            </w:r>
            <w:r w:rsidRPr="001A5B25">
              <w:t xml:space="preserve">of the bidding process is:  </w:t>
            </w:r>
            <w:r w:rsidR="00913F38" w:rsidRPr="001A5B25">
              <w:rPr>
                <w:b/>
                <w:sz w:val="22"/>
                <w:szCs w:val="22"/>
              </w:rPr>
              <w:t>GEDP-CW-</w:t>
            </w:r>
            <w:r w:rsidR="007F6A70" w:rsidRPr="001A5B25">
              <w:rPr>
                <w:b/>
                <w:sz w:val="22"/>
                <w:szCs w:val="22"/>
              </w:rPr>
              <w:t>3</w:t>
            </w:r>
            <w:r w:rsidR="00913F38" w:rsidRPr="001A5B25">
              <w:rPr>
                <w:b/>
                <w:sz w:val="22"/>
                <w:szCs w:val="22"/>
              </w:rPr>
              <w:t>/2015</w:t>
            </w:r>
          </w:p>
          <w:p w14:paraId="4F4C6255" w14:textId="27A303AA" w:rsidR="00030555" w:rsidRPr="001A5B25" w:rsidRDefault="007B586E" w:rsidP="00333F81">
            <w:pPr>
              <w:tabs>
                <w:tab w:val="right" w:pos="7272"/>
              </w:tabs>
              <w:spacing w:before="160" w:after="160"/>
              <w:rPr>
                <w:b/>
                <w:lang w:val="en-GB"/>
              </w:rPr>
            </w:pPr>
            <w:r w:rsidRPr="001A5B25">
              <w:t xml:space="preserve">The number and identification of lots comprising this bidding process is:  </w:t>
            </w:r>
            <w:r w:rsidR="009321C7" w:rsidRPr="001A5B25">
              <w:rPr>
                <w:b/>
              </w:rPr>
              <w:t>(one single lot/contract)</w:t>
            </w:r>
          </w:p>
        </w:tc>
      </w:tr>
      <w:tr w:rsidR="007B586E" w:rsidRPr="00EC12FE" w14:paraId="3CDB3B66" w14:textId="77777777">
        <w:trPr>
          <w:cantSplit/>
          <w:jc w:val="center"/>
        </w:trPr>
        <w:tc>
          <w:tcPr>
            <w:tcW w:w="1620" w:type="dxa"/>
            <w:tcBorders>
              <w:top w:val="single" w:sz="2" w:space="0" w:color="000000"/>
              <w:left w:val="single" w:sz="2" w:space="0" w:color="000000"/>
              <w:bottom w:val="single" w:sz="2" w:space="0" w:color="000000"/>
            </w:tcBorders>
          </w:tcPr>
          <w:p w14:paraId="077D7854" w14:textId="77777777" w:rsidR="007B586E" w:rsidRPr="00EC12FE" w:rsidRDefault="007B586E">
            <w:pPr>
              <w:spacing w:before="160" w:after="160"/>
              <w:rPr>
                <w:b/>
              </w:rPr>
            </w:pPr>
            <w:r w:rsidRPr="00EC12FE">
              <w:rPr>
                <w:b/>
              </w:rPr>
              <w:t>ITB 2.1</w:t>
            </w:r>
          </w:p>
        </w:tc>
        <w:tc>
          <w:tcPr>
            <w:tcW w:w="7470" w:type="dxa"/>
            <w:tcBorders>
              <w:top w:val="single" w:sz="2" w:space="0" w:color="000000"/>
              <w:bottom w:val="single" w:sz="2" w:space="0" w:color="000000"/>
              <w:right w:val="single" w:sz="2" w:space="0" w:color="000000"/>
            </w:tcBorders>
          </w:tcPr>
          <w:p w14:paraId="737DD181" w14:textId="77777777" w:rsidR="007B586E" w:rsidRPr="00366BF8" w:rsidRDefault="007B586E" w:rsidP="009321C7">
            <w:pPr>
              <w:tabs>
                <w:tab w:val="right" w:pos="7272"/>
              </w:tabs>
              <w:spacing w:before="160" w:after="160"/>
              <w:rPr>
                <w:b/>
                <w:u w:val="single"/>
              </w:rPr>
            </w:pPr>
            <w:r w:rsidRPr="00366BF8">
              <w:t xml:space="preserve">The Borrower is:  </w:t>
            </w:r>
            <w:r w:rsidR="009321C7" w:rsidRPr="00366BF8">
              <w:rPr>
                <w:b/>
              </w:rPr>
              <w:t>Republic of Armenia</w:t>
            </w:r>
          </w:p>
        </w:tc>
      </w:tr>
      <w:tr w:rsidR="007B586E" w:rsidRPr="00EC12FE" w14:paraId="491ABFAB" w14:textId="77777777">
        <w:trPr>
          <w:cantSplit/>
          <w:jc w:val="center"/>
        </w:trPr>
        <w:tc>
          <w:tcPr>
            <w:tcW w:w="1620" w:type="dxa"/>
            <w:tcBorders>
              <w:top w:val="single" w:sz="2" w:space="0" w:color="000000"/>
              <w:left w:val="single" w:sz="2" w:space="0" w:color="000000"/>
              <w:bottom w:val="single" w:sz="2" w:space="0" w:color="000000"/>
            </w:tcBorders>
          </w:tcPr>
          <w:p w14:paraId="41828382" w14:textId="77777777" w:rsidR="007B586E" w:rsidRPr="00EC12FE" w:rsidRDefault="007B586E">
            <w:pPr>
              <w:spacing w:before="160" w:after="160"/>
              <w:rPr>
                <w:b/>
              </w:rPr>
            </w:pPr>
            <w:r w:rsidRPr="00EC12FE">
              <w:rPr>
                <w:b/>
              </w:rPr>
              <w:t>ITB 2.1</w:t>
            </w:r>
          </w:p>
        </w:tc>
        <w:tc>
          <w:tcPr>
            <w:tcW w:w="7470" w:type="dxa"/>
            <w:tcBorders>
              <w:top w:val="single" w:sz="2" w:space="0" w:color="000000"/>
              <w:bottom w:val="single" w:sz="2" w:space="0" w:color="000000"/>
              <w:right w:val="single" w:sz="2" w:space="0" w:color="000000"/>
            </w:tcBorders>
          </w:tcPr>
          <w:p w14:paraId="46FBE8B2" w14:textId="62B64F1C" w:rsidR="007B586E" w:rsidRPr="00366BF8" w:rsidRDefault="007B586E" w:rsidP="009321C7">
            <w:pPr>
              <w:tabs>
                <w:tab w:val="right" w:pos="7254"/>
              </w:tabs>
              <w:spacing w:before="160" w:after="160"/>
            </w:pPr>
            <w:r w:rsidRPr="00366BF8">
              <w:t xml:space="preserve">The name of the Project is:  </w:t>
            </w:r>
            <w:r w:rsidR="009321C7" w:rsidRPr="001A5B25">
              <w:rPr>
                <w:b/>
              </w:rPr>
              <w:t>Geothermal Exploratory Drilling</w:t>
            </w:r>
            <w:r w:rsidR="007F6A70" w:rsidRPr="00366BF8">
              <w:rPr>
                <w:b/>
              </w:rPr>
              <w:t xml:space="preserve"> Project</w:t>
            </w:r>
          </w:p>
        </w:tc>
      </w:tr>
      <w:tr w:rsidR="00152955" w:rsidRPr="00EC12FE" w14:paraId="685503F8" w14:textId="77777777">
        <w:trPr>
          <w:cantSplit/>
          <w:jc w:val="center"/>
        </w:trPr>
        <w:tc>
          <w:tcPr>
            <w:tcW w:w="1620" w:type="dxa"/>
            <w:tcBorders>
              <w:top w:val="single" w:sz="2" w:space="0" w:color="000000"/>
              <w:left w:val="single" w:sz="2" w:space="0" w:color="000000"/>
              <w:bottom w:val="single" w:sz="2" w:space="0" w:color="000000"/>
            </w:tcBorders>
          </w:tcPr>
          <w:p w14:paraId="2237D625" w14:textId="77777777" w:rsidR="00152955" w:rsidRPr="00EC12FE" w:rsidRDefault="00152955">
            <w:pPr>
              <w:spacing w:before="160" w:after="160"/>
              <w:rPr>
                <w:b/>
              </w:rPr>
            </w:pPr>
            <w:r w:rsidRPr="00EC12FE">
              <w:rPr>
                <w:b/>
              </w:rPr>
              <w:t>ITB 2.1</w:t>
            </w:r>
          </w:p>
        </w:tc>
        <w:tc>
          <w:tcPr>
            <w:tcW w:w="7470" w:type="dxa"/>
            <w:tcBorders>
              <w:top w:val="single" w:sz="2" w:space="0" w:color="000000"/>
              <w:bottom w:val="single" w:sz="2" w:space="0" w:color="000000"/>
              <w:right w:val="single" w:sz="2" w:space="0" w:color="000000"/>
            </w:tcBorders>
          </w:tcPr>
          <w:p w14:paraId="531F06CF" w14:textId="3D8AB0BB" w:rsidR="00152955" w:rsidRPr="009321C7" w:rsidRDefault="00152955" w:rsidP="00C07622">
            <w:pPr>
              <w:tabs>
                <w:tab w:val="right" w:pos="7254"/>
              </w:tabs>
              <w:spacing w:before="160" w:after="160"/>
              <w:rPr>
                <w:b/>
              </w:rPr>
            </w:pPr>
            <w:r w:rsidRPr="00EC12FE">
              <w:t xml:space="preserve">Loan or Financing Agreement amount: </w:t>
            </w:r>
            <w:r w:rsidR="009321C7" w:rsidRPr="009321C7">
              <w:rPr>
                <w:b/>
              </w:rPr>
              <w:t xml:space="preserve">US$ </w:t>
            </w:r>
            <w:r w:rsidR="009321C7" w:rsidRPr="00946D26">
              <w:rPr>
                <w:b/>
              </w:rPr>
              <w:t>8.</w:t>
            </w:r>
            <w:r w:rsidR="00C07622" w:rsidRPr="00946D26">
              <w:rPr>
                <w:b/>
              </w:rPr>
              <w:t>55</w:t>
            </w:r>
            <w:r w:rsidR="009321C7" w:rsidRPr="009321C7">
              <w:rPr>
                <w:b/>
              </w:rPr>
              <w:t xml:space="preserve"> million</w:t>
            </w:r>
            <w:r w:rsidR="009321C7">
              <w:rPr>
                <w:b/>
              </w:rPr>
              <w:t xml:space="preserve"> (including exploratory</w:t>
            </w:r>
            <w:r w:rsidR="00777E71">
              <w:rPr>
                <w:b/>
              </w:rPr>
              <w:t>/production</w:t>
            </w:r>
            <w:r w:rsidR="009321C7">
              <w:rPr>
                <w:b/>
              </w:rPr>
              <w:t xml:space="preserve"> drilling, related infrastructure and technical assistance</w:t>
            </w:r>
            <w:r w:rsidR="00DF3A75">
              <w:rPr>
                <w:b/>
              </w:rPr>
              <w:t>)</w:t>
            </w:r>
            <w:r w:rsidR="009321C7">
              <w:rPr>
                <w:b/>
              </w:rPr>
              <w:t>.</w:t>
            </w:r>
          </w:p>
        </w:tc>
      </w:tr>
      <w:tr w:rsidR="007B586E" w:rsidRPr="00EC12FE" w14:paraId="7A326442" w14:textId="77777777">
        <w:trPr>
          <w:cantSplit/>
          <w:jc w:val="center"/>
        </w:trPr>
        <w:tc>
          <w:tcPr>
            <w:tcW w:w="1620" w:type="dxa"/>
            <w:tcBorders>
              <w:top w:val="single" w:sz="2" w:space="0" w:color="000000"/>
              <w:left w:val="single" w:sz="2" w:space="0" w:color="000000"/>
              <w:bottom w:val="single" w:sz="2" w:space="0" w:color="000000"/>
            </w:tcBorders>
          </w:tcPr>
          <w:p w14:paraId="208639F5" w14:textId="77777777" w:rsidR="007B586E" w:rsidRPr="00EC12FE" w:rsidRDefault="007B586E">
            <w:pPr>
              <w:spacing w:before="160" w:after="160"/>
              <w:rPr>
                <w:b/>
              </w:rPr>
            </w:pPr>
            <w:r w:rsidRPr="00EC12FE">
              <w:rPr>
                <w:b/>
              </w:rPr>
              <w:t>ITB 4.1</w:t>
            </w:r>
          </w:p>
        </w:tc>
        <w:tc>
          <w:tcPr>
            <w:tcW w:w="7470" w:type="dxa"/>
            <w:tcBorders>
              <w:top w:val="single" w:sz="2" w:space="0" w:color="000000"/>
              <w:bottom w:val="single" w:sz="2" w:space="0" w:color="000000"/>
              <w:right w:val="single" w:sz="2" w:space="0" w:color="000000"/>
            </w:tcBorders>
          </w:tcPr>
          <w:p w14:paraId="586A1EF4" w14:textId="33F13D64" w:rsidR="009D53CC" w:rsidRPr="00EC12FE" w:rsidRDefault="00152955" w:rsidP="00F63AB8">
            <w:pPr>
              <w:tabs>
                <w:tab w:val="right" w:pos="7254"/>
              </w:tabs>
              <w:spacing w:before="160" w:after="160"/>
            </w:pPr>
            <w:r w:rsidRPr="00EC12FE">
              <w:rPr>
                <w:iCs/>
              </w:rPr>
              <w:t>Maximum number of members in the JV shall be:</w:t>
            </w:r>
            <w:r w:rsidR="009321C7">
              <w:rPr>
                <w:b/>
                <w:iCs/>
                <w:lang w:val="en-GB"/>
              </w:rPr>
              <w:t xml:space="preserve"> </w:t>
            </w:r>
            <w:r w:rsidR="00F63AB8">
              <w:rPr>
                <w:b/>
                <w:iCs/>
                <w:lang w:val="en-GB"/>
              </w:rPr>
              <w:t>3</w:t>
            </w:r>
            <w:r w:rsidR="007B586E" w:rsidRPr="00EC12FE">
              <w:t>.</w:t>
            </w:r>
            <w:r w:rsidR="00D509A1" w:rsidRPr="00EC12FE" w:rsidDel="00D509A1">
              <w:t xml:space="preserve"> </w:t>
            </w:r>
          </w:p>
        </w:tc>
      </w:tr>
      <w:tr w:rsidR="00030555" w:rsidRPr="00EC12FE" w14:paraId="08225B5A" w14:textId="77777777">
        <w:trPr>
          <w:cantSplit/>
          <w:jc w:val="center"/>
        </w:trPr>
        <w:tc>
          <w:tcPr>
            <w:tcW w:w="1620" w:type="dxa"/>
            <w:tcBorders>
              <w:top w:val="single" w:sz="2" w:space="0" w:color="000000"/>
              <w:left w:val="single" w:sz="2" w:space="0" w:color="000000"/>
              <w:bottom w:val="single" w:sz="2" w:space="0" w:color="000000"/>
            </w:tcBorders>
          </w:tcPr>
          <w:p w14:paraId="7A3D2E36" w14:textId="77777777" w:rsidR="00030555" w:rsidRPr="00EC12FE" w:rsidRDefault="00030555" w:rsidP="00277338">
            <w:pPr>
              <w:spacing w:before="160" w:after="160"/>
              <w:rPr>
                <w:b/>
              </w:rPr>
            </w:pPr>
            <w:r w:rsidRPr="00EC12FE">
              <w:rPr>
                <w:b/>
              </w:rPr>
              <w:t>ITB</w:t>
            </w:r>
            <w:r w:rsidR="00277338" w:rsidRPr="00EC12FE">
              <w:rPr>
                <w:b/>
              </w:rPr>
              <w:t xml:space="preserve"> 4.4</w:t>
            </w:r>
          </w:p>
        </w:tc>
        <w:tc>
          <w:tcPr>
            <w:tcW w:w="7470" w:type="dxa"/>
            <w:tcBorders>
              <w:top w:val="single" w:sz="2" w:space="0" w:color="000000"/>
              <w:bottom w:val="single" w:sz="2" w:space="0" w:color="000000"/>
              <w:right w:val="single" w:sz="2" w:space="0" w:color="000000"/>
            </w:tcBorders>
          </w:tcPr>
          <w:p w14:paraId="1822BFBC" w14:textId="77777777" w:rsidR="00030555" w:rsidRPr="00EC12FE" w:rsidRDefault="00C6684C" w:rsidP="00152955">
            <w:pPr>
              <w:tabs>
                <w:tab w:val="right" w:pos="7254"/>
              </w:tabs>
              <w:spacing w:before="160" w:after="160"/>
              <w:rPr>
                <w:iCs/>
              </w:rPr>
            </w:pPr>
            <w:r>
              <w:rPr>
                <w:iCs/>
              </w:rPr>
              <w:t xml:space="preserve">A list of </w:t>
            </w:r>
            <w:r w:rsidRPr="00C65CB4">
              <w:rPr>
                <w:iCs/>
              </w:rPr>
              <w:t xml:space="preserve">debarred </w:t>
            </w:r>
            <w:r>
              <w:rPr>
                <w:iCs/>
              </w:rPr>
              <w:t>firms and individuals is available on the Bank’s external website</w:t>
            </w:r>
            <w:r w:rsidRPr="00C65CB4">
              <w:rPr>
                <w:iCs/>
              </w:rPr>
              <w:t xml:space="preserve">: </w:t>
            </w:r>
            <w:hyperlink r:id="rId18" w:history="1">
              <w:r w:rsidRPr="00C65CB4">
                <w:rPr>
                  <w:rStyle w:val="Hyperlink"/>
                  <w:iCs/>
                </w:rPr>
                <w:t>http://www.worldbank.org/debarr.</w:t>
              </w:r>
            </w:hyperlink>
            <w:r w:rsidR="00030555" w:rsidRPr="00EC12FE">
              <w:rPr>
                <w:iCs/>
              </w:rPr>
              <w:t xml:space="preserve"> </w:t>
            </w:r>
          </w:p>
        </w:tc>
      </w:tr>
    </w:tbl>
    <w:p w14:paraId="29174D2F" w14:textId="77777777" w:rsidR="007B586E" w:rsidRPr="00EC12FE" w:rsidRDefault="007B586E">
      <w:pPr>
        <w:pStyle w:val="Caption"/>
        <w:tabs>
          <w:tab w:val="clear" w:pos="7254"/>
          <w:tab w:val="right" w:pos="7434"/>
        </w:tabs>
        <w:rPr>
          <w:rFonts w:ascii="Times New Roman" w:hAnsi="Times New Roman" w:cs="Times New Roman"/>
        </w:rPr>
      </w:pPr>
    </w:p>
    <w:p w14:paraId="7DF8D478" w14:textId="77777777" w:rsidR="007B586E" w:rsidRPr="00EC12FE" w:rsidRDefault="007B586E">
      <w:pPr>
        <w:pStyle w:val="Caption"/>
        <w:tabs>
          <w:tab w:val="clear" w:pos="7254"/>
          <w:tab w:val="right" w:pos="7434"/>
        </w:tabs>
        <w:rPr>
          <w:rFonts w:ascii="Times New Roman" w:hAnsi="Times New Roman" w:cs="Times New Roman"/>
        </w:rPr>
      </w:pPr>
      <w:r w:rsidRPr="00EC12FE">
        <w:rPr>
          <w:rFonts w:ascii="Times New Roman" w:hAnsi="Times New Roman" w:cs="Times New Roman"/>
        </w:rPr>
        <w:t>B.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14:paraId="362E2142" w14:textId="77777777">
        <w:trPr>
          <w:jc w:val="center"/>
        </w:trPr>
        <w:tc>
          <w:tcPr>
            <w:tcW w:w="1620" w:type="dxa"/>
            <w:tcBorders>
              <w:top w:val="single" w:sz="2" w:space="0" w:color="000000"/>
              <w:left w:val="single" w:sz="2" w:space="0" w:color="000000"/>
              <w:bottom w:val="single" w:sz="2" w:space="0" w:color="000000"/>
            </w:tcBorders>
          </w:tcPr>
          <w:p w14:paraId="4DFBFBF9" w14:textId="77777777" w:rsidR="007B586E" w:rsidRPr="00EC12FE" w:rsidRDefault="007B586E">
            <w:pPr>
              <w:pStyle w:val="TOCNumber1"/>
              <w:rPr>
                <w:rFonts w:ascii="Times New Roman" w:hAnsi="Times New Roman" w:cs="Times New Roman"/>
                <w:sz w:val="24"/>
                <w:szCs w:val="24"/>
              </w:rPr>
            </w:pPr>
            <w:r w:rsidRPr="00EC12FE">
              <w:rPr>
                <w:rFonts w:ascii="Times New Roman" w:hAnsi="Times New Roman" w:cs="Times New Roman"/>
                <w:sz w:val="24"/>
                <w:szCs w:val="24"/>
              </w:rPr>
              <w:t>ITB 7.1</w:t>
            </w:r>
          </w:p>
        </w:tc>
        <w:tc>
          <w:tcPr>
            <w:tcW w:w="7470" w:type="dxa"/>
            <w:tcBorders>
              <w:top w:val="single" w:sz="2" w:space="0" w:color="000000"/>
              <w:bottom w:val="single" w:sz="2" w:space="0" w:color="000000"/>
              <w:right w:val="single" w:sz="2" w:space="0" w:color="000000"/>
            </w:tcBorders>
          </w:tcPr>
          <w:p w14:paraId="56FE6D60" w14:textId="77777777" w:rsidR="007B586E" w:rsidRPr="00EC12FE" w:rsidRDefault="007B586E">
            <w:pPr>
              <w:tabs>
                <w:tab w:val="right" w:pos="7254"/>
              </w:tabs>
              <w:spacing w:before="160" w:after="160"/>
            </w:pPr>
            <w:r w:rsidRPr="00EC12FE">
              <w:t xml:space="preserve">For </w:t>
            </w:r>
            <w:r w:rsidRPr="00EC12FE">
              <w:rPr>
                <w:b/>
                <w:u w:val="single"/>
              </w:rPr>
              <w:t>clarification purposes</w:t>
            </w:r>
            <w:r w:rsidRPr="00EC12FE">
              <w:t xml:space="preserve"> only, the </w:t>
            </w:r>
            <w:r w:rsidR="00283744" w:rsidRPr="00EC12FE">
              <w:rPr>
                <w:iCs/>
              </w:rPr>
              <w:t>Employer</w:t>
            </w:r>
            <w:r w:rsidRPr="00EC12FE">
              <w:rPr>
                <w:iCs/>
              </w:rPr>
              <w:t xml:space="preserve">’s </w:t>
            </w:r>
            <w:r w:rsidRPr="00EC12FE">
              <w:t>address is:</w:t>
            </w:r>
          </w:p>
          <w:p w14:paraId="79B6E79E" w14:textId="77777777" w:rsidR="007B586E" w:rsidRPr="00EC12FE" w:rsidRDefault="007B586E">
            <w:pPr>
              <w:tabs>
                <w:tab w:val="right" w:pos="7254"/>
              </w:tabs>
              <w:spacing w:before="160" w:after="160"/>
            </w:pPr>
            <w:r w:rsidRPr="00EC12FE">
              <w:t xml:space="preserve">Attention: </w:t>
            </w:r>
            <w:r w:rsidR="00DA61A6" w:rsidRPr="00DA61A6">
              <w:rPr>
                <w:b/>
              </w:rPr>
              <w:t>Mrs. Tamara Babayan</w:t>
            </w:r>
          </w:p>
          <w:p w14:paraId="78E0A03E" w14:textId="77777777" w:rsidR="007B586E" w:rsidRPr="00DA61A6" w:rsidRDefault="007B586E">
            <w:pPr>
              <w:tabs>
                <w:tab w:val="right" w:pos="7254"/>
              </w:tabs>
              <w:spacing w:before="160" w:after="160"/>
            </w:pPr>
            <w:r w:rsidRPr="00EC12FE">
              <w:t xml:space="preserve">Street Address: </w:t>
            </w:r>
            <w:r w:rsidR="00DA61A6" w:rsidRPr="00DA61A6">
              <w:rPr>
                <w:b/>
              </w:rPr>
              <w:t xml:space="preserve">32 </w:t>
            </w:r>
            <w:proofErr w:type="spellStart"/>
            <w:r w:rsidR="00DA61A6" w:rsidRPr="00DA61A6">
              <w:rPr>
                <w:b/>
              </w:rPr>
              <w:t>Proshyan</w:t>
            </w:r>
            <w:proofErr w:type="spellEnd"/>
            <w:r w:rsidR="00DA61A6" w:rsidRPr="00DA61A6">
              <w:rPr>
                <w:b/>
              </w:rPr>
              <w:t xml:space="preserve"> Street, 1</w:t>
            </w:r>
            <w:r w:rsidR="00DA61A6" w:rsidRPr="00DA61A6">
              <w:rPr>
                <w:b/>
                <w:vertAlign w:val="superscript"/>
              </w:rPr>
              <w:t>st</w:t>
            </w:r>
            <w:r w:rsidR="00DA61A6" w:rsidRPr="00DA61A6">
              <w:rPr>
                <w:b/>
              </w:rPr>
              <w:t xml:space="preserve"> lane</w:t>
            </w:r>
          </w:p>
          <w:p w14:paraId="5C705080" w14:textId="77777777" w:rsidR="007B586E" w:rsidRPr="00DA61A6" w:rsidRDefault="007B586E">
            <w:pPr>
              <w:tabs>
                <w:tab w:val="right" w:pos="7254"/>
              </w:tabs>
              <w:spacing w:before="160" w:after="160"/>
              <w:rPr>
                <w:b/>
                <w:i/>
              </w:rPr>
            </w:pPr>
            <w:r w:rsidRPr="00EC12FE">
              <w:t xml:space="preserve">City: </w:t>
            </w:r>
            <w:r w:rsidR="00DA61A6">
              <w:rPr>
                <w:b/>
              </w:rPr>
              <w:t>Yerevan</w:t>
            </w:r>
          </w:p>
          <w:p w14:paraId="5BCD2094" w14:textId="77777777" w:rsidR="007B586E" w:rsidRPr="00EC12FE" w:rsidRDefault="007B586E">
            <w:pPr>
              <w:tabs>
                <w:tab w:val="right" w:pos="7254"/>
              </w:tabs>
              <w:spacing w:before="160" w:after="160"/>
              <w:rPr>
                <w:i/>
              </w:rPr>
            </w:pPr>
            <w:r w:rsidRPr="00EC12FE">
              <w:t xml:space="preserve">Country: </w:t>
            </w:r>
            <w:r w:rsidR="00DA61A6">
              <w:rPr>
                <w:b/>
                <w:lang w:val="en-GB"/>
              </w:rPr>
              <w:t>Republic of Armenia</w:t>
            </w:r>
          </w:p>
          <w:p w14:paraId="6767C50D" w14:textId="77777777" w:rsidR="007B586E" w:rsidRPr="00EC12FE" w:rsidRDefault="007B586E">
            <w:pPr>
              <w:tabs>
                <w:tab w:val="right" w:pos="7254"/>
              </w:tabs>
              <w:spacing w:before="160" w:after="160"/>
            </w:pPr>
            <w:r w:rsidRPr="00EC12FE">
              <w:t xml:space="preserve">Telephone: </w:t>
            </w:r>
            <w:r w:rsidRPr="00EC12FE">
              <w:rPr>
                <w:lang w:val="en-GB"/>
              </w:rPr>
              <w:t xml:space="preserve">:  </w:t>
            </w:r>
            <w:r w:rsidR="00DA61A6">
              <w:rPr>
                <w:b/>
                <w:lang w:val="en-GB"/>
              </w:rPr>
              <w:t>+37410-588011</w:t>
            </w:r>
          </w:p>
          <w:p w14:paraId="12FF6429" w14:textId="77777777" w:rsidR="007B586E" w:rsidRPr="00EC12FE" w:rsidRDefault="007B586E">
            <w:pPr>
              <w:tabs>
                <w:tab w:val="right" w:pos="7254"/>
              </w:tabs>
              <w:spacing w:before="160" w:after="160"/>
            </w:pPr>
            <w:r w:rsidRPr="00EC12FE">
              <w:t xml:space="preserve">Facsimile number: </w:t>
            </w:r>
            <w:r w:rsidR="00DA61A6">
              <w:rPr>
                <w:b/>
                <w:lang w:val="en-GB"/>
              </w:rPr>
              <w:t>+37410-541732</w:t>
            </w:r>
          </w:p>
          <w:p w14:paraId="6AB2239A" w14:textId="77777777" w:rsidR="007B586E" w:rsidRPr="00EC12FE" w:rsidRDefault="007B586E">
            <w:pPr>
              <w:tabs>
                <w:tab w:val="right" w:pos="7254"/>
              </w:tabs>
              <w:spacing w:before="160" w:after="160"/>
            </w:pPr>
            <w:r w:rsidRPr="00EC12FE">
              <w:t xml:space="preserve">Electronic mail address: </w:t>
            </w:r>
            <w:r w:rsidR="00DA61A6" w:rsidRPr="00DA61A6">
              <w:rPr>
                <w:b/>
              </w:rPr>
              <w:t>info@r2e2.am</w:t>
            </w:r>
          </w:p>
          <w:p w14:paraId="4F0CB950" w14:textId="77777777" w:rsidR="007B586E" w:rsidRPr="00EC12FE" w:rsidRDefault="007B586E" w:rsidP="003D7008">
            <w:pPr>
              <w:tabs>
                <w:tab w:val="right" w:pos="7254"/>
              </w:tabs>
              <w:spacing w:before="160" w:after="160"/>
            </w:pPr>
            <w:r w:rsidRPr="00EC12FE">
              <w:t xml:space="preserve">Requests for clarification should be received by the </w:t>
            </w:r>
            <w:r w:rsidR="00283744" w:rsidRPr="00EC12FE">
              <w:t>Employer</w:t>
            </w:r>
            <w:r w:rsidRPr="00EC12FE">
              <w:t xml:space="preserve"> no later </w:t>
            </w:r>
            <w:r w:rsidRPr="00EC12FE">
              <w:lastRenderedPageBreak/>
              <w:t xml:space="preserve">than: </w:t>
            </w:r>
            <w:r w:rsidR="003D7008" w:rsidRPr="003D7008">
              <w:rPr>
                <w:b/>
              </w:rPr>
              <w:t>14 days prior to the Deadline for Bid Submission</w:t>
            </w:r>
            <w:r w:rsidRPr="003D7008">
              <w:rPr>
                <w:b/>
              </w:rPr>
              <w:t>.</w:t>
            </w:r>
          </w:p>
        </w:tc>
      </w:tr>
      <w:tr w:rsidR="00152955" w:rsidRPr="001A5B25" w14:paraId="2DBA38E7" w14:textId="77777777">
        <w:trPr>
          <w:jc w:val="center"/>
        </w:trPr>
        <w:tc>
          <w:tcPr>
            <w:tcW w:w="1620" w:type="dxa"/>
            <w:tcBorders>
              <w:top w:val="single" w:sz="2" w:space="0" w:color="000000"/>
              <w:left w:val="single" w:sz="2" w:space="0" w:color="000000"/>
              <w:bottom w:val="single" w:sz="2" w:space="0" w:color="000000"/>
            </w:tcBorders>
          </w:tcPr>
          <w:p w14:paraId="22BEA9BC" w14:textId="77777777" w:rsidR="00152955" w:rsidRPr="001A5B25" w:rsidRDefault="00152955" w:rsidP="0020119D">
            <w:pPr>
              <w:tabs>
                <w:tab w:val="right" w:pos="7254"/>
              </w:tabs>
              <w:spacing w:before="160" w:after="160"/>
            </w:pPr>
            <w:r w:rsidRPr="001A5B25">
              <w:rPr>
                <w:b/>
              </w:rPr>
              <w:lastRenderedPageBreak/>
              <w:t>ITB 7.1</w:t>
            </w:r>
          </w:p>
        </w:tc>
        <w:tc>
          <w:tcPr>
            <w:tcW w:w="7470" w:type="dxa"/>
            <w:tcBorders>
              <w:top w:val="single" w:sz="2" w:space="0" w:color="000000"/>
              <w:bottom w:val="single" w:sz="2" w:space="0" w:color="000000"/>
              <w:right w:val="single" w:sz="2" w:space="0" w:color="000000"/>
            </w:tcBorders>
          </w:tcPr>
          <w:p w14:paraId="07825316" w14:textId="35AD3432" w:rsidR="00152955" w:rsidRPr="001A5B25" w:rsidRDefault="00571349" w:rsidP="00CE7D62">
            <w:pPr>
              <w:tabs>
                <w:tab w:val="right" w:pos="7254"/>
              </w:tabs>
              <w:spacing w:before="160" w:after="160"/>
            </w:pPr>
            <w:r>
              <w:t xml:space="preserve">Bidding Documents and all consequent Amendments and clarifications (if any) will be posted on the free accessed websites (www.gnumner.am and </w:t>
            </w:r>
            <w:hyperlink r:id="rId19" w:history="1">
              <w:r w:rsidRPr="00F03109">
                <w:rPr>
                  <w:rStyle w:val="Hyperlink"/>
                </w:rPr>
                <w:t>www.r2e2.am</w:t>
              </w:r>
            </w:hyperlink>
            <w:r>
              <w:t>) and the R2E2 Fund takes no responsibility for missing or incorrect or/and incomplete downloading of those by the prospective bidders.</w:t>
            </w:r>
          </w:p>
        </w:tc>
      </w:tr>
      <w:tr w:rsidR="007B586E" w:rsidRPr="00EC12FE" w14:paraId="448AEFF6" w14:textId="77777777">
        <w:trPr>
          <w:jc w:val="center"/>
        </w:trPr>
        <w:tc>
          <w:tcPr>
            <w:tcW w:w="1620" w:type="dxa"/>
            <w:tcBorders>
              <w:top w:val="single" w:sz="2" w:space="0" w:color="000000"/>
              <w:left w:val="single" w:sz="2" w:space="0" w:color="000000"/>
              <w:bottom w:val="single" w:sz="2" w:space="0" w:color="000000"/>
            </w:tcBorders>
          </w:tcPr>
          <w:p w14:paraId="5C25BB73" w14:textId="77777777" w:rsidR="007B586E" w:rsidRPr="001A5B25" w:rsidRDefault="007B586E">
            <w:pPr>
              <w:tabs>
                <w:tab w:val="right" w:pos="7254"/>
              </w:tabs>
              <w:spacing w:before="160" w:after="160"/>
              <w:rPr>
                <w:b/>
              </w:rPr>
            </w:pPr>
            <w:r w:rsidRPr="001A5B25">
              <w:rPr>
                <w:b/>
              </w:rPr>
              <w:t>ITB 7.4</w:t>
            </w:r>
          </w:p>
        </w:tc>
        <w:tc>
          <w:tcPr>
            <w:tcW w:w="7470" w:type="dxa"/>
            <w:tcBorders>
              <w:top w:val="single" w:sz="2" w:space="0" w:color="000000"/>
              <w:bottom w:val="single" w:sz="2" w:space="0" w:color="000000"/>
              <w:right w:val="single" w:sz="2" w:space="0" w:color="000000"/>
            </w:tcBorders>
          </w:tcPr>
          <w:p w14:paraId="16C5FD16" w14:textId="5A0497B2" w:rsidR="007B586E" w:rsidRPr="00F12CAB" w:rsidRDefault="007B586E" w:rsidP="007710F5">
            <w:pPr>
              <w:pStyle w:val="i"/>
              <w:tabs>
                <w:tab w:val="right" w:pos="7254"/>
              </w:tabs>
              <w:suppressAutoHyphens w:val="0"/>
              <w:spacing w:before="160" w:after="160"/>
              <w:rPr>
                <w:rFonts w:ascii="Times New Roman" w:hAnsi="Times New Roman"/>
                <w:sz w:val="24"/>
                <w:szCs w:val="24"/>
              </w:rPr>
            </w:pPr>
            <w:r w:rsidRPr="001A5B25">
              <w:rPr>
                <w:sz w:val="24"/>
                <w:szCs w:val="24"/>
              </w:rPr>
              <w:t xml:space="preserve">A Pre-Bid meeting </w:t>
            </w:r>
            <w:r w:rsidR="003D7008" w:rsidRPr="001A5B25">
              <w:rPr>
                <w:b/>
                <w:sz w:val="24"/>
                <w:szCs w:val="24"/>
                <w:lang w:val="en-GB"/>
              </w:rPr>
              <w:t>shall not</w:t>
            </w:r>
            <w:r w:rsidR="003D7008" w:rsidRPr="001A5B25" w:rsidDel="003D7008">
              <w:rPr>
                <w:b/>
                <w:i/>
                <w:sz w:val="24"/>
                <w:szCs w:val="24"/>
                <w:lang w:val="en-GB"/>
              </w:rPr>
              <w:t xml:space="preserve"> </w:t>
            </w:r>
            <w:r w:rsidRPr="001A5B25">
              <w:rPr>
                <w:sz w:val="24"/>
                <w:szCs w:val="24"/>
              </w:rPr>
              <w:t>take place</w:t>
            </w:r>
            <w:r w:rsidRPr="00366BF8">
              <w:rPr>
                <w:sz w:val="24"/>
                <w:szCs w:val="24"/>
              </w:rPr>
              <w:t xml:space="preserve">.  </w:t>
            </w:r>
            <w:r w:rsidRPr="00366BF8">
              <w:rPr>
                <w:rFonts w:ascii="Times New Roman" w:hAnsi="Times New Roman"/>
                <w:sz w:val="24"/>
                <w:szCs w:val="24"/>
              </w:rPr>
              <w:t xml:space="preserve">A site visit conducted by the </w:t>
            </w:r>
            <w:r w:rsidR="00283744" w:rsidRPr="001A5B25">
              <w:rPr>
                <w:rFonts w:ascii="Times New Roman" w:hAnsi="Times New Roman"/>
                <w:sz w:val="24"/>
                <w:szCs w:val="24"/>
              </w:rPr>
              <w:t>Employer</w:t>
            </w:r>
            <w:r w:rsidRPr="001A5B25">
              <w:rPr>
                <w:rFonts w:ascii="Times New Roman" w:hAnsi="Times New Roman"/>
                <w:sz w:val="24"/>
                <w:szCs w:val="24"/>
              </w:rPr>
              <w:t xml:space="preserve"> </w:t>
            </w:r>
            <w:r w:rsidR="007710F5" w:rsidRPr="001A5B25">
              <w:rPr>
                <w:rFonts w:ascii="Times New Roman" w:hAnsi="Times New Roman"/>
                <w:sz w:val="24"/>
                <w:szCs w:val="24"/>
              </w:rPr>
              <w:t xml:space="preserve">shall not be </w:t>
            </w:r>
            <w:r w:rsidRPr="001A5B25">
              <w:rPr>
                <w:rFonts w:ascii="Times New Roman" w:hAnsi="Times New Roman"/>
                <w:sz w:val="24"/>
                <w:szCs w:val="24"/>
              </w:rPr>
              <w:t>organized.</w:t>
            </w:r>
            <w:r w:rsidRPr="00F12CAB">
              <w:rPr>
                <w:rFonts w:ascii="Times New Roman" w:hAnsi="Times New Roman"/>
                <w:sz w:val="24"/>
                <w:szCs w:val="24"/>
              </w:rPr>
              <w:t xml:space="preserve"> </w:t>
            </w:r>
          </w:p>
        </w:tc>
      </w:tr>
    </w:tbl>
    <w:p w14:paraId="21248856" w14:textId="77777777" w:rsidR="007B586E" w:rsidRPr="00EC12FE" w:rsidRDefault="007B586E">
      <w:pPr>
        <w:pStyle w:val="Caption"/>
        <w:rPr>
          <w:rFonts w:ascii="Times New Roman" w:hAnsi="Times New Roman" w:cs="Times New Roman"/>
        </w:rPr>
      </w:pPr>
    </w:p>
    <w:p w14:paraId="118F0829" w14:textId="77777777" w:rsidR="007B586E" w:rsidRPr="00EC12FE" w:rsidRDefault="007B586E">
      <w:pPr>
        <w:pStyle w:val="Caption"/>
        <w:rPr>
          <w:rFonts w:ascii="Times New Roman" w:hAnsi="Times New Roman" w:cs="Times New Roman"/>
        </w:rPr>
      </w:pPr>
      <w:r w:rsidRPr="00EC12FE">
        <w:rPr>
          <w:rFonts w:ascii="Times New Roman" w:hAnsi="Times New Roman" w:cs="Times New Roman"/>
        </w:rPr>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14:paraId="739550AB" w14:textId="77777777">
        <w:trPr>
          <w:jc w:val="center"/>
        </w:trPr>
        <w:tc>
          <w:tcPr>
            <w:tcW w:w="1620" w:type="dxa"/>
            <w:tcBorders>
              <w:top w:val="single" w:sz="2" w:space="0" w:color="000000"/>
              <w:left w:val="single" w:sz="2" w:space="0" w:color="000000"/>
              <w:bottom w:val="single" w:sz="2" w:space="0" w:color="000000"/>
            </w:tcBorders>
          </w:tcPr>
          <w:p w14:paraId="3738DA39" w14:textId="77777777" w:rsidR="007B586E" w:rsidRPr="00EC12FE" w:rsidRDefault="007B586E">
            <w:pPr>
              <w:pStyle w:val="CommentSubject"/>
              <w:tabs>
                <w:tab w:val="right" w:pos="7434"/>
              </w:tabs>
              <w:spacing w:before="180" w:after="180"/>
              <w:rPr>
                <w:rFonts w:ascii="Times New Roman" w:hAnsi="Times New Roman"/>
                <w:bCs w:val="0"/>
                <w:iCs/>
                <w:sz w:val="24"/>
                <w:szCs w:val="24"/>
                <w:lang w:val="en-US" w:eastAsia="en-US"/>
              </w:rPr>
            </w:pPr>
            <w:r w:rsidRPr="00EC12FE">
              <w:rPr>
                <w:rFonts w:ascii="Times New Roman" w:hAnsi="Times New Roman"/>
                <w:bCs w:val="0"/>
                <w:iCs/>
                <w:sz w:val="24"/>
                <w:szCs w:val="24"/>
                <w:lang w:val="en-US" w:eastAsia="en-US"/>
              </w:rPr>
              <w:t>ITB 10.1</w:t>
            </w:r>
          </w:p>
        </w:tc>
        <w:tc>
          <w:tcPr>
            <w:tcW w:w="7470" w:type="dxa"/>
            <w:tcBorders>
              <w:top w:val="single" w:sz="2" w:space="0" w:color="000000"/>
              <w:bottom w:val="single" w:sz="2" w:space="0" w:color="000000"/>
              <w:right w:val="single" w:sz="2" w:space="0" w:color="000000"/>
            </w:tcBorders>
          </w:tcPr>
          <w:p w14:paraId="1B188192" w14:textId="77777777" w:rsidR="007B586E" w:rsidRPr="00EC12FE" w:rsidRDefault="007B586E">
            <w:pPr>
              <w:tabs>
                <w:tab w:val="right" w:pos="7254"/>
              </w:tabs>
              <w:spacing w:before="180" w:after="180"/>
              <w:rPr>
                <w:b/>
                <w:i/>
                <w:lang w:val="en-GB"/>
              </w:rPr>
            </w:pPr>
            <w:r w:rsidRPr="00EC12FE">
              <w:rPr>
                <w:iCs/>
              </w:rPr>
              <w:t xml:space="preserve">The language of the bid is: </w:t>
            </w:r>
            <w:r w:rsidR="007710F5" w:rsidRPr="007710F5">
              <w:rPr>
                <w:b/>
                <w:lang w:val="en-GB"/>
              </w:rPr>
              <w:t>English</w:t>
            </w:r>
          </w:p>
          <w:p w14:paraId="1D31D390" w14:textId="0DEF3D94" w:rsidR="00152955" w:rsidRPr="00EC12FE" w:rsidRDefault="00152955" w:rsidP="00152955">
            <w:pPr>
              <w:spacing w:after="200"/>
              <w:ind w:left="130"/>
              <w:rPr>
                <w:iCs/>
                <w:spacing w:val="-4"/>
              </w:rPr>
            </w:pPr>
          </w:p>
          <w:p w14:paraId="1B8DFBAE" w14:textId="77777777" w:rsidR="00152955" w:rsidRPr="00EC12FE" w:rsidRDefault="00152955" w:rsidP="00152955">
            <w:pPr>
              <w:spacing w:after="200"/>
              <w:rPr>
                <w:iCs/>
                <w:spacing w:val="-4"/>
              </w:rPr>
            </w:pPr>
            <w:r w:rsidRPr="00EC12FE">
              <w:rPr>
                <w:iCs/>
                <w:spacing w:val="-4"/>
              </w:rPr>
              <w:t xml:space="preserve">All correspondence exchange shall be in </w:t>
            </w:r>
            <w:r w:rsidR="007710F5" w:rsidRPr="007710F5">
              <w:rPr>
                <w:b/>
                <w:lang w:val="en-GB"/>
              </w:rPr>
              <w:t>English</w:t>
            </w:r>
            <w:r w:rsidR="007710F5" w:rsidRPr="00EC12FE">
              <w:rPr>
                <w:iCs/>
                <w:spacing w:val="-4"/>
              </w:rPr>
              <w:t xml:space="preserve"> </w:t>
            </w:r>
            <w:r w:rsidRPr="00EC12FE">
              <w:rPr>
                <w:iCs/>
                <w:spacing w:val="-4"/>
              </w:rPr>
              <w:t>language.</w:t>
            </w:r>
          </w:p>
          <w:p w14:paraId="30FCF6D0" w14:textId="77777777" w:rsidR="00152955" w:rsidRPr="00EC12FE" w:rsidRDefault="00152955" w:rsidP="007710F5">
            <w:pPr>
              <w:tabs>
                <w:tab w:val="right" w:pos="7254"/>
              </w:tabs>
              <w:spacing w:before="180" w:after="180"/>
              <w:rPr>
                <w:iCs/>
              </w:rPr>
            </w:pPr>
            <w:r w:rsidRPr="00EC12FE">
              <w:rPr>
                <w:iCs/>
                <w:spacing w:val="-4"/>
              </w:rPr>
              <w:t xml:space="preserve">Language for translation of supporting documents and printed literature is </w:t>
            </w:r>
            <w:r w:rsidR="007710F5" w:rsidRPr="007710F5">
              <w:rPr>
                <w:b/>
                <w:lang w:val="en-GB"/>
              </w:rPr>
              <w:t>English</w:t>
            </w:r>
            <w:r w:rsidRPr="00EC12FE">
              <w:rPr>
                <w:iCs/>
                <w:spacing w:val="-4"/>
              </w:rPr>
              <w:t>.</w:t>
            </w:r>
          </w:p>
        </w:tc>
      </w:tr>
      <w:tr w:rsidR="007B586E" w:rsidRPr="00EC12FE" w14:paraId="571F51EB" w14:textId="77777777">
        <w:trPr>
          <w:jc w:val="center"/>
        </w:trPr>
        <w:tc>
          <w:tcPr>
            <w:tcW w:w="1620" w:type="dxa"/>
            <w:tcBorders>
              <w:top w:val="single" w:sz="2" w:space="0" w:color="000000"/>
              <w:left w:val="single" w:sz="2" w:space="0" w:color="000000"/>
              <w:bottom w:val="single" w:sz="2" w:space="0" w:color="000000"/>
            </w:tcBorders>
          </w:tcPr>
          <w:p w14:paraId="4244986C" w14:textId="77777777" w:rsidR="007B586E" w:rsidRPr="00EC12FE" w:rsidRDefault="007B586E">
            <w:pPr>
              <w:tabs>
                <w:tab w:val="right" w:pos="7434"/>
              </w:tabs>
              <w:spacing w:before="180" w:after="180"/>
              <w:rPr>
                <w:b/>
              </w:rPr>
            </w:pPr>
            <w:r w:rsidRPr="00EC12FE">
              <w:rPr>
                <w:b/>
              </w:rPr>
              <w:t>ITB 11.1 (b)</w:t>
            </w:r>
          </w:p>
        </w:tc>
        <w:tc>
          <w:tcPr>
            <w:tcW w:w="7470" w:type="dxa"/>
            <w:tcBorders>
              <w:top w:val="single" w:sz="2" w:space="0" w:color="000000"/>
              <w:bottom w:val="single" w:sz="2" w:space="0" w:color="000000"/>
              <w:right w:val="single" w:sz="2" w:space="0" w:color="000000"/>
            </w:tcBorders>
          </w:tcPr>
          <w:p w14:paraId="5C983B14" w14:textId="3928505D" w:rsidR="007B586E" w:rsidRPr="00EC12FE" w:rsidRDefault="007B586E" w:rsidP="007710F5">
            <w:pPr>
              <w:tabs>
                <w:tab w:val="right" w:pos="7254"/>
              </w:tabs>
              <w:spacing w:before="180" w:after="180"/>
              <w:jc w:val="both"/>
            </w:pPr>
            <w:r w:rsidRPr="00EC12FE">
              <w:t xml:space="preserve">The following schedules shall be submitted with the bid: </w:t>
            </w:r>
            <w:r w:rsidRPr="00EC12FE">
              <w:rPr>
                <w:b/>
                <w:i/>
              </w:rPr>
              <w:t>priced Bill of Quantities</w:t>
            </w:r>
            <w:r w:rsidR="0088013D">
              <w:rPr>
                <w:b/>
                <w:i/>
              </w:rPr>
              <w:t xml:space="preserve"> </w:t>
            </w:r>
          </w:p>
        </w:tc>
      </w:tr>
      <w:tr w:rsidR="007B586E" w:rsidRPr="00EC12FE" w14:paraId="5C6CC6B0" w14:textId="77777777">
        <w:trPr>
          <w:jc w:val="center"/>
        </w:trPr>
        <w:tc>
          <w:tcPr>
            <w:tcW w:w="1620" w:type="dxa"/>
            <w:tcBorders>
              <w:top w:val="single" w:sz="2" w:space="0" w:color="000000"/>
              <w:left w:val="single" w:sz="2" w:space="0" w:color="000000"/>
              <w:bottom w:val="single" w:sz="2" w:space="0" w:color="000000"/>
            </w:tcBorders>
          </w:tcPr>
          <w:p w14:paraId="67969489" w14:textId="77777777" w:rsidR="007B586E" w:rsidRPr="00EC12FE" w:rsidRDefault="007B586E" w:rsidP="00444652">
            <w:pPr>
              <w:tabs>
                <w:tab w:val="right" w:pos="7434"/>
              </w:tabs>
              <w:spacing w:before="180" w:after="180"/>
              <w:rPr>
                <w:b/>
              </w:rPr>
            </w:pPr>
            <w:r w:rsidRPr="00EC12FE">
              <w:rPr>
                <w:b/>
              </w:rPr>
              <w:t>ITB 11.1 (</w:t>
            </w:r>
            <w:r w:rsidR="00444652" w:rsidRPr="00EC12FE">
              <w:rPr>
                <w:b/>
              </w:rPr>
              <w:t>h</w:t>
            </w:r>
            <w:r w:rsidRPr="00EC12FE">
              <w:rPr>
                <w:b/>
              </w:rPr>
              <w:t>)</w:t>
            </w:r>
          </w:p>
        </w:tc>
        <w:tc>
          <w:tcPr>
            <w:tcW w:w="7470" w:type="dxa"/>
            <w:tcBorders>
              <w:top w:val="single" w:sz="2" w:space="0" w:color="000000"/>
              <w:bottom w:val="single" w:sz="2" w:space="0" w:color="000000"/>
              <w:right w:val="single" w:sz="2" w:space="0" w:color="000000"/>
            </w:tcBorders>
          </w:tcPr>
          <w:p w14:paraId="16CD48C1" w14:textId="74368DFF" w:rsidR="007B586E" w:rsidRPr="00EC12FE" w:rsidRDefault="007B586E" w:rsidP="00A927E5">
            <w:pPr>
              <w:tabs>
                <w:tab w:val="right" w:pos="7254"/>
              </w:tabs>
              <w:spacing w:before="180" w:after="180"/>
              <w:jc w:val="both"/>
            </w:pPr>
            <w:r w:rsidRPr="00EC12FE">
              <w:t>The Bidder shall submit with its bid the following additional documents:</w:t>
            </w:r>
            <w:r w:rsidRPr="00EC12FE">
              <w:rPr>
                <w:b/>
              </w:rPr>
              <w:t xml:space="preserve"> </w:t>
            </w:r>
            <w:r w:rsidR="00A927E5">
              <w:rPr>
                <w:b/>
              </w:rPr>
              <w:t>none</w:t>
            </w:r>
          </w:p>
        </w:tc>
      </w:tr>
      <w:tr w:rsidR="007B586E" w:rsidRPr="00EC12FE" w14:paraId="0E1C571F" w14:textId="77777777">
        <w:trPr>
          <w:jc w:val="center"/>
        </w:trPr>
        <w:tc>
          <w:tcPr>
            <w:tcW w:w="1620" w:type="dxa"/>
            <w:tcBorders>
              <w:top w:val="single" w:sz="2" w:space="0" w:color="000000"/>
              <w:left w:val="single" w:sz="2" w:space="0" w:color="000000"/>
              <w:bottom w:val="single" w:sz="2" w:space="0" w:color="000000"/>
            </w:tcBorders>
          </w:tcPr>
          <w:p w14:paraId="540F3F14" w14:textId="77777777" w:rsidR="007B586E" w:rsidRPr="00EC12FE" w:rsidRDefault="007B586E">
            <w:pPr>
              <w:tabs>
                <w:tab w:val="right" w:pos="7434"/>
              </w:tabs>
              <w:spacing w:before="180" w:after="180"/>
              <w:rPr>
                <w:b/>
              </w:rPr>
            </w:pPr>
            <w:r w:rsidRPr="00EC12FE">
              <w:rPr>
                <w:b/>
              </w:rPr>
              <w:t>ITB 13.1</w:t>
            </w:r>
          </w:p>
        </w:tc>
        <w:tc>
          <w:tcPr>
            <w:tcW w:w="7470" w:type="dxa"/>
            <w:tcBorders>
              <w:top w:val="single" w:sz="2" w:space="0" w:color="000000"/>
              <w:bottom w:val="single" w:sz="2" w:space="0" w:color="000000"/>
              <w:right w:val="single" w:sz="2" w:space="0" w:color="000000"/>
            </w:tcBorders>
          </w:tcPr>
          <w:p w14:paraId="67F3C6BE" w14:textId="77777777" w:rsidR="007B586E" w:rsidRPr="00EC12FE" w:rsidRDefault="007B586E" w:rsidP="003931FB">
            <w:pPr>
              <w:tabs>
                <w:tab w:val="right" w:pos="7254"/>
              </w:tabs>
              <w:spacing w:before="180" w:after="180"/>
              <w:rPr>
                <w:b/>
                <w:bCs/>
              </w:rPr>
            </w:pPr>
            <w:r w:rsidRPr="00EC12FE">
              <w:t xml:space="preserve">Alternative bids </w:t>
            </w:r>
            <w:r w:rsidR="003931FB" w:rsidRPr="00946D26">
              <w:rPr>
                <w:b/>
                <w:lang w:val="en-GB"/>
              </w:rPr>
              <w:t>shall not be</w:t>
            </w:r>
            <w:r w:rsidRPr="00EC12FE">
              <w:rPr>
                <w:i/>
              </w:rPr>
              <w:t xml:space="preserve"> </w:t>
            </w:r>
            <w:r w:rsidRPr="00EC12FE">
              <w:t>permitted.</w:t>
            </w:r>
          </w:p>
        </w:tc>
      </w:tr>
      <w:tr w:rsidR="007B586E" w:rsidRPr="00EC12FE" w14:paraId="55173449" w14:textId="77777777">
        <w:trPr>
          <w:jc w:val="center"/>
        </w:trPr>
        <w:tc>
          <w:tcPr>
            <w:tcW w:w="1620" w:type="dxa"/>
            <w:tcBorders>
              <w:top w:val="single" w:sz="2" w:space="0" w:color="000000"/>
              <w:left w:val="single" w:sz="2" w:space="0" w:color="000000"/>
              <w:bottom w:val="single" w:sz="2" w:space="0" w:color="000000"/>
            </w:tcBorders>
          </w:tcPr>
          <w:p w14:paraId="7046E98B" w14:textId="77777777" w:rsidR="007B586E" w:rsidRPr="00EC12FE" w:rsidRDefault="007B586E">
            <w:pPr>
              <w:tabs>
                <w:tab w:val="right" w:pos="7434"/>
              </w:tabs>
              <w:spacing w:before="180" w:after="180"/>
              <w:rPr>
                <w:b/>
              </w:rPr>
            </w:pPr>
            <w:r w:rsidRPr="00EC12FE">
              <w:rPr>
                <w:b/>
              </w:rPr>
              <w:t>ITB 13.2</w:t>
            </w:r>
          </w:p>
        </w:tc>
        <w:tc>
          <w:tcPr>
            <w:tcW w:w="7470" w:type="dxa"/>
            <w:tcBorders>
              <w:top w:val="single" w:sz="2" w:space="0" w:color="000000"/>
              <w:bottom w:val="single" w:sz="2" w:space="0" w:color="000000"/>
              <w:right w:val="single" w:sz="2" w:space="0" w:color="000000"/>
            </w:tcBorders>
          </w:tcPr>
          <w:p w14:paraId="6B7A7CEB" w14:textId="77777777" w:rsidR="007B586E" w:rsidRPr="00EC12FE" w:rsidRDefault="007B586E" w:rsidP="007710F5">
            <w:pPr>
              <w:tabs>
                <w:tab w:val="right" w:pos="7254"/>
              </w:tabs>
              <w:spacing w:before="180" w:after="180"/>
              <w:rPr>
                <w:iCs/>
              </w:rPr>
            </w:pPr>
            <w:r w:rsidRPr="00EC12FE">
              <w:rPr>
                <w:iCs/>
              </w:rPr>
              <w:t xml:space="preserve">Alternative times for completion </w:t>
            </w:r>
            <w:r w:rsidRPr="007710F5">
              <w:rPr>
                <w:b/>
                <w:lang w:val="en-GB"/>
              </w:rPr>
              <w:t>shall not be</w:t>
            </w:r>
            <w:r w:rsidRPr="00EC12FE">
              <w:rPr>
                <w:i/>
              </w:rPr>
              <w:t xml:space="preserve"> </w:t>
            </w:r>
            <w:r w:rsidRPr="00EC12FE">
              <w:rPr>
                <w:iCs/>
              </w:rPr>
              <w:t>permitted.</w:t>
            </w:r>
          </w:p>
        </w:tc>
      </w:tr>
      <w:tr w:rsidR="007B586E" w:rsidRPr="00EC12FE" w14:paraId="33890F61" w14:textId="77777777">
        <w:trPr>
          <w:jc w:val="center"/>
        </w:trPr>
        <w:tc>
          <w:tcPr>
            <w:tcW w:w="1620" w:type="dxa"/>
            <w:tcBorders>
              <w:top w:val="single" w:sz="2" w:space="0" w:color="000000"/>
              <w:left w:val="single" w:sz="2" w:space="0" w:color="000000"/>
              <w:bottom w:val="single" w:sz="2" w:space="0" w:color="000000"/>
            </w:tcBorders>
          </w:tcPr>
          <w:p w14:paraId="763DCA87" w14:textId="77777777" w:rsidR="007B586E" w:rsidRPr="00EC12FE" w:rsidRDefault="007B586E">
            <w:pPr>
              <w:tabs>
                <w:tab w:val="right" w:pos="7434"/>
              </w:tabs>
              <w:spacing w:before="180" w:after="180"/>
              <w:rPr>
                <w:b/>
                <w:iCs/>
              </w:rPr>
            </w:pPr>
            <w:r w:rsidRPr="00EC12FE">
              <w:rPr>
                <w:b/>
                <w:iCs/>
              </w:rPr>
              <w:t>ITB 13.4</w:t>
            </w:r>
          </w:p>
        </w:tc>
        <w:tc>
          <w:tcPr>
            <w:tcW w:w="7470" w:type="dxa"/>
            <w:tcBorders>
              <w:top w:val="single" w:sz="2" w:space="0" w:color="000000"/>
              <w:bottom w:val="single" w:sz="2" w:space="0" w:color="000000"/>
              <w:right w:val="single" w:sz="2" w:space="0" w:color="000000"/>
            </w:tcBorders>
          </w:tcPr>
          <w:p w14:paraId="100BE627" w14:textId="73DEBE00" w:rsidR="007B586E" w:rsidRPr="00EC12FE" w:rsidRDefault="007B586E">
            <w:pPr>
              <w:tabs>
                <w:tab w:val="right" w:pos="7254"/>
              </w:tabs>
              <w:spacing w:before="180" w:after="180"/>
              <w:rPr>
                <w:iCs/>
              </w:rPr>
            </w:pPr>
            <w:r w:rsidRPr="00EC12FE">
              <w:rPr>
                <w:iCs/>
              </w:rPr>
              <w:t xml:space="preserve">Alternative technical solutions shall be permitted for the following parts of the Works: </w:t>
            </w:r>
            <w:r w:rsidR="003931FB" w:rsidRPr="004C2086">
              <w:rPr>
                <w:b/>
                <w:iCs/>
              </w:rPr>
              <w:t>Not Applicable</w:t>
            </w:r>
          </w:p>
        </w:tc>
      </w:tr>
      <w:tr w:rsidR="007B586E" w:rsidRPr="00EC12FE" w14:paraId="0F0BB80C" w14:textId="77777777">
        <w:trPr>
          <w:jc w:val="center"/>
        </w:trPr>
        <w:tc>
          <w:tcPr>
            <w:tcW w:w="1620" w:type="dxa"/>
            <w:tcBorders>
              <w:top w:val="single" w:sz="2" w:space="0" w:color="000000"/>
              <w:left w:val="single" w:sz="2" w:space="0" w:color="000000"/>
              <w:bottom w:val="single" w:sz="2" w:space="0" w:color="000000"/>
            </w:tcBorders>
          </w:tcPr>
          <w:p w14:paraId="2C1FD255" w14:textId="77777777" w:rsidR="007B586E" w:rsidRPr="00EC12FE" w:rsidRDefault="007B586E" w:rsidP="00395CFF">
            <w:pPr>
              <w:tabs>
                <w:tab w:val="right" w:pos="7434"/>
              </w:tabs>
              <w:spacing w:before="180" w:after="180"/>
              <w:rPr>
                <w:b/>
              </w:rPr>
            </w:pPr>
            <w:r w:rsidRPr="00EC12FE">
              <w:rPr>
                <w:b/>
              </w:rPr>
              <w:t>ITB 14.</w:t>
            </w:r>
            <w:r w:rsidR="00395CFF" w:rsidRPr="00EC12FE">
              <w:rPr>
                <w:b/>
              </w:rPr>
              <w:t>5</w:t>
            </w:r>
          </w:p>
        </w:tc>
        <w:tc>
          <w:tcPr>
            <w:tcW w:w="7470" w:type="dxa"/>
            <w:tcBorders>
              <w:top w:val="single" w:sz="2" w:space="0" w:color="000000"/>
              <w:bottom w:val="single" w:sz="2" w:space="0" w:color="000000"/>
              <w:right w:val="single" w:sz="2" w:space="0" w:color="000000"/>
            </w:tcBorders>
          </w:tcPr>
          <w:p w14:paraId="5BD4D567" w14:textId="77777777" w:rsidR="007B586E" w:rsidRPr="00EC12FE" w:rsidRDefault="007B586E" w:rsidP="007710F5">
            <w:pPr>
              <w:pStyle w:val="CommentSubject"/>
              <w:tabs>
                <w:tab w:val="right" w:pos="7254"/>
              </w:tabs>
              <w:spacing w:before="180" w:after="180"/>
              <w:rPr>
                <w:rFonts w:ascii="Times New Roman" w:hAnsi="Times New Roman"/>
                <w:b w:val="0"/>
                <w:sz w:val="24"/>
                <w:szCs w:val="24"/>
                <w:lang w:val="en-US" w:eastAsia="en-US"/>
              </w:rPr>
            </w:pPr>
            <w:r w:rsidRPr="00EC12FE">
              <w:rPr>
                <w:rFonts w:ascii="Times New Roman" w:hAnsi="Times New Roman"/>
                <w:b w:val="0"/>
                <w:sz w:val="24"/>
                <w:szCs w:val="24"/>
                <w:lang w:val="en-US" w:eastAsia="en-US"/>
              </w:rPr>
              <w:t xml:space="preserve">The prices quoted by the Bidder </w:t>
            </w:r>
            <w:r w:rsidRPr="007710F5">
              <w:rPr>
                <w:rFonts w:ascii="Times New Roman" w:hAnsi="Times New Roman"/>
                <w:sz w:val="24"/>
                <w:szCs w:val="24"/>
                <w:lang w:val="en-GB" w:eastAsia="en-US"/>
              </w:rPr>
              <w:t>shall not be</w:t>
            </w:r>
            <w:r w:rsidRPr="00EC12FE">
              <w:rPr>
                <w:rFonts w:ascii="Times New Roman" w:hAnsi="Times New Roman"/>
                <w:b w:val="0"/>
                <w:i/>
                <w:sz w:val="24"/>
                <w:szCs w:val="24"/>
                <w:lang w:val="en-US" w:eastAsia="en-US"/>
              </w:rPr>
              <w:t xml:space="preserve"> </w:t>
            </w:r>
            <w:r w:rsidRPr="00EC12FE">
              <w:rPr>
                <w:rFonts w:ascii="Times New Roman" w:hAnsi="Times New Roman"/>
                <w:b w:val="0"/>
                <w:sz w:val="24"/>
                <w:szCs w:val="24"/>
                <w:lang w:val="en-US" w:eastAsia="en-US"/>
              </w:rPr>
              <w:t xml:space="preserve">subject to adjustment during the performance of the Contract.  </w:t>
            </w:r>
          </w:p>
        </w:tc>
      </w:tr>
      <w:tr w:rsidR="007B586E" w:rsidRPr="00EC12FE" w14:paraId="09AAC434" w14:textId="77777777" w:rsidTr="0015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4FA05FDA" w14:textId="77777777" w:rsidR="007B586E" w:rsidRPr="00EC12FE" w:rsidRDefault="007B586E">
            <w:pPr>
              <w:tabs>
                <w:tab w:val="right" w:pos="7434"/>
              </w:tabs>
              <w:spacing w:before="180" w:after="180"/>
            </w:pPr>
            <w:r w:rsidRPr="00EC12FE">
              <w:rPr>
                <w:b/>
              </w:rPr>
              <w:t>ITB 15.1</w:t>
            </w:r>
          </w:p>
        </w:tc>
        <w:tc>
          <w:tcPr>
            <w:tcW w:w="7470" w:type="dxa"/>
            <w:tcBorders>
              <w:top w:val="single" w:sz="2" w:space="0" w:color="000000"/>
              <w:left w:val="single" w:sz="2" w:space="0" w:color="000000"/>
              <w:bottom w:val="single" w:sz="2" w:space="0" w:color="000000"/>
              <w:right w:val="single" w:sz="2" w:space="0" w:color="000000"/>
            </w:tcBorders>
            <w:shd w:val="clear" w:color="auto" w:fill="auto"/>
          </w:tcPr>
          <w:p w14:paraId="568A1093" w14:textId="77777777" w:rsidR="007B586E" w:rsidRPr="007710F5" w:rsidRDefault="007B586E" w:rsidP="00153DF6">
            <w:pPr>
              <w:pStyle w:val="Header2-SubClauses"/>
              <w:numPr>
                <w:ilvl w:val="0"/>
                <w:numId w:val="0"/>
              </w:numPr>
              <w:spacing w:before="120" w:after="240"/>
              <w:rPr>
                <w:rFonts w:cs="Times New Roman"/>
                <w:lang w:val="en-GB"/>
              </w:rPr>
            </w:pPr>
            <w:r w:rsidRPr="00EC12FE">
              <w:rPr>
                <w:rFonts w:cs="Times New Roman"/>
              </w:rPr>
              <w:t>The prices s</w:t>
            </w:r>
            <w:r w:rsidR="007710F5">
              <w:rPr>
                <w:rFonts w:cs="Times New Roman"/>
              </w:rPr>
              <w:t xml:space="preserve">hall be quoted by the bidder in </w:t>
            </w:r>
            <w:r w:rsidR="007710F5" w:rsidRPr="00153DF6">
              <w:rPr>
                <w:rFonts w:cs="Times New Roman"/>
              </w:rPr>
              <w:t xml:space="preserve">Armenian </w:t>
            </w:r>
            <w:r w:rsidR="00153DF6" w:rsidRPr="00153DF6">
              <w:rPr>
                <w:rFonts w:cs="Times New Roman"/>
              </w:rPr>
              <w:t>Dram</w:t>
            </w:r>
            <w:r w:rsidR="007710F5">
              <w:rPr>
                <w:rFonts w:cs="Times New Roman"/>
              </w:rPr>
              <w:t xml:space="preserve">. </w:t>
            </w:r>
            <w:r w:rsidRPr="00EC12FE">
              <w:rPr>
                <w:rFonts w:cs="Times New Roman"/>
                <w:lang w:val="en-GB"/>
              </w:rPr>
              <w:t xml:space="preserve">A Bidder expecting to incur expenditures in other currencies for inputs to the Works supplied from outside the </w:t>
            </w:r>
            <w:r w:rsidR="00283744" w:rsidRPr="00EC12FE">
              <w:rPr>
                <w:rFonts w:cs="Times New Roman"/>
                <w:lang w:val="en-GB"/>
              </w:rPr>
              <w:t>Employer</w:t>
            </w:r>
            <w:r w:rsidRPr="00EC12FE">
              <w:rPr>
                <w:rFonts w:cs="Times New Roman"/>
                <w:lang w:val="en-GB"/>
              </w:rPr>
              <w:t xml:space="preserve">’s country (referred to as the “foreign currency requirements”) and wishing to be paid accordingly, shall indicate up to three foreign currencies of their choice expressed as a percentage of the bid price, together with the exchange rates used in the calculations in </w:t>
            </w:r>
            <w:r w:rsidRPr="00EC12FE">
              <w:rPr>
                <w:rFonts w:cs="Times New Roman"/>
                <w:lang w:val="en-GB"/>
              </w:rPr>
              <w:lastRenderedPageBreak/>
              <w:t xml:space="preserve">the appropriate </w:t>
            </w:r>
            <w:r w:rsidRPr="00EC12FE">
              <w:rPr>
                <w:rFonts w:cs="Times New Roman"/>
                <w:iCs/>
              </w:rPr>
              <w:t>form(s)</w:t>
            </w:r>
            <w:r w:rsidRPr="00EC12FE">
              <w:rPr>
                <w:rFonts w:cs="Times New Roman"/>
                <w:lang w:val="en-GB"/>
              </w:rPr>
              <w:t xml:space="preserve"> included in Section IV</w:t>
            </w:r>
            <w:r w:rsidR="00A44519">
              <w:rPr>
                <w:rFonts w:cs="Times New Roman"/>
                <w:lang w:val="en-GB"/>
              </w:rPr>
              <w:t>.</w:t>
            </w:r>
            <w:r w:rsidRPr="00EC12FE">
              <w:rPr>
                <w:rFonts w:cs="Times New Roman"/>
                <w:lang w:val="en-GB"/>
              </w:rPr>
              <w:t xml:space="preserve"> Bidding Forms.</w:t>
            </w:r>
          </w:p>
        </w:tc>
      </w:tr>
      <w:tr w:rsidR="007B586E" w:rsidRPr="00EC12FE" w14:paraId="21806543" w14:textId="77777777">
        <w:trPr>
          <w:jc w:val="center"/>
        </w:trPr>
        <w:tc>
          <w:tcPr>
            <w:tcW w:w="1620" w:type="dxa"/>
            <w:tcBorders>
              <w:top w:val="single" w:sz="2" w:space="0" w:color="000000"/>
              <w:left w:val="single" w:sz="2" w:space="0" w:color="000000"/>
              <w:bottom w:val="single" w:sz="2" w:space="0" w:color="000000"/>
            </w:tcBorders>
          </w:tcPr>
          <w:p w14:paraId="7735A879" w14:textId="77777777" w:rsidR="007B586E" w:rsidRPr="00EC12FE" w:rsidRDefault="007B586E">
            <w:pPr>
              <w:tabs>
                <w:tab w:val="right" w:pos="7434"/>
              </w:tabs>
              <w:spacing w:before="180" w:after="180"/>
              <w:rPr>
                <w:b/>
              </w:rPr>
            </w:pPr>
            <w:r w:rsidRPr="00EC12FE">
              <w:rPr>
                <w:b/>
              </w:rPr>
              <w:lastRenderedPageBreak/>
              <w:t>ITB 18.1</w:t>
            </w:r>
          </w:p>
        </w:tc>
        <w:tc>
          <w:tcPr>
            <w:tcW w:w="7470" w:type="dxa"/>
            <w:tcBorders>
              <w:top w:val="single" w:sz="2" w:space="0" w:color="000000"/>
              <w:bottom w:val="single" w:sz="2" w:space="0" w:color="000000"/>
              <w:right w:val="single" w:sz="2" w:space="0" w:color="000000"/>
            </w:tcBorders>
          </w:tcPr>
          <w:p w14:paraId="608D22E4" w14:textId="77777777" w:rsidR="007B586E" w:rsidRPr="00EC12FE" w:rsidRDefault="007B586E" w:rsidP="007710F5">
            <w:pPr>
              <w:tabs>
                <w:tab w:val="right" w:pos="7254"/>
              </w:tabs>
              <w:spacing w:before="180" w:after="120"/>
            </w:pPr>
            <w:r w:rsidRPr="00FD1508">
              <w:t xml:space="preserve">The bid validity period shall be: </w:t>
            </w:r>
            <w:r w:rsidR="007710F5" w:rsidRPr="00FD1508">
              <w:rPr>
                <w:b/>
                <w:lang w:val="en-GB"/>
              </w:rPr>
              <w:t xml:space="preserve">121 </w:t>
            </w:r>
            <w:r w:rsidRPr="00FD1508">
              <w:t>days.</w:t>
            </w:r>
          </w:p>
        </w:tc>
      </w:tr>
      <w:tr w:rsidR="00422EE4" w:rsidRPr="001A5B25" w14:paraId="1A626DC7" w14:textId="77777777">
        <w:trPr>
          <w:jc w:val="center"/>
        </w:trPr>
        <w:tc>
          <w:tcPr>
            <w:tcW w:w="1620" w:type="dxa"/>
            <w:tcBorders>
              <w:top w:val="single" w:sz="2" w:space="0" w:color="000000"/>
              <w:left w:val="single" w:sz="2" w:space="0" w:color="000000"/>
              <w:bottom w:val="single" w:sz="2" w:space="0" w:color="000000"/>
            </w:tcBorders>
          </w:tcPr>
          <w:p w14:paraId="55B98C69" w14:textId="77777777" w:rsidR="00422EE4" w:rsidRPr="00366BF8" w:rsidRDefault="00422EE4">
            <w:pPr>
              <w:tabs>
                <w:tab w:val="right" w:pos="7434"/>
              </w:tabs>
              <w:spacing w:before="180" w:after="180"/>
              <w:rPr>
                <w:b/>
              </w:rPr>
            </w:pPr>
            <w:r w:rsidRPr="00366BF8">
              <w:rPr>
                <w:b/>
              </w:rPr>
              <w:t>ITB 18.3 (a)</w:t>
            </w:r>
          </w:p>
        </w:tc>
        <w:tc>
          <w:tcPr>
            <w:tcW w:w="7470" w:type="dxa"/>
            <w:tcBorders>
              <w:top w:val="single" w:sz="2" w:space="0" w:color="000000"/>
              <w:bottom w:val="single" w:sz="2" w:space="0" w:color="000000"/>
              <w:right w:val="single" w:sz="2" w:space="0" w:color="000000"/>
            </w:tcBorders>
          </w:tcPr>
          <w:p w14:paraId="4A4C8683" w14:textId="77777777" w:rsidR="00422EE4" w:rsidRPr="001A5B25" w:rsidRDefault="00422EE4" w:rsidP="007710F5">
            <w:pPr>
              <w:tabs>
                <w:tab w:val="right" w:pos="7254"/>
              </w:tabs>
              <w:spacing w:before="120" w:after="120"/>
            </w:pPr>
            <w:r w:rsidRPr="001A5B25">
              <w:t xml:space="preserve">The bid price shall be adjusted by </w:t>
            </w:r>
            <w:r w:rsidR="00905B02" w:rsidRPr="001A5B25">
              <w:t xml:space="preserve">a </w:t>
            </w:r>
            <w:r w:rsidR="00905B02" w:rsidRPr="00C72B60">
              <w:t>factor which will be specified in the request for bid validity extension.</w:t>
            </w:r>
          </w:p>
          <w:p w14:paraId="74D13EC8" w14:textId="5BBAB171" w:rsidR="00422EE4" w:rsidRPr="00503F98" w:rsidRDefault="00422EE4" w:rsidP="00FC4632">
            <w:pPr>
              <w:pStyle w:val="Header2-SubClauses"/>
              <w:numPr>
                <w:ilvl w:val="0"/>
                <w:numId w:val="0"/>
              </w:numPr>
              <w:spacing w:after="240"/>
              <w:rPr>
                <w:rFonts w:cs="Times New Roman"/>
                <w:b/>
              </w:rPr>
            </w:pPr>
            <w:r w:rsidRPr="00503F98">
              <w:rPr>
                <w:b/>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7B586E" w:rsidRPr="00EC12FE" w14:paraId="40CA45C3" w14:textId="77777777">
        <w:trPr>
          <w:jc w:val="center"/>
        </w:trPr>
        <w:tc>
          <w:tcPr>
            <w:tcW w:w="1620" w:type="dxa"/>
            <w:tcBorders>
              <w:top w:val="single" w:sz="2" w:space="0" w:color="000000"/>
              <w:left w:val="single" w:sz="2" w:space="0" w:color="000000"/>
              <w:bottom w:val="single" w:sz="2" w:space="0" w:color="000000"/>
            </w:tcBorders>
          </w:tcPr>
          <w:p w14:paraId="4D1A2D28" w14:textId="77777777" w:rsidR="007B586E" w:rsidRPr="001A5B25" w:rsidRDefault="007B586E">
            <w:pPr>
              <w:tabs>
                <w:tab w:val="right" w:pos="7434"/>
              </w:tabs>
              <w:spacing w:before="180" w:after="180"/>
              <w:rPr>
                <w:b/>
              </w:rPr>
            </w:pPr>
            <w:r w:rsidRPr="001A5B25">
              <w:rPr>
                <w:b/>
              </w:rPr>
              <w:t>ITB 19.1</w:t>
            </w:r>
          </w:p>
          <w:p w14:paraId="00432469" w14:textId="77777777" w:rsidR="007B586E" w:rsidRPr="001A5B25" w:rsidRDefault="007B586E">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14:paraId="2AD8918F" w14:textId="566C5930" w:rsidR="00941B70" w:rsidRPr="001A5B25" w:rsidRDefault="00941B70" w:rsidP="00DF3A75">
            <w:pPr>
              <w:tabs>
                <w:tab w:val="right" w:pos="7254"/>
              </w:tabs>
              <w:spacing w:before="120" w:after="120"/>
              <w:jc w:val="both"/>
            </w:pPr>
            <w:r w:rsidRPr="001A5B25">
              <w:t xml:space="preserve">A Bid Security </w:t>
            </w:r>
            <w:r w:rsidR="00905B02" w:rsidRPr="001A5B25">
              <w:rPr>
                <w:b/>
              </w:rPr>
              <w:t>shall be</w:t>
            </w:r>
            <w:r w:rsidRPr="001A5B25">
              <w:t xml:space="preserve"> required.  </w:t>
            </w:r>
          </w:p>
          <w:p w14:paraId="5154E461" w14:textId="7BD8B5FB" w:rsidR="007B586E" w:rsidRPr="00905B02" w:rsidRDefault="00905B02" w:rsidP="00EB290A">
            <w:pPr>
              <w:tabs>
                <w:tab w:val="right" w:pos="7254"/>
              </w:tabs>
              <w:spacing w:before="60" w:after="120"/>
              <w:jc w:val="both"/>
              <w:rPr>
                <w:b/>
                <w:iCs/>
              </w:rPr>
            </w:pPr>
            <w:r w:rsidRPr="001A5B25">
              <w:rPr>
                <w:iCs/>
              </w:rPr>
              <w:t>T</w:t>
            </w:r>
            <w:r w:rsidR="00941B70" w:rsidRPr="001A5B25">
              <w:rPr>
                <w:iCs/>
              </w:rPr>
              <w:t xml:space="preserve">he amount and currency of the bid security shall be: </w:t>
            </w:r>
            <w:r w:rsidR="00B4148B" w:rsidRPr="001A5B25">
              <w:rPr>
                <w:b/>
                <w:iCs/>
              </w:rPr>
              <w:t>US$ 75</w:t>
            </w:r>
            <w:r w:rsidR="00EB290A" w:rsidRPr="001A5B25">
              <w:rPr>
                <w:b/>
                <w:iCs/>
              </w:rPr>
              <w:t>,000.</w:t>
            </w:r>
          </w:p>
        </w:tc>
      </w:tr>
      <w:tr w:rsidR="007B586E" w:rsidRPr="00EC12FE" w14:paraId="711156BB" w14:textId="77777777">
        <w:trPr>
          <w:jc w:val="center"/>
        </w:trPr>
        <w:tc>
          <w:tcPr>
            <w:tcW w:w="1620" w:type="dxa"/>
            <w:tcBorders>
              <w:top w:val="single" w:sz="2" w:space="0" w:color="000000"/>
              <w:left w:val="single" w:sz="2" w:space="0" w:color="000000"/>
              <w:bottom w:val="single" w:sz="2" w:space="0" w:color="000000"/>
            </w:tcBorders>
          </w:tcPr>
          <w:p w14:paraId="2AE33297" w14:textId="77777777" w:rsidR="007B586E" w:rsidRPr="00EC12FE" w:rsidRDefault="007B586E">
            <w:pPr>
              <w:tabs>
                <w:tab w:val="right" w:pos="7434"/>
              </w:tabs>
              <w:spacing w:before="180" w:after="180"/>
              <w:rPr>
                <w:b/>
              </w:rPr>
            </w:pPr>
            <w:r w:rsidRPr="00EC12FE">
              <w:rPr>
                <w:b/>
              </w:rPr>
              <w:t>ITB 19.3 (d)</w:t>
            </w:r>
          </w:p>
        </w:tc>
        <w:tc>
          <w:tcPr>
            <w:tcW w:w="7470" w:type="dxa"/>
            <w:tcBorders>
              <w:top w:val="single" w:sz="2" w:space="0" w:color="000000"/>
              <w:bottom w:val="single" w:sz="2" w:space="0" w:color="000000"/>
              <w:right w:val="single" w:sz="2" w:space="0" w:color="000000"/>
            </w:tcBorders>
          </w:tcPr>
          <w:p w14:paraId="6918A225" w14:textId="77777777" w:rsidR="007B586E" w:rsidRPr="00905B02" w:rsidRDefault="00941B70" w:rsidP="00905B02">
            <w:pPr>
              <w:tabs>
                <w:tab w:val="right" w:pos="7254"/>
              </w:tabs>
              <w:spacing w:before="120" w:after="120"/>
            </w:pPr>
            <w:r w:rsidRPr="00EC12FE">
              <w:t xml:space="preserve">Other types of acceptable securities: </w:t>
            </w:r>
            <w:r w:rsidRPr="004C2086">
              <w:rPr>
                <w:b/>
              </w:rPr>
              <w:t>None</w:t>
            </w:r>
          </w:p>
        </w:tc>
      </w:tr>
      <w:tr w:rsidR="00941B70" w:rsidRPr="00EC12FE" w14:paraId="159CA759" w14:textId="77777777">
        <w:trPr>
          <w:jc w:val="center"/>
        </w:trPr>
        <w:tc>
          <w:tcPr>
            <w:tcW w:w="1620" w:type="dxa"/>
            <w:tcBorders>
              <w:top w:val="single" w:sz="2" w:space="0" w:color="000000"/>
              <w:left w:val="single" w:sz="2" w:space="0" w:color="000000"/>
              <w:bottom w:val="single" w:sz="2" w:space="0" w:color="000000"/>
            </w:tcBorders>
          </w:tcPr>
          <w:p w14:paraId="41393659" w14:textId="77777777" w:rsidR="00941B70" w:rsidRPr="00EC12FE" w:rsidRDefault="00941B70" w:rsidP="00941B70">
            <w:pPr>
              <w:tabs>
                <w:tab w:val="right" w:pos="7434"/>
              </w:tabs>
              <w:spacing w:before="180" w:after="180"/>
              <w:rPr>
                <w:b/>
              </w:rPr>
            </w:pPr>
            <w:r w:rsidRPr="00EC12FE">
              <w:rPr>
                <w:b/>
              </w:rPr>
              <w:t>ITB 19.9</w:t>
            </w:r>
          </w:p>
        </w:tc>
        <w:tc>
          <w:tcPr>
            <w:tcW w:w="7470" w:type="dxa"/>
            <w:tcBorders>
              <w:top w:val="single" w:sz="2" w:space="0" w:color="000000"/>
              <w:bottom w:val="single" w:sz="2" w:space="0" w:color="000000"/>
              <w:right w:val="single" w:sz="2" w:space="0" w:color="000000"/>
            </w:tcBorders>
          </w:tcPr>
          <w:p w14:paraId="4AE6DC42" w14:textId="77777777" w:rsidR="00941B70" w:rsidRPr="00905B02" w:rsidRDefault="00905B02" w:rsidP="00905B02">
            <w:pPr>
              <w:tabs>
                <w:tab w:val="right" w:pos="7254"/>
              </w:tabs>
              <w:spacing w:before="180" w:after="180"/>
              <w:rPr>
                <w:b/>
              </w:rPr>
            </w:pPr>
            <w:r>
              <w:rPr>
                <w:b/>
              </w:rPr>
              <w:t>Not Applicable</w:t>
            </w:r>
          </w:p>
        </w:tc>
      </w:tr>
      <w:tr w:rsidR="007B586E" w:rsidRPr="00EC12FE" w14:paraId="7D547DFD" w14:textId="77777777">
        <w:trPr>
          <w:jc w:val="center"/>
        </w:trPr>
        <w:tc>
          <w:tcPr>
            <w:tcW w:w="1620" w:type="dxa"/>
            <w:tcBorders>
              <w:top w:val="single" w:sz="2" w:space="0" w:color="000000"/>
              <w:left w:val="single" w:sz="2" w:space="0" w:color="000000"/>
              <w:bottom w:val="single" w:sz="2" w:space="0" w:color="000000"/>
            </w:tcBorders>
          </w:tcPr>
          <w:p w14:paraId="35CCACDE" w14:textId="77777777" w:rsidR="007B586E" w:rsidRPr="00EC12FE" w:rsidRDefault="007B586E">
            <w:pPr>
              <w:tabs>
                <w:tab w:val="right" w:pos="7434"/>
              </w:tabs>
              <w:spacing w:before="180" w:after="180"/>
              <w:rPr>
                <w:b/>
              </w:rPr>
            </w:pPr>
            <w:r w:rsidRPr="00EC12FE">
              <w:rPr>
                <w:b/>
              </w:rPr>
              <w:t>ITB 20.1</w:t>
            </w:r>
          </w:p>
        </w:tc>
        <w:tc>
          <w:tcPr>
            <w:tcW w:w="7470" w:type="dxa"/>
            <w:tcBorders>
              <w:top w:val="single" w:sz="2" w:space="0" w:color="000000"/>
              <w:bottom w:val="single" w:sz="2" w:space="0" w:color="000000"/>
              <w:right w:val="single" w:sz="2" w:space="0" w:color="000000"/>
            </w:tcBorders>
          </w:tcPr>
          <w:p w14:paraId="08108895" w14:textId="36E8ABA8" w:rsidR="007B586E" w:rsidRPr="00EC12FE" w:rsidRDefault="007B586E" w:rsidP="00882F04">
            <w:pPr>
              <w:tabs>
                <w:tab w:val="right" w:pos="7254"/>
              </w:tabs>
              <w:spacing w:before="180" w:after="180"/>
            </w:pPr>
            <w:r w:rsidRPr="00357626">
              <w:t xml:space="preserve">In addition to the original of the bid, the number of copies is: </w:t>
            </w:r>
            <w:r w:rsidR="00905B02" w:rsidRPr="00357626">
              <w:rPr>
                <w:b/>
                <w:lang w:val="en-GB"/>
              </w:rPr>
              <w:t xml:space="preserve">two hard copies and one </w:t>
            </w:r>
            <w:proofErr w:type="spellStart"/>
            <w:r w:rsidR="00905B02" w:rsidRPr="00357626">
              <w:rPr>
                <w:b/>
                <w:lang w:val="en-GB"/>
              </w:rPr>
              <w:t>CDRom</w:t>
            </w:r>
            <w:proofErr w:type="spellEnd"/>
            <w:proofErr w:type="gramStart"/>
            <w:r w:rsidRPr="00357626">
              <w:t>.</w:t>
            </w:r>
            <w:r w:rsidR="00BE39F8" w:rsidRPr="00357626">
              <w:t>/</w:t>
            </w:r>
            <w:proofErr w:type="gramEnd"/>
            <w:r w:rsidR="00BE39F8" w:rsidRPr="00357626">
              <w:t xml:space="preserve"> </w:t>
            </w:r>
            <w:r w:rsidR="00BE39F8" w:rsidRPr="00357626">
              <w:rPr>
                <w:b/>
              </w:rPr>
              <w:t>Flash card</w:t>
            </w:r>
            <w:ins w:id="367" w:author="wb352759" w:date="2015-04-03T12:05:00Z">
              <w:r w:rsidR="00357626" w:rsidRPr="000471BD">
                <w:rPr>
                  <w:i/>
                  <w:color w:val="1F497D"/>
                </w:rPr>
                <w:t>.</w:t>
              </w:r>
            </w:ins>
          </w:p>
        </w:tc>
      </w:tr>
      <w:tr w:rsidR="007B586E" w:rsidRPr="00EC12FE" w14:paraId="7A07684C" w14:textId="77777777">
        <w:trPr>
          <w:jc w:val="center"/>
        </w:trPr>
        <w:tc>
          <w:tcPr>
            <w:tcW w:w="1620" w:type="dxa"/>
            <w:tcBorders>
              <w:top w:val="single" w:sz="2" w:space="0" w:color="000000"/>
              <w:left w:val="single" w:sz="2" w:space="0" w:color="000000"/>
              <w:bottom w:val="single" w:sz="2" w:space="0" w:color="000000"/>
            </w:tcBorders>
          </w:tcPr>
          <w:p w14:paraId="2D724627" w14:textId="77777777" w:rsidR="007B586E" w:rsidRPr="00EC12FE" w:rsidRDefault="007B586E">
            <w:pPr>
              <w:tabs>
                <w:tab w:val="right" w:pos="7434"/>
              </w:tabs>
              <w:spacing w:before="180" w:after="180"/>
              <w:rPr>
                <w:b/>
              </w:rPr>
            </w:pPr>
            <w:r w:rsidRPr="00EC12FE">
              <w:rPr>
                <w:b/>
              </w:rPr>
              <w:t>ITB 20.2</w:t>
            </w:r>
          </w:p>
        </w:tc>
        <w:tc>
          <w:tcPr>
            <w:tcW w:w="7470" w:type="dxa"/>
            <w:tcBorders>
              <w:top w:val="single" w:sz="2" w:space="0" w:color="000000"/>
              <w:bottom w:val="single" w:sz="2" w:space="0" w:color="000000"/>
              <w:right w:val="single" w:sz="2" w:space="0" w:color="000000"/>
            </w:tcBorders>
          </w:tcPr>
          <w:p w14:paraId="4B7BC335" w14:textId="24712905" w:rsidR="006C6426" w:rsidRPr="006C6426" w:rsidRDefault="006C6426" w:rsidP="00905B02">
            <w:pPr>
              <w:pStyle w:val="Footer"/>
              <w:spacing w:after="120"/>
              <w:jc w:val="both"/>
              <w:rPr>
                <w:rFonts w:ascii="Times New Roman" w:hAnsi="Times New Roman"/>
                <w:sz w:val="24"/>
                <w:szCs w:val="24"/>
              </w:rPr>
            </w:pPr>
            <w:r>
              <w:rPr>
                <w:rFonts w:ascii="Times New Roman" w:hAnsi="Times New Roman"/>
                <w:sz w:val="24"/>
                <w:szCs w:val="24"/>
              </w:rPr>
              <w:t>The first sentence is amended as follows: “</w:t>
            </w:r>
            <w:r w:rsidRPr="006C6426">
              <w:rPr>
                <w:rFonts w:ascii="Times New Roman" w:hAnsi="Times New Roman"/>
                <w:sz w:val="24"/>
                <w:szCs w:val="24"/>
              </w:rPr>
              <w:t xml:space="preserve">The original and all </w:t>
            </w:r>
            <w:r w:rsidR="00742353">
              <w:rPr>
                <w:rFonts w:ascii="Times New Roman" w:hAnsi="Times New Roman"/>
                <w:sz w:val="24"/>
                <w:szCs w:val="24"/>
              </w:rPr>
              <w:t xml:space="preserve">hard </w:t>
            </w:r>
            <w:r w:rsidRPr="006C6426">
              <w:rPr>
                <w:rFonts w:ascii="Times New Roman" w:hAnsi="Times New Roman"/>
                <w:sz w:val="24"/>
                <w:szCs w:val="24"/>
              </w:rPr>
              <w:t>copies of the bid shall be typed or written in indelible ink and shall be signed by a person duly authorized to sign on behalf of the Bidder</w:t>
            </w:r>
            <w:r>
              <w:rPr>
                <w:rFonts w:ascii="Times New Roman" w:hAnsi="Times New Roman"/>
                <w:sz w:val="24"/>
                <w:szCs w:val="24"/>
              </w:rPr>
              <w:t>”</w:t>
            </w:r>
            <w:r w:rsidRPr="006C6426">
              <w:rPr>
                <w:rFonts w:ascii="Times New Roman" w:hAnsi="Times New Roman"/>
                <w:sz w:val="24"/>
                <w:szCs w:val="24"/>
              </w:rPr>
              <w:t xml:space="preserve">. </w:t>
            </w:r>
          </w:p>
          <w:p w14:paraId="13FA07BC" w14:textId="65FC9C52" w:rsidR="007B586E" w:rsidRPr="00EC12FE" w:rsidRDefault="007B586E" w:rsidP="00905B02">
            <w:pPr>
              <w:pStyle w:val="Footer"/>
              <w:spacing w:after="120"/>
              <w:jc w:val="both"/>
              <w:rPr>
                <w:rFonts w:ascii="Times New Roman" w:hAnsi="Times New Roman"/>
                <w:b/>
                <w:i/>
                <w:sz w:val="24"/>
                <w:szCs w:val="24"/>
                <w:lang w:val="en-GB"/>
              </w:rPr>
            </w:pPr>
            <w:r w:rsidRPr="00EC12FE">
              <w:rPr>
                <w:rFonts w:ascii="Times New Roman" w:hAnsi="Times New Roman"/>
                <w:sz w:val="24"/>
                <w:szCs w:val="24"/>
              </w:rPr>
              <w:t xml:space="preserve">The written confirmation of authorization to sign on behalf of the Bidder shall </w:t>
            </w:r>
            <w:r w:rsidR="00487AF5" w:rsidRPr="00EC12FE">
              <w:rPr>
                <w:rFonts w:ascii="Times New Roman" w:hAnsi="Times New Roman"/>
                <w:sz w:val="24"/>
                <w:szCs w:val="24"/>
              </w:rPr>
              <w:t>consist</w:t>
            </w:r>
            <w:r w:rsidR="00412471" w:rsidRPr="00EC12FE">
              <w:rPr>
                <w:rFonts w:ascii="Times New Roman" w:hAnsi="Times New Roman"/>
                <w:sz w:val="24"/>
                <w:szCs w:val="24"/>
              </w:rPr>
              <w:t xml:space="preserve"> of</w:t>
            </w:r>
            <w:r w:rsidRPr="00EC12FE">
              <w:rPr>
                <w:rFonts w:ascii="Times New Roman" w:hAnsi="Times New Roman"/>
                <w:sz w:val="24"/>
                <w:szCs w:val="24"/>
              </w:rPr>
              <w:t>:</w:t>
            </w:r>
            <w:r w:rsidR="00905B02">
              <w:rPr>
                <w:rFonts w:ascii="Times New Roman" w:hAnsi="Times New Roman"/>
                <w:sz w:val="24"/>
                <w:szCs w:val="24"/>
              </w:rPr>
              <w:t xml:space="preserve"> </w:t>
            </w:r>
            <w:r w:rsidR="00905B02">
              <w:rPr>
                <w:rFonts w:ascii="Times New Roman" w:hAnsi="Times New Roman"/>
                <w:b/>
                <w:sz w:val="24"/>
                <w:szCs w:val="24"/>
                <w:lang w:val="en-GB"/>
              </w:rPr>
              <w:t>a Power of Attorney</w:t>
            </w:r>
            <w:r w:rsidR="00412471" w:rsidRPr="00EC12FE">
              <w:rPr>
                <w:rFonts w:ascii="Times New Roman" w:hAnsi="Times New Roman"/>
                <w:b/>
                <w:i/>
                <w:sz w:val="24"/>
                <w:szCs w:val="24"/>
                <w:lang w:val="en-GB"/>
              </w:rPr>
              <w:t>.</w:t>
            </w:r>
          </w:p>
        </w:tc>
      </w:tr>
    </w:tbl>
    <w:p w14:paraId="093923DF" w14:textId="77777777" w:rsidR="007B586E" w:rsidRPr="00EC12FE" w:rsidRDefault="007B586E">
      <w:pPr>
        <w:pStyle w:val="Caption"/>
        <w:tabs>
          <w:tab w:val="clear" w:pos="7254"/>
          <w:tab w:val="right" w:pos="7434"/>
        </w:tabs>
        <w:rPr>
          <w:rFonts w:ascii="Times New Roman" w:hAnsi="Times New Roman" w:cs="Times New Roman"/>
        </w:rPr>
      </w:pPr>
      <w:r w:rsidRPr="00EC12FE">
        <w:rPr>
          <w:rFonts w:ascii="Times New Roman" w:hAnsi="Times New Roman" w:cs="Times New Roman"/>
        </w:rPr>
        <w:t>D.  Submission and Opening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14:paraId="1BA2CB10" w14:textId="77777777">
        <w:trPr>
          <w:jc w:val="center"/>
        </w:trPr>
        <w:tc>
          <w:tcPr>
            <w:tcW w:w="1620" w:type="dxa"/>
            <w:tcBorders>
              <w:top w:val="single" w:sz="2" w:space="0" w:color="000000"/>
              <w:left w:val="single" w:sz="2" w:space="0" w:color="000000"/>
              <w:bottom w:val="single" w:sz="2" w:space="0" w:color="000000"/>
            </w:tcBorders>
          </w:tcPr>
          <w:p w14:paraId="7021EA04" w14:textId="77777777" w:rsidR="007B586E" w:rsidRPr="00EC12FE" w:rsidRDefault="007B586E">
            <w:pPr>
              <w:tabs>
                <w:tab w:val="right" w:pos="7434"/>
              </w:tabs>
              <w:spacing w:before="120" w:after="120"/>
              <w:rPr>
                <w:b/>
              </w:rPr>
            </w:pPr>
            <w:r w:rsidRPr="00EC12FE">
              <w:rPr>
                <w:b/>
              </w:rPr>
              <w:t>ITB 2</w:t>
            </w:r>
            <w:r w:rsidR="00791174" w:rsidRPr="00EC12FE">
              <w:rPr>
                <w:b/>
              </w:rPr>
              <w:t>2</w:t>
            </w:r>
            <w:r w:rsidRPr="00EC12FE">
              <w:rPr>
                <w:b/>
              </w:rPr>
              <w:t>.1</w:t>
            </w:r>
          </w:p>
        </w:tc>
        <w:tc>
          <w:tcPr>
            <w:tcW w:w="7470" w:type="dxa"/>
            <w:tcBorders>
              <w:top w:val="single" w:sz="2" w:space="0" w:color="000000"/>
              <w:bottom w:val="single" w:sz="2" w:space="0" w:color="000000"/>
              <w:right w:val="single" w:sz="2" w:space="0" w:color="000000"/>
            </w:tcBorders>
          </w:tcPr>
          <w:p w14:paraId="601B8AA5" w14:textId="77777777" w:rsidR="007B586E" w:rsidRPr="00EC12FE" w:rsidRDefault="007B586E" w:rsidP="00905B02">
            <w:pPr>
              <w:tabs>
                <w:tab w:val="right" w:pos="7254"/>
              </w:tabs>
              <w:spacing w:before="120" w:after="120"/>
            </w:pPr>
            <w:r w:rsidRPr="00EC12FE">
              <w:t xml:space="preserve">Bidders </w:t>
            </w:r>
            <w:r w:rsidRPr="00905B02">
              <w:rPr>
                <w:b/>
                <w:iCs/>
              </w:rPr>
              <w:t>shall not</w:t>
            </w:r>
            <w:r w:rsidR="00905B02">
              <w:rPr>
                <w:b/>
                <w:i/>
                <w:iCs/>
              </w:rPr>
              <w:t xml:space="preserve"> </w:t>
            </w:r>
            <w:r w:rsidRPr="00EC12FE">
              <w:t>have the option of submitting their bids electronically.</w:t>
            </w:r>
            <w:r w:rsidR="00152955" w:rsidRPr="00EC12FE">
              <w:t xml:space="preserve"> </w:t>
            </w:r>
          </w:p>
        </w:tc>
      </w:tr>
      <w:tr w:rsidR="007B586E" w:rsidRPr="00EC12FE" w14:paraId="1E0A5FA6" w14:textId="77777777">
        <w:trPr>
          <w:jc w:val="center"/>
        </w:trPr>
        <w:tc>
          <w:tcPr>
            <w:tcW w:w="1620" w:type="dxa"/>
            <w:tcBorders>
              <w:top w:val="single" w:sz="2" w:space="0" w:color="000000"/>
              <w:left w:val="single" w:sz="2" w:space="0" w:color="000000"/>
              <w:bottom w:val="single" w:sz="2" w:space="0" w:color="000000"/>
            </w:tcBorders>
          </w:tcPr>
          <w:p w14:paraId="4F54E699" w14:textId="77777777" w:rsidR="007B586E" w:rsidRPr="00EC12FE" w:rsidRDefault="007B586E">
            <w:pPr>
              <w:tabs>
                <w:tab w:val="right" w:pos="7434"/>
              </w:tabs>
              <w:spacing w:before="120" w:after="120"/>
              <w:rPr>
                <w:b/>
              </w:rPr>
            </w:pPr>
            <w:r w:rsidRPr="00EC12FE">
              <w:rPr>
                <w:b/>
              </w:rPr>
              <w:t xml:space="preserve">ITB 22.1 </w:t>
            </w:r>
          </w:p>
        </w:tc>
        <w:tc>
          <w:tcPr>
            <w:tcW w:w="7470" w:type="dxa"/>
            <w:tcBorders>
              <w:top w:val="single" w:sz="2" w:space="0" w:color="000000"/>
              <w:bottom w:val="single" w:sz="2" w:space="0" w:color="000000"/>
              <w:right w:val="single" w:sz="2" w:space="0" w:color="000000"/>
            </w:tcBorders>
          </w:tcPr>
          <w:p w14:paraId="071F67DB" w14:textId="77777777" w:rsidR="007B586E" w:rsidRPr="00EC12FE" w:rsidRDefault="007B586E">
            <w:pPr>
              <w:tabs>
                <w:tab w:val="right" w:pos="7254"/>
              </w:tabs>
              <w:spacing w:before="120" w:after="120"/>
            </w:pPr>
            <w:r w:rsidRPr="00EC12FE">
              <w:t xml:space="preserve">For </w:t>
            </w:r>
            <w:r w:rsidRPr="00EC12FE">
              <w:rPr>
                <w:b/>
                <w:u w:val="single"/>
              </w:rPr>
              <w:t>bid submission purposes</w:t>
            </w:r>
            <w:r w:rsidRPr="00EC12FE">
              <w:rPr>
                <w:u w:val="single"/>
              </w:rPr>
              <w:t xml:space="preserve"> </w:t>
            </w:r>
            <w:r w:rsidRPr="00EC12FE">
              <w:t xml:space="preserve">only, the </w:t>
            </w:r>
            <w:r w:rsidR="00283744" w:rsidRPr="00EC12FE">
              <w:rPr>
                <w:iCs/>
              </w:rPr>
              <w:t>Employer</w:t>
            </w:r>
            <w:r w:rsidRPr="00EC12FE">
              <w:rPr>
                <w:iCs/>
              </w:rPr>
              <w:t xml:space="preserve">’s </w:t>
            </w:r>
            <w:r w:rsidRPr="00EC12FE">
              <w:t xml:space="preserve">address is: </w:t>
            </w:r>
            <w:r w:rsidRPr="00EC12FE">
              <w:rPr>
                <w:b/>
                <w:i/>
              </w:rPr>
              <w:t>[insert all required and applicable information]</w:t>
            </w:r>
          </w:p>
          <w:p w14:paraId="5AE00217" w14:textId="77777777" w:rsidR="007B586E" w:rsidRPr="00EC12FE" w:rsidRDefault="007B586E">
            <w:pPr>
              <w:tabs>
                <w:tab w:val="right" w:pos="7254"/>
              </w:tabs>
              <w:spacing w:before="120" w:after="120"/>
            </w:pPr>
            <w:r w:rsidRPr="00EC12FE">
              <w:t xml:space="preserve">Attention: </w:t>
            </w:r>
            <w:r w:rsidR="00153ED5" w:rsidRPr="00DA61A6">
              <w:rPr>
                <w:b/>
              </w:rPr>
              <w:t>Mrs. Tamara Babayan</w:t>
            </w:r>
          </w:p>
          <w:p w14:paraId="5EBD1BC6" w14:textId="77777777" w:rsidR="007B586E" w:rsidRPr="00EC12FE" w:rsidRDefault="007B586E">
            <w:pPr>
              <w:tabs>
                <w:tab w:val="right" w:pos="7254"/>
              </w:tabs>
              <w:spacing w:before="120" w:after="120"/>
            </w:pPr>
            <w:r w:rsidRPr="00EC12FE">
              <w:t xml:space="preserve">Street Address: </w:t>
            </w:r>
            <w:r w:rsidR="00153ED5" w:rsidRPr="00DA61A6">
              <w:rPr>
                <w:b/>
              </w:rPr>
              <w:t xml:space="preserve">32 </w:t>
            </w:r>
            <w:proofErr w:type="spellStart"/>
            <w:r w:rsidR="00153ED5" w:rsidRPr="00DA61A6">
              <w:rPr>
                <w:b/>
              </w:rPr>
              <w:t>Proshyan</w:t>
            </w:r>
            <w:proofErr w:type="spellEnd"/>
            <w:r w:rsidR="00153ED5" w:rsidRPr="00DA61A6">
              <w:rPr>
                <w:b/>
              </w:rPr>
              <w:t xml:space="preserve"> Street, 1</w:t>
            </w:r>
            <w:r w:rsidR="00153ED5" w:rsidRPr="00DA61A6">
              <w:rPr>
                <w:b/>
                <w:vertAlign w:val="superscript"/>
              </w:rPr>
              <w:t>st</w:t>
            </w:r>
            <w:r w:rsidR="00153ED5" w:rsidRPr="00DA61A6">
              <w:rPr>
                <w:b/>
              </w:rPr>
              <w:t xml:space="preserve"> lane</w:t>
            </w:r>
          </w:p>
          <w:p w14:paraId="17DF5898" w14:textId="5C21A026" w:rsidR="007B586E" w:rsidRPr="00FD1508" w:rsidRDefault="007B586E">
            <w:pPr>
              <w:tabs>
                <w:tab w:val="right" w:pos="7254"/>
              </w:tabs>
              <w:spacing w:before="120" w:after="120"/>
            </w:pPr>
            <w:r w:rsidRPr="00FD1508">
              <w:t>Floor:</w:t>
            </w:r>
            <w:r w:rsidR="008463AE" w:rsidRPr="00FD1508">
              <w:t xml:space="preserve"> 3</w:t>
            </w:r>
            <w:r w:rsidR="00726E6F">
              <w:t>, room 8</w:t>
            </w:r>
            <w:r w:rsidRPr="00FD1508">
              <w:t xml:space="preserve"> </w:t>
            </w:r>
          </w:p>
          <w:p w14:paraId="6E5674A4" w14:textId="77777777" w:rsidR="007B586E" w:rsidRPr="00357626" w:rsidRDefault="007B586E">
            <w:pPr>
              <w:tabs>
                <w:tab w:val="right" w:pos="7254"/>
              </w:tabs>
              <w:spacing w:before="120" w:after="120"/>
              <w:rPr>
                <w:i/>
              </w:rPr>
            </w:pPr>
            <w:r w:rsidRPr="00357626">
              <w:t xml:space="preserve">City: </w:t>
            </w:r>
            <w:r w:rsidR="00153ED5" w:rsidRPr="00357626">
              <w:rPr>
                <w:b/>
              </w:rPr>
              <w:t>Yerevan</w:t>
            </w:r>
            <w:r w:rsidR="00153ED5" w:rsidRPr="00357626">
              <w:t xml:space="preserve"> </w:t>
            </w:r>
            <w:r w:rsidRPr="00357626">
              <w:t xml:space="preserve">ZIP Code: </w:t>
            </w:r>
          </w:p>
          <w:p w14:paraId="05C5A4FA" w14:textId="77777777" w:rsidR="007B586E" w:rsidRPr="00832299" w:rsidRDefault="007B586E">
            <w:pPr>
              <w:tabs>
                <w:tab w:val="right" w:pos="7254"/>
              </w:tabs>
              <w:spacing w:before="120" w:after="120"/>
              <w:rPr>
                <w:i/>
              </w:rPr>
            </w:pPr>
            <w:r w:rsidRPr="00B122E2">
              <w:t xml:space="preserve">Country: </w:t>
            </w:r>
            <w:r w:rsidR="00153ED5" w:rsidRPr="00B122E2">
              <w:rPr>
                <w:b/>
                <w:lang w:val="en-GB"/>
              </w:rPr>
              <w:t>Republic of Armenia</w:t>
            </w:r>
          </w:p>
          <w:p w14:paraId="0A56C5CB" w14:textId="77777777" w:rsidR="007B586E" w:rsidRPr="00FD1508" w:rsidRDefault="007B586E">
            <w:pPr>
              <w:tabs>
                <w:tab w:val="right" w:pos="7254"/>
              </w:tabs>
              <w:spacing w:before="120" w:after="120"/>
              <w:rPr>
                <w:b/>
              </w:rPr>
            </w:pPr>
            <w:r w:rsidRPr="00D70ECB">
              <w:rPr>
                <w:b/>
              </w:rPr>
              <w:t>The deadline fo</w:t>
            </w:r>
            <w:r w:rsidRPr="00FD1508">
              <w:rPr>
                <w:b/>
              </w:rPr>
              <w:t>r bid submission is:</w:t>
            </w:r>
          </w:p>
          <w:p w14:paraId="3DEEAE59" w14:textId="1A2C82C7" w:rsidR="007B586E" w:rsidRPr="00FD1508" w:rsidRDefault="007B586E">
            <w:pPr>
              <w:tabs>
                <w:tab w:val="right" w:pos="7254"/>
              </w:tabs>
              <w:spacing w:before="120" w:after="120"/>
            </w:pPr>
            <w:r w:rsidRPr="00FD1508">
              <w:lastRenderedPageBreak/>
              <w:t xml:space="preserve">Date: </w:t>
            </w:r>
            <w:r w:rsidR="007D140B">
              <w:t>Febr</w:t>
            </w:r>
            <w:r w:rsidR="00B3599A" w:rsidRPr="00B3599A">
              <w:rPr>
                <w:spacing w:val="-2"/>
              </w:rPr>
              <w:t xml:space="preserve">uary </w:t>
            </w:r>
            <w:r w:rsidR="007D140B">
              <w:rPr>
                <w:spacing w:val="-2"/>
              </w:rPr>
              <w:t>0</w:t>
            </w:r>
            <w:r w:rsidR="00B3599A" w:rsidRPr="00B3599A">
              <w:rPr>
                <w:spacing w:val="-2"/>
              </w:rPr>
              <w:t>1</w:t>
            </w:r>
            <w:r w:rsidR="008242E3" w:rsidRPr="00B3599A">
              <w:rPr>
                <w:spacing w:val="-2"/>
              </w:rPr>
              <w:t>, 201</w:t>
            </w:r>
            <w:r w:rsidR="00B3599A" w:rsidRPr="00B3599A">
              <w:rPr>
                <w:spacing w:val="-2"/>
              </w:rPr>
              <w:t>6</w:t>
            </w:r>
          </w:p>
          <w:p w14:paraId="00FDA75E" w14:textId="38A1BAD3" w:rsidR="008500D4" w:rsidRPr="00EC12FE" w:rsidRDefault="007B586E" w:rsidP="00153ED5">
            <w:pPr>
              <w:suppressAutoHyphens/>
              <w:spacing w:after="200"/>
            </w:pPr>
            <w:r w:rsidRPr="00357626">
              <w:t xml:space="preserve">Time: </w:t>
            </w:r>
            <w:r w:rsidR="008242E3" w:rsidRPr="00357626">
              <w:t>15:00</w:t>
            </w:r>
            <w:r w:rsidR="007D140B">
              <w:t xml:space="preserve"> (local time)</w:t>
            </w:r>
          </w:p>
        </w:tc>
      </w:tr>
      <w:tr w:rsidR="007B586E" w:rsidRPr="00EC12FE" w14:paraId="69FA0653" w14:textId="77777777">
        <w:trPr>
          <w:jc w:val="center"/>
        </w:trPr>
        <w:tc>
          <w:tcPr>
            <w:tcW w:w="1620" w:type="dxa"/>
            <w:tcBorders>
              <w:top w:val="single" w:sz="2" w:space="0" w:color="000000"/>
              <w:left w:val="single" w:sz="2" w:space="0" w:color="000000"/>
              <w:bottom w:val="single" w:sz="2" w:space="0" w:color="000000"/>
            </w:tcBorders>
          </w:tcPr>
          <w:p w14:paraId="0F041403" w14:textId="77777777" w:rsidR="007B586E" w:rsidRPr="00EC12FE" w:rsidRDefault="007B586E">
            <w:pPr>
              <w:tabs>
                <w:tab w:val="right" w:pos="7434"/>
              </w:tabs>
              <w:spacing w:before="120" w:after="120"/>
              <w:rPr>
                <w:b/>
              </w:rPr>
            </w:pPr>
            <w:r w:rsidRPr="00EC12FE">
              <w:rPr>
                <w:b/>
              </w:rPr>
              <w:lastRenderedPageBreak/>
              <w:t>ITB 25.1</w:t>
            </w:r>
          </w:p>
        </w:tc>
        <w:tc>
          <w:tcPr>
            <w:tcW w:w="7470" w:type="dxa"/>
            <w:tcBorders>
              <w:top w:val="single" w:sz="2" w:space="0" w:color="000000"/>
              <w:bottom w:val="single" w:sz="2" w:space="0" w:color="000000"/>
              <w:right w:val="single" w:sz="2" w:space="0" w:color="000000"/>
            </w:tcBorders>
          </w:tcPr>
          <w:p w14:paraId="2A80789E" w14:textId="77777777" w:rsidR="00153ED5" w:rsidRDefault="007B586E">
            <w:pPr>
              <w:tabs>
                <w:tab w:val="right" w:pos="7254"/>
              </w:tabs>
              <w:spacing w:before="120" w:after="120"/>
              <w:rPr>
                <w:b/>
                <w:i/>
              </w:rPr>
            </w:pPr>
            <w:r w:rsidRPr="00EC12FE">
              <w:t xml:space="preserve">The bid opening shall take place at: </w:t>
            </w:r>
          </w:p>
          <w:p w14:paraId="1DA0061A" w14:textId="77777777" w:rsidR="007B586E" w:rsidRPr="00EC12FE" w:rsidRDefault="007B586E">
            <w:pPr>
              <w:tabs>
                <w:tab w:val="right" w:pos="7254"/>
              </w:tabs>
              <w:spacing w:before="120" w:after="120"/>
            </w:pPr>
            <w:r w:rsidRPr="00EC12FE">
              <w:t xml:space="preserve">Street Address: </w:t>
            </w:r>
            <w:r w:rsidR="00153ED5" w:rsidRPr="00DA61A6">
              <w:rPr>
                <w:b/>
              </w:rPr>
              <w:t xml:space="preserve">32 </w:t>
            </w:r>
            <w:proofErr w:type="spellStart"/>
            <w:r w:rsidR="00153ED5" w:rsidRPr="00DA61A6">
              <w:rPr>
                <w:b/>
              </w:rPr>
              <w:t>Proshyan</w:t>
            </w:r>
            <w:proofErr w:type="spellEnd"/>
            <w:r w:rsidR="00153ED5" w:rsidRPr="00DA61A6">
              <w:rPr>
                <w:b/>
              </w:rPr>
              <w:t xml:space="preserve"> Street, 1</w:t>
            </w:r>
            <w:r w:rsidR="00153ED5" w:rsidRPr="00DA61A6">
              <w:rPr>
                <w:b/>
                <w:vertAlign w:val="superscript"/>
              </w:rPr>
              <w:t>st</w:t>
            </w:r>
            <w:r w:rsidR="00153ED5" w:rsidRPr="00DA61A6">
              <w:rPr>
                <w:b/>
              </w:rPr>
              <w:t xml:space="preserve"> lane</w:t>
            </w:r>
          </w:p>
          <w:p w14:paraId="1F16D439" w14:textId="3E7C2CDB" w:rsidR="007B586E" w:rsidRPr="00FD1508" w:rsidRDefault="007B586E">
            <w:pPr>
              <w:tabs>
                <w:tab w:val="right" w:pos="7254"/>
              </w:tabs>
              <w:spacing w:before="120" w:after="120"/>
            </w:pPr>
            <w:r w:rsidRPr="00FD1508">
              <w:t>Floor:</w:t>
            </w:r>
            <w:r w:rsidR="008463AE" w:rsidRPr="00FD1508">
              <w:t xml:space="preserve"> 4</w:t>
            </w:r>
            <w:r w:rsidR="00726E6F">
              <w:t>, Hall</w:t>
            </w:r>
            <w:r w:rsidRPr="00FD1508">
              <w:t xml:space="preserve"> </w:t>
            </w:r>
          </w:p>
          <w:p w14:paraId="49D85673" w14:textId="77777777" w:rsidR="00153ED5" w:rsidRPr="00FD1508" w:rsidRDefault="007B586E">
            <w:pPr>
              <w:tabs>
                <w:tab w:val="right" w:pos="7254"/>
              </w:tabs>
              <w:spacing w:before="120" w:after="120"/>
            </w:pPr>
            <w:r w:rsidRPr="00FD1508">
              <w:t xml:space="preserve">City: </w:t>
            </w:r>
            <w:r w:rsidR="00153ED5" w:rsidRPr="00FD1508">
              <w:rPr>
                <w:b/>
              </w:rPr>
              <w:t>Yerevan</w:t>
            </w:r>
            <w:r w:rsidR="00153ED5" w:rsidRPr="00FD1508">
              <w:t xml:space="preserve"> </w:t>
            </w:r>
          </w:p>
          <w:p w14:paraId="0B7963C4" w14:textId="77777777" w:rsidR="007B586E" w:rsidRPr="00FD1508" w:rsidRDefault="007B586E">
            <w:pPr>
              <w:tabs>
                <w:tab w:val="right" w:pos="7254"/>
              </w:tabs>
              <w:spacing w:before="120" w:after="120"/>
            </w:pPr>
            <w:r w:rsidRPr="00FD1508">
              <w:t>Country:</w:t>
            </w:r>
            <w:r w:rsidR="00153ED5" w:rsidRPr="00FD1508">
              <w:t xml:space="preserve"> </w:t>
            </w:r>
            <w:r w:rsidR="00153ED5" w:rsidRPr="00FD1508">
              <w:rPr>
                <w:b/>
                <w:lang w:val="en-GB"/>
              </w:rPr>
              <w:t>Republic of Armenia</w:t>
            </w:r>
          </w:p>
          <w:p w14:paraId="4AF51A3D" w14:textId="4E95FABC" w:rsidR="007B586E" w:rsidRPr="00FD1508" w:rsidRDefault="007B586E">
            <w:pPr>
              <w:tabs>
                <w:tab w:val="right" w:pos="7254"/>
              </w:tabs>
              <w:spacing w:before="120" w:after="120"/>
            </w:pPr>
            <w:r w:rsidRPr="00FD1508">
              <w:t xml:space="preserve">Date: </w:t>
            </w:r>
            <w:r w:rsidR="007D140B">
              <w:t>Febr</w:t>
            </w:r>
            <w:r w:rsidR="00B3599A">
              <w:rPr>
                <w:spacing w:val="-2"/>
              </w:rPr>
              <w:t xml:space="preserve">uary </w:t>
            </w:r>
            <w:r w:rsidR="007D140B">
              <w:rPr>
                <w:spacing w:val="-2"/>
              </w:rPr>
              <w:t>0</w:t>
            </w:r>
            <w:r w:rsidR="00B3599A">
              <w:rPr>
                <w:spacing w:val="-2"/>
              </w:rPr>
              <w:t>1</w:t>
            </w:r>
            <w:r w:rsidR="008242E3" w:rsidRPr="00B3599A">
              <w:rPr>
                <w:spacing w:val="-2"/>
              </w:rPr>
              <w:t>, 201</w:t>
            </w:r>
            <w:r w:rsidR="00B3599A">
              <w:rPr>
                <w:spacing w:val="-2"/>
              </w:rPr>
              <w:t>6</w:t>
            </w:r>
          </w:p>
          <w:p w14:paraId="37FC6D4D" w14:textId="6AC0EEFD" w:rsidR="007B586E" w:rsidRPr="00EC12FE" w:rsidRDefault="007B586E" w:rsidP="00726E6F">
            <w:pPr>
              <w:tabs>
                <w:tab w:val="right" w:pos="7254"/>
              </w:tabs>
              <w:spacing w:before="120" w:after="120"/>
            </w:pPr>
            <w:r w:rsidRPr="00FD1508">
              <w:t xml:space="preserve">Time: </w:t>
            </w:r>
            <w:r w:rsidR="008242E3" w:rsidRPr="00FD1508">
              <w:rPr>
                <w:spacing w:val="-2"/>
              </w:rPr>
              <w:t>15:0</w:t>
            </w:r>
            <w:r w:rsidR="00726E6F">
              <w:rPr>
                <w:spacing w:val="-2"/>
              </w:rPr>
              <w:t>5</w:t>
            </w:r>
            <w:r w:rsidR="008242E3" w:rsidRPr="00FD1508">
              <w:rPr>
                <w:spacing w:val="-2"/>
              </w:rPr>
              <w:t>;</w:t>
            </w:r>
            <w:r w:rsidR="007D140B">
              <w:rPr>
                <w:spacing w:val="-2"/>
              </w:rPr>
              <w:t xml:space="preserve"> (local time)</w:t>
            </w:r>
          </w:p>
        </w:tc>
      </w:tr>
      <w:tr w:rsidR="00CB5B6C" w:rsidRPr="00EC12FE" w14:paraId="77DD7569" w14:textId="77777777">
        <w:trPr>
          <w:jc w:val="center"/>
        </w:trPr>
        <w:tc>
          <w:tcPr>
            <w:tcW w:w="1620" w:type="dxa"/>
            <w:tcBorders>
              <w:top w:val="single" w:sz="2" w:space="0" w:color="000000"/>
              <w:left w:val="single" w:sz="2" w:space="0" w:color="000000"/>
              <w:bottom w:val="single" w:sz="2" w:space="0" w:color="000000"/>
            </w:tcBorders>
          </w:tcPr>
          <w:p w14:paraId="37D198D0" w14:textId="77777777" w:rsidR="00CB5B6C" w:rsidRPr="00EC12FE" w:rsidRDefault="00CB5B6C" w:rsidP="00E25AC8">
            <w:pPr>
              <w:pageBreakBefore/>
              <w:tabs>
                <w:tab w:val="right" w:pos="7434"/>
              </w:tabs>
              <w:spacing w:before="120" w:after="120"/>
              <w:rPr>
                <w:b/>
              </w:rPr>
            </w:pPr>
            <w:r w:rsidRPr="00EC12FE">
              <w:rPr>
                <w:b/>
              </w:rPr>
              <w:lastRenderedPageBreak/>
              <w:t>ITB 25.3</w:t>
            </w:r>
          </w:p>
        </w:tc>
        <w:tc>
          <w:tcPr>
            <w:tcW w:w="7470" w:type="dxa"/>
            <w:tcBorders>
              <w:top w:val="single" w:sz="2" w:space="0" w:color="000000"/>
              <w:bottom w:val="single" w:sz="2" w:space="0" w:color="000000"/>
              <w:right w:val="single" w:sz="2" w:space="0" w:color="000000"/>
            </w:tcBorders>
          </w:tcPr>
          <w:p w14:paraId="7EE0244C" w14:textId="77777777" w:rsidR="00CB5B6C" w:rsidRPr="00EC12FE" w:rsidRDefault="007D5118" w:rsidP="00153ED5">
            <w:pPr>
              <w:tabs>
                <w:tab w:val="right" w:pos="7254"/>
              </w:tabs>
              <w:spacing w:before="120" w:after="120"/>
            </w:pPr>
            <w:r w:rsidRPr="00E54A7F">
              <w:t xml:space="preserve">The Letter of Bid and </w:t>
            </w:r>
            <w:r>
              <w:t xml:space="preserve">Priced </w:t>
            </w:r>
            <w:r w:rsidRPr="00E54A7F">
              <w:t xml:space="preserve">Bill of Quantities </w:t>
            </w:r>
            <w:r w:rsidRPr="00ED3E0D">
              <w:rPr>
                <w:iCs/>
              </w:rPr>
              <w:t>shall</w:t>
            </w:r>
            <w:r w:rsidRPr="00E54A7F">
              <w:rPr>
                <w:i/>
                <w:iCs/>
              </w:rPr>
              <w:t xml:space="preserve"> </w:t>
            </w:r>
            <w:r w:rsidRPr="00E54A7F">
              <w:t xml:space="preserve">be </w:t>
            </w:r>
            <w:r w:rsidR="00153ED5" w:rsidRPr="00E54A7F">
              <w:t>initialed</w:t>
            </w:r>
            <w:r w:rsidRPr="00E54A7F">
              <w:t xml:space="preserve"> by </w:t>
            </w:r>
            <w:r w:rsidR="00153ED5">
              <w:rPr>
                <w:b/>
              </w:rPr>
              <w:t>three</w:t>
            </w:r>
            <w:r>
              <w:t xml:space="preserve"> </w:t>
            </w:r>
            <w:r w:rsidRPr="00E54A7F">
              <w:t xml:space="preserve">representatives of the Employer </w:t>
            </w:r>
            <w:r>
              <w:t xml:space="preserve">conducting </w:t>
            </w:r>
            <w:r w:rsidRPr="00E54A7F">
              <w:t>Bid opening.</w:t>
            </w:r>
            <w:r>
              <w:t xml:space="preserve">  </w:t>
            </w:r>
          </w:p>
        </w:tc>
      </w:tr>
    </w:tbl>
    <w:p w14:paraId="05EE3C74" w14:textId="77777777" w:rsidR="007B586E" w:rsidRPr="00EC12FE" w:rsidRDefault="007B586E">
      <w:pPr>
        <w:pStyle w:val="Caption"/>
        <w:keepNext/>
        <w:tabs>
          <w:tab w:val="clear" w:pos="7254"/>
          <w:tab w:val="right" w:pos="7434"/>
        </w:tabs>
        <w:rPr>
          <w:rFonts w:ascii="Times New Roman" w:hAnsi="Times New Roman" w:cs="Times New Roman"/>
        </w:rPr>
      </w:pPr>
    </w:p>
    <w:p w14:paraId="1F91D2A2" w14:textId="77777777" w:rsidR="007B586E" w:rsidRPr="00EC12FE" w:rsidRDefault="007B586E">
      <w:pPr>
        <w:pStyle w:val="Caption"/>
        <w:keepNext/>
        <w:tabs>
          <w:tab w:val="clear" w:pos="7254"/>
          <w:tab w:val="right" w:pos="7434"/>
        </w:tabs>
        <w:rPr>
          <w:rFonts w:ascii="Times New Roman" w:hAnsi="Times New Roman" w:cs="Times New Roman"/>
        </w:rPr>
      </w:pPr>
      <w:r w:rsidRPr="00EC12FE">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EC12FE" w14:paraId="209996FE"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384A55F0" w14:textId="77777777" w:rsidR="007B586E" w:rsidRPr="00EC12FE" w:rsidRDefault="007B586E" w:rsidP="003931FB">
            <w:pPr>
              <w:tabs>
                <w:tab w:val="right" w:pos="7434"/>
              </w:tabs>
              <w:spacing w:before="120" w:after="120"/>
              <w:rPr>
                <w:b/>
                <w:i/>
              </w:rPr>
            </w:pPr>
            <w:r w:rsidRPr="00EC12FE">
              <w:rPr>
                <w:b/>
              </w:rPr>
              <w:t>ITB 32.1</w:t>
            </w:r>
          </w:p>
        </w:tc>
        <w:tc>
          <w:tcPr>
            <w:tcW w:w="7470" w:type="dxa"/>
            <w:tcBorders>
              <w:top w:val="single" w:sz="2" w:space="0" w:color="000000"/>
              <w:bottom w:val="single" w:sz="2" w:space="0" w:color="000000"/>
              <w:right w:val="single" w:sz="2" w:space="0" w:color="000000"/>
            </w:tcBorders>
          </w:tcPr>
          <w:p w14:paraId="16CF9DCC" w14:textId="77777777" w:rsidR="007B586E" w:rsidRPr="00153DF6" w:rsidRDefault="007B586E" w:rsidP="00153DF6">
            <w:pPr>
              <w:tabs>
                <w:tab w:val="right" w:pos="7254"/>
              </w:tabs>
              <w:spacing w:before="120" w:after="60"/>
            </w:pPr>
            <w:r w:rsidRPr="00EC12FE">
              <w:t>The currency that shall be used for bid evaluation and comparison purposes to convert all bid prices expressed in various currencies into a single currency is:</w:t>
            </w:r>
            <w:r w:rsidR="00153DF6">
              <w:t xml:space="preserve"> </w:t>
            </w:r>
            <w:r w:rsidRPr="00EC12FE">
              <w:rPr>
                <w:b/>
                <w:i/>
                <w:lang w:val="en-GB"/>
              </w:rPr>
              <w:t xml:space="preserve">the </w:t>
            </w:r>
            <w:r w:rsidR="00DF3A75">
              <w:rPr>
                <w:b/>
                <w:i/>
                <w:lang w:val="en-GB"/>
              </w:rPr>
              <w:t xml:space="preserve">Armenian </w:t>
            </w:r>
            <w:r w:rsidR="00153DF6">
              <w:rPr>
                <w:b/>
                <w:i/>
                <w:lang w:val="en-GB"/>
              </w:rPr>
              <w:t>Dram</w:t>
            </w:r>
            <w:r w:rsidRPr="00EC12FE">
              <w:tab/>
            </w:r>
          </w:p>
          <w:p w14:paraId="35E56B22" w14:textId="77777777" w:rsidR="007B586E" w:rsidRPr="00EC12FE" w:rsidRDefault="007B586E">
            <w:pPr>
              <w:tabs>
                <w:tab w:val="right" w:pos="7254"/>
              </w:tabs>
              <w:spacing w:before="120" w:after="120"/>
              <w:jc w:val="both"/>
              <w:rPr>
                <w:u w:val="single"/>
              </w:rPr>
            </w:pPr>
            <w:r w:rsidRPr="00EC12FE">
              <w:t>The source of exchange rate shall be:</w:t>
            </w:r>
            <w:r w:rsidR="00FD7FB5">
              <w:t xml:space="preserve"> </w:t>
            </w:r>
            <w:r w:rsidR="00FD7FB5">
              <w:rPr>
                <w:b/>
              </w:rPr>
              <w:t>the Central Bank of Armenia</w:t>
            </w:r>
            <w:r w:rsidRPr="00EC12FE">
              <w:rPr>
                <w:b/>
                <w:i/>
                <w:lang w:val="en-GB"/>
              </w:rPr>
              <w:t>.</w:t>
            </w:r>
          </w:p>
          <w:p w14:paraId="3D4BD0E4" w14:textId="77777777" w:rsidR="007B586E" w:rsidRPr="00FD7FB5" w:rsidRDefault="007B586E" w:rsidP="00FD7FB5">
            <w:pPr>
              <w:tabs>
                <w:tab w:val="right" w:pos="7254"/>
              </w:tabs>
              <w:spacing w:before="120" w:after="240"/>
              <w:jc w:val="both"/>
              <w:rPr>
                <w:b/>
                <w:lang w:val="en-GB"/>
              </w:rPr>
            </w:pPr>
            <w:r w:rsidRPr="00EC12FE">
              <w:t>The date for the exchange rate shall be:</w:t>
            </w:r>
            <w:r w:rsidR="00FD7FB5">
              <w:t xml:space="preserve"> </w:t>
            </w:r>
            <w:r w:rsidR="00FD7FB5">
              <w:rPr>
                <w:b/>
              </w:rPr>
              <w:t>the deadline for Bid Submission</w:t>
            </w:r>
            <w:r w:rsidRPr="00EC12FE">
              <w:rPr>
                <w:b/>
                <w:lang w:val="en-GB"/>
              </w:rPr>
              <w:t>.</w:t>
            </w:r>
          </w:p>
        </w:tc>
      </w:tr>
      <w:tr w:rsidR="007B586E" w:rsidRPr="00EC12FE" w14:paraId="68817139" w14:textId="77777777" w:rsidTr="00FD7FB5">
        <w:trPr>
          <w:trHeight w:val="334"/>
          <w:jc w:val="center"/>
        </w:trPr>
        <w:tc>
          <w:tcPr>
            <w:tcW w:w="1620" w:type="dxa"/>
            <w:tcBorders>
              <w:top w:val="single" w:sz="2" w:space="0" w:color="000000"/>
              <w:left w:val="single" w:sz="2" w:space="0" w:color="000000"/>
              <w:bottom w:val="single" w:sz="2" w:space="0" w:color="000000"/>
            </w:tcBorders>
          </w:tcPr>
          <w:p w14:paraId="3F4251C9" w14:textId="77777777" w:rsidR="007B586E" w:rsidRPr="00EC12FE" w:rsidRDefault="007B586E">
            <w:pPr>
              <w:tabs>
                <w:tab w:val="right" w:pos="7434"/>
              </w:tabs>
              <w:spacing w:before="120" w:after="120"/>
              <w:rPr>
                <w:b/>
              </w:rPr>
            </w:pPr>
            <w:r w:rsidRPr="00EC12FE">
              <w:rPr>
                <w:b/>
              </w:rPr>
              <w:t>ITB 33.1</w:t>
            </w:r>
          </w:p>
        </w:tc>
        <w:tc>
          <w:tcPr>
            <w:tcW w:w="7470" w:type="dxa"/>
            <w:tcBorders>
              <w:top w:val="single" w:sz="2" w:space="0" w:color="000000"/>
              <w:bottom w:val="single" w:sz="2" w:space="0" w:color="000000"/>
              <w:right w:val="single" w:sz="2" w:space="0" w:color="000000"/>
            </w:tcBorders>
          </w:tcPr>
          <w:p w14:paraId="6E4858BE" w14:textId="77777777" w:rsidR="007B586E" w:rsidRPr="00FD7FB5" w:rsidRDefault="007B586E" w:rsidP="00FD7FB5">
            <w:pPr>
              <w:tabs>
                <w:tab w:val="right" w:pos="7254"/>
              </w:tabs>
              <w:spacing w:before="120" w:after="120"/>
              <w:rPr>
                <w:bCs/>
                <w:i/>
              </w:rPr>
            </w:pPr>
            <w:r w:rsidRPr="00EC12FE">
              <w:rPr>
                <w:bCs/>
              </w:rPr>
              <w:t>A margin of preference</w:t>
            </w:r>
            <w:r w:rsidRPr="00EC12FE">
              <w:rPr>
                <w:bCs/>
                <w:i/>
              </w:rPr>
              <w:t xml:space="preserve"> </w:t>
            </w:r>
            <w:r w:rsidRPr="00FD7FB5">
              <w:rPr>
                <w:b/>
                <w:i/>
                <w:lang w:val="en-GB"/>
              </w:rPr>
              <w:t>sha</w:t>
            </w:r>
            <w:r w:rsidR="00FD7FB5" w:rsidRPr="00FD7FB5">
              <w:rPr>
                <w:b/>
                <w:i/>
                <w:lang w:val="en-GB"/>
              </w:rPr>
              <w:t>ll not</w:t>
            </w:r>
            <w:r w:rsidRPr="00EC12FE">
              <w:rPr>
                <w:b/>
                <w:i/>
                <w:lang w:val="en-GB"/>
              </w:rPr>
              <w:t xml:space="preserve"> </w:t>
            </w:r>
            <w:r w:rsidRPr="00EC12FE">
              <w:rPr>
                <w:bCs/>
              </w:rPr>
              <w:t>apply</w:t>
            </w:r>
            <w:r w:rsidRPr="00EC12FE">
              <w:rPr>
                <w:bCs/>
                <w:i/>
              </w:rPr>
              <w:t xml:space="preserve">. </w:t>
            </w:r>
          </w:p>
        </w:tc>
      </w:tr>
      <w:tr w:rsidR="00B50534" w:rsidRPr="00EC12FE" w14:paraId="7A3E2B9F" w14:textId="77777777" w:rsidTr="00E25AC8">
        <w:trPr>
          <w:jc w:val="center"/>
        </w:trPr>
        <w:tc>
          <w:tcPr>
            <w:tcW w:w="1620" w:type="dxa"/>
            <w:tcBorders>
              <w:top w:val="single" w:sz="2" w:space="0" w:color="000000"/>
              <w:left w:val="single" w:sz="2" w:space="0" w:color="000000"/>
              <w:bottom w:val="single" w:sz="2" w:space="0" w:color="000000"/>
            </w:tcBorders>
          </w:tcPr>
          <w:p w14:paraId="48E18FD1" w14:textId="77777777" w:rsidR="00B50534" w:rsidRPr="00EC12FE" w:rsidRDefault="00B50534">
            <w:pPr>
              <w:tabs>
                <w:tab w:val="right" w:pos="7434"/>
              </w:tabs>
              <w:spacing w:before="120" w:after="120"/>
            </w:pPr>
            <w:r w:rsidRPr="00EC12FE">
              <w:rPr>
                <w:b/>
                <w:iCs/>
              </w:rPr>
              <w:t>ITB 34.1</w:t>
            </w:r>
          </w:p>
        </w:tc>
        <w:tc>
          <w:tcPr>
            <w:tcW w:w="7470" w:type="dxa"/>
            <w:tcBorders>
              <w:top w:val="single" w:sz="2" w:space="0" w:color="000000"/>
              <w:bottom w:val="single" w:sz="2" w:space="0" w:color="000000"/>
              <w:right w:val="single" w:sz="2" w:space="0" w:color="000000"/>
            </w:tcBorders>
          </w:tcPr>
          <w:p w14:paraId="10572549" w14:textId="77777777" w:rsidR="00B50534" w:rsidRPr="00EC12FE" w:rsidRDefault="00B50534" w:rsidP="00FD7FB5">
            <w:pPr>
              <w:tabs>
                <w:tab w:val="right" w:pos="7254"/>
              </w:tabs>
              <w:spacing w:before="120" w:after="120"/>
              <w:rPr>
                <w:bCs/>
              </w:rPr>
            </w:pPr>
            <w:r w:rsidRPr="00EC12FE">
              <w:rPr>
                <w:bCs/>
              </w:rPr>
              <w:t xml:space="preserve">At this time the Employer </w:t>
            </w:r>
            <w:r w:rsidR="00FD7FB5" w:rsidRPr="00FD7FB5">
              <w:rPr>
                <w:b/>
                <w:bCs/>
              </w:rPr>
              <w:t>does not intend</w:t>
            </w:r>
            <w:r w:rsidR="00FD7FB5">
              <w:rPr>
                <w:bCs/>
              </w:rPr>
              <w:t xml:space="preserve"> </w:t>
            </w:r>
            <w:r w:rsidRPr="00EC12FE">
              <w:rPr>
                <w:bCs/>
              </w:rPr>
              <w:t>to execute certain specific parts of the Works by sub-contractors selected in advance.</w:t>
            </w:r>
          </w:p>
        </w:tc>
      </w:tr>
      <w:tr w:rsidR="00B50534" w:rsidRPr="00EC12FE" w14:paraId="0D3596D4"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3E1C6541" w14:textId="77777777" w:rsidR="00B50534" w:rsidRPr="00EC12FE" w:rsidRDefault="00B50534">
            <w:pPr>
              <w:tabs>
                <w:tab w:val="right" w:pos="7434"/>
              </w:tabs>
              <w:spacing w:before="120" w:after="120"/>
              <w:rPr>
                <w:b/>
                <w:iCs/>
              </w:rPr>
            </w:pPr>
            <w:r w:rsidRPr="00EC12FE">
              <w:rPr>
                <w:b/>
                <w:iCs/>
              </w:rPr>
              <w:t>ITB 34.3</w:t>
            </w:r>
          </w:p>
        </w:tc>
        <w:tc>
          <w:tcPr>
            <w:tcW w:w="7470" w:type="dxa"/>
            <w:tcBorders>
              <w:top w:val="single" w:sz="2" w:space="0" w:color="000000"/>
              <w:bottom w:val="single" w:sz="2" w:space="0" w:color="000000"/>
              <w:right w:val="single" w:sz="2" w:space="0" w:color="000000"/>
            </w:tcBorders>
          </w:tcPr>
          <w:p w14:paraId="62653711" w14:textId="77777777" w:rsidR="00B50534" w:rsidRPr="00EC12FE" w:rsidRDefault="00B50534" w:rsidP="00DF3A75">
            <w:pPr>
              <w:spacing w:before="120" w:after="200"/>
              <w:ind w:left="58"/>
              <w:jc w:val="both"/>
              <w:rPr>
                <w:spacing w:val="-4"/>
              </w:rPr>
            </w:pPr>
            <w:r w:rsidRPr="00EC12FE">
              <w:rPr>
                <w:spacing w:val="-4"/>
              </w:rPr>
              <w:t>Contractor’s proposed subcontracting: Maximum percentage of subcontracting permitted is:</w:t>
            </w:r>
            <w:r w:rsidRPr="00EC12FE">
              <w:rPr>
                <w:i/>
                <w:spacing w:val="-4"/>
              </w:rPr>
              <w:t xml:space="preserve"> </w:t>
            </w:r>
            <w:r w:rsidR="00FD7FB5">
              <w:rPr>
                <w:i/>
                <w:spacing w:val="-4"/>
              </w:rPr>
              <w:t xml:space="preserve">50 </w:t>
            </w:r>
            <w:r w:rsidRPr="00EC12FE">
              <w:rPr>
                <w:i/>
                <w:spacing w:val="-4"/>
              </w:rPr>
              <w:t xml:space="preserve">% of the total contract amount. </w:t>
            </w:r>
          </w:p>
          <w:p w14:paraId="5FFE79D0" w14:textId="77777777" w:rsidR="00B50534" w:rsidRPr="00EC12FE" w:rsidRDefault="00B50534" w:rsidP="00DF3A75">
            <w:pPr>
              <w:spacing w:after="200"/>
              <w:ind w:left="58"/>
              <w:jc w:val="both"/>
              <w:rPr>
                <w:spacing w:val="-4"/>
              </w:rPr>
            </w:pPr>
            <w:r w:rsidRPr="00EC12FE">
              <w:rPr>
                <w:spacing w:val="-4"/>
              </w:rPr>
              <w:t xml:space="preserve">b) Bidders planning to subcontract more than 10% of total volume of work shall specify, in the </w:t>
            </w:r>
            <w:r w:rsidR="00B961D0">
              <w:rPr>
                <w:spacing w:val="-4"/>
              </w:rPr>
              <w:t>Letter of Bid</w:t>
            </w:r>
            <w:r w:rsidRPr="00EC12FE">
              <w:rPr>
                <w:spacing w:val="-4"/>
              </w:rPr>
              <w:t>, the activity (</w:t>
            </w:r>
            <w:proofErr w:type="spellStart"/>
            <w:r w:rsidRPr="00EC12FE">
              <w:rPr>
                <w:spacing w:val="-4"/>
              </w:rPr>
              <w:t>ies</w:t>
            </w:r>
            <w:proofErr w:type="spellEnd"/>
            <w:r w:rsidRPr="00EC12FE">
              <w:rPr>
                <w:spacing w:val="-4"/>
              </w:rPr>
              <w:t>)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14:paraId="40941D52" w14:textId="77777777" w:rsidR="00B50534" w:rsidRPr="00EC12FE" w:rsidRDefault="00B50534" w:rsidP="00DF3A75">
            <w:pPr>
              <w:tabs>
                <w:tab w:val="right" w:pos="7254"/>
              </w:tabs>
              <w:spacing w:before="120" w:after="120"/>
              <w:jc w:val="both"/>
              <w:rPr>
                <w:bCs/>
              </w:rPr>
            </w:pPr>
            <w:r w:rsidRPr="00EC12FE">
              <w:rPr>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bl>
    <w:p w14:paraId="5BE7F3CB" w14:textId="77777777" w:rsidR="007B586E" w:rsidRPr="00EC12FE" w:rsidRDefault="007B586E">
      <w:pPr>
        <w:pStyle w:val="SectionVHeader"/>
        <w:ind w:right="288"/>
        <w:jc w:val="left"/>
        <w:rPr>
          <w:rFonts w:ascii="Times New Roman" w:hAnsi="Times New Roman"/>
          <w:sz w:val="24"/>
          <w:szCs w:val="24"/>
          <w:lang w:val="en-US"/>
        </w:rPr>
      </w:pPr>
    </w:p>
    <w:p w14:paraId="6C809619" w14:textId="77777777" w:rsidR="00DE256C" w:rsidRPr="00EC12FE" w:rsidRDefault="00DE256C" w:rsidP="0020119D">
      <w:pPr>
        <w:pStyle w:val="Caption"/>
        <w:keepNext/>
        <w:tabs>
          <w:tab w:val="clear" w:pos="7254"/>
          <w:tab w:val="right" w:pos="7434"/>
        </w:tabs>
        <w:rPr>
          <w:rFonts w:ascii="Times New Roman" w:hAnsi="Times New Roman" w:cs="Times New Roman"/>
        </w:rPr>
      </w:pPr>
      <w:r w:rsidRPr="00EC12FE">
        <w:rPr>
          <w:rFonts w:ascii="Times New Roman" w:hAnsi="Times New Roman" w:cs="Times New Roman"/>
        </w:rPr>
        <w:t xml:space="preserve">F.  </w:t>
      </w:r>
      <w:r w:rsidR="00A44519">
        <w:rPr>
          <w:rFonts w:ascii="Times New Roman" w:hAnsi="Times New Roman" w:cs="Times New Roman"/>
        </w:rPr>
        <w:t>Award of Contract</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8972B6" w:rsidRPr="00EC12FE" w14:paraId="3ACFE37E" w14:textId="77777777" w:rsidTr="008972B6">
        <w:trPr>
          <w:trHeight w:val="1012"/>
          <w:jc w:val="center"/>
        </w:trPr>
        <w:tc>
          <w:tcPr>
            <w:tcW w:w="1620" w:type="dxa"/>
            <w:tcBorders>
              <w:top w:val="single" w:sz="2" w:space="0" w:color="000000"/>
              <w:left w:val="single" w:sz="2" w:space="0" w:color="000000"/>
              <w:bottom w:val="single" w:sz="2" w:space="0" w:color="000000"/>
            </w:tcBorders>
          </w:tcPr>
          <w:p w14:paraId="1469E05D" w14:textId="30CD3C3E" w:rsidR="008972B6" w:rsidRPr="00EC12FE" w:rsidRDefault="008972B6" w:rsidP="001B2EE2">
            <w:pPr>
              <w:tabs>
                <w:tab w:val="right" w:pos="7434"/>
              </w:tabs>
              <w:spacing w:before="120" w:after="120"/>
            </w:pPr>
            <w:r>
              <w:t>ITB 41</w:t>
            </w:r>
          </w:p>
        </w:tc>
        <w:tc>
          <w:tcPr>
            <w:tcW w:w="7470" w:type="dxa"/>
            <w:tcBorders>
              <w:top w:val="single" w:sz="2" w:space="0" w:color="000000"/>
              <w:bottom w:val="single" w:sz="2" w:space="0" w:color="000000"/>
              <w:right w:val="single" w:sz="2" w:space="0" w:color="000000"/>
            </w:tcBorders>
          </w:tcPr>
          <w:p w14:paraId="3CD10C41" w14:textId="3E5D99BF" w:rsidR="008972B6" w:rsidRPr="00EC12FE" w:rsidRDefault="006C6426" w:rsidP="00D72D41">
            <w:pPr>
              <w:tabs>
                <w:tab w:val="right" w:pos="7254"/>
              </w:tabs>
              <w:spacing w:before="120" w:after="120"/>
              <w:jc w:val="both"/>
              <w:rPr>
                <w:bCs/>
              </w:rPr>
            </w:pPr>
            <w:r>
              <w:t>ITB Clause 41 has been supplemented with sub-</w:t>
            </w:r>
            <w:r w:rsidRPr="00882F04">
              <w:t>clause</w:t>
            </w:r>
            <w:r w:rsidR="008972B6" w:rsidRPr="00882F04">
              <w:rPr>
                <w:bCs/>
              </w:rPr>
              <w:t xml:space="preserve"> 41.3: </w:t>
            </w:r>
            <w:r>
              <w:t xml:space="preserve">Precondition of contract </w:t>
            </w:r>
            <w:r w:rsidR="00F26A06">
              <w:t>signing</w:t>
            </w:r>
            <w:r>
              <w:t xml:space="preserve">: the successful bidder should possess of the appropriate </w:t>
            </w:r>
            <w:r w:rsidRPr="007D140B">
              <w:t xml:space="preserve">license </w:t>
            </w:r>
            <w:r w:rsidR="00D72D41" w:rsidRPr="007D140B">
              <w:t xml:space="preserve"> </w:t>
            </w:r>
            <w:ins w:id="368" w:author="ArturGrigoryan" w:date="2015-11-10T16:01:00Z">
              <w:r w:rsidR="00E71E20" w:rsidRPr="007D140B">
                <w:t>"</w:t>
              </w:r>
            </w:ins>
            <w:proofErr w:type="spellStart"/>
            <w:r w:rsidR="00D72D41" w:rsidRPr="007D140B">
              <w:t>Hydrotechnical</w:t>
            </w:r>
            <w:proofErr w:type="spellEnd"/>
            <w:ins w:id="369" w:author="ArturGrigoryan" w:date="2015-11-10T16:01:00Z">
              <w:r w:rsidR="00E71E20" w:rsidRPr="007D140B">
                <w:t>"</w:t>
              </w:r>
            </w:ins>
            <w:r w:rsidR="00D72D41" w:rsidRPr="007D140B">
              <w:t xml:space="preserve">, </w:t>
            </w:r>
            <w:r w:rsidRPr="007D140B">
              <w:t xml:space="preserve"> </w:t>
            </w:r>
            <w:r>
              <w:t xml:space="preserve">issued by </w:t>
            </w:r>
            <w:r w:rsidR="00F26A06">
              <w:t xml:space="preserve">the Ministry of Urban Development of the Republic of Armenia </w:t>
            </w:r>
            <w:r>
              <w:t xml:space="preserve"> </w:t>
            </w:r>
          </w:p>
        </w:tc>
      </w:tr>
      <w:tr w:rsidR="00DE256C" w:rsidRPr="00EC12FE" w14:paraId="6D05D426" w14:textId="77777777" w:rsidTr="004F5DF9">
        <w:trPr>
          <w:trHeight w:val="421"/>
          <w:jc w:val="center"/>
        </w:trPr>
        <w:tc>
          <w:tcPr>
            <w:tcW w:w="1620" w:type="dxa"/>
            <w:tcBorders>
              <w:top w:val="single" w:sz="2" w:space="0" w:color="000000"/>
              <w:left w:val="single" w:sz="2" w:space="0" w:color="000000"/>
              <w:bottom w:val="single" w:sz="2" w:space="0" w:color="000000"/>
            </w:tcBorders>
          </w:tcPr>
          <w:p w14:paraId="1C0B37BE" w14:textId="77777777" w:rsidR="00DE256C" w:rsidRPr="00EC12FE" w:rsidRDefault="00DE256C" w:rsidP="001B2EE2">
            <w:pPr>
              <w:tabs>
                <w:tab w:val="right" w:pos="7434"/>
              </w:tabs>
              <w:spacing w:before="120" w:after="120"/>
            </w:pPr>
            <w:r w:rsidRPr="00EC12FE">
              <w:t>ITB 43.1</w:t>
            </w:r>
          </w:p>
        </w:tc>
        <w:tc>
          <w:tcPr>
            <w:tcW w:w="7470" w:type="dxa"/>
            <w:tcBorders>
              <w:top w:val="single" w:sz="2" w:space="0" w:color="000000"/>
              <w:bottom w:val="single" w:sz="2" w:space="0" w:color="000000"/>
              <w:right w:val="single" w:sz="2" w:space="0" w:color="000000"/>
            </w:tcBorders>
          </w:tcPr>
          <w:p w14:paraId="4D0EC690" w14:textId="2B01C472" w:rsidR="00740658" w:rsidRPr="001A5B25" w:rsidRDefault="00DE256C" w:rsidP="00740658">
            <w:pPr>
              <w:rPr>
                <w:color w:val="91153B"/>
              </w:rPr>
            </w:pPr>
            <w:r w:rsidRPr="00A37F66">
              <w:rPr>
                <w:bCs/>
              </w:rPr>
              <w:t>The Adjudicator proposed by the Employer is</w:t>
            </w:r>
            <w:r w:rsidR="00A927E5" w:rsidRPr="00A37F66">
              <w:rPr>
                <w:bCs/>
              </w:rPr>
              <w:t>:</w:t>
            </w:r>
            <w:r w:rsidR="00740658" w:rsidRPr="001A5B25">
              <w:rPr>
                <w:color w:val="91153B"/>
              </w:rPr>
              <w:t xml:space="preserve"> </w:t>
            </w:r>
          </w:p>
          <w:p w14:paraId="381274ED" w14:textId="77777777" w:rsidR="00740658" w:rsidRPr="001A5B25" w:rsidRDefault="00740658" w:rsidP="00740658">
            <w:pPr>
              <w:rPr>
                <w:b/>
                <w:bCs/>
              </w:rPr>
            </w:pPr>
          </w:p>
          <w:p w14:paraId="383911B9" w14:textId="715D494A" w:rsidR="00740658" w:rsidRPr="007D140B" w:rsidRDefault="00740658" w:rsidP="00740658">
            <w:pPr>
              <w:rPr>
                <w:color w:val="000000"/>
              </w:rPr>
            </w:pPr>
            <w:r w:rsidRPr="001A5B25">
              <w:rPr>
                <w:b/>
                <w:bCs/>
              </w:rPr>
              <w:t xml:space="preserve">Leo </w:t>
            </w:r>
            <w:proofErr w:type="spellStart"/>
            <w:r w:rsidRPr="001A5B25">
              <w:rPr>
                <w:b/>
                <w:bCs/>
              </w:rPr>
              <w:t>Grutters</w:t>
            </w:r>
            <w:proofErr w:type="spellEnd"/>
            <w:r w:rsidRPr="001A5B25">
              <w:rPr>
                <w:b/>
                <w:bCs/>
              </w:rPr>
              <w:t xml:space="preserve"> </w:t>
            </w:r>
            <w:r w:rsidR="00CE3C99" w:rsidRPr="007D140B">
              <w:rPr>
                <w:b/>
                <w:bCs/>
              </w:rPr>
              <w:t xml:space="preserve">- </w:t>
            </w:r>
            <w:r w:rsidRPr="007D140B">
              <w:rPr>
                <w:color w:val="000000"/>
              </w:rPr>
              <w:t>Adjudicator, Dispute Board Specialist</w:t>
            </w:r>
          </w:p>
          <w:p w14:paraId="0069AED1" w14:textId="77777777" w:rsidR="00740658" w:rsidRPr="007D140B" w:rsidRDefault="00740658" w:rsidP="00740658">
            <w:pPr>
              <w:rPr>
                <w:color w:val="000000"/>
              </w:rPr>
            </w:pPr>
            <w:r w:rsidRPr="007D140B">
              <w:rPr>
                <w:color w:val="000000"/>
              </w:rPr>
              <w:t>Member FIDIC President's List</w:t>
            </w:r>
          </w:p>
          <w:p w14:paraId="4398219A" w14:textId="5370A748" w:rsidR="00740658" w:rsidRPr="007D140B" w:rsidRDefault="00740658" w:rsidP="00740658">
            <w:pPr>
              <w:rPr>
                <w:color w:val="000000"/>
              </w:rPr>
            </w:pPr>
            <w:proofErr w:type="gramStart"/>
            <w:r w:rsidRPr="007D140B">
              <w:rPr>
                <w:color w:val="000000"/>
              </w:rPr>
              <w:t>e-mail</w:t>
            </w:r>
            <w:proofErr w:type="gramEnd"/>
            <w:r w:rsidRPr="007D140B">
              <w:rPr>
                <w:color w:val="000000"/>
              </w:rPr>
              <w:t xml:space="preserve">: </w:t>
            </w:r>
            <w:hyperlink r:id="rId20" w:history="1">
              <w:r w:rsidRPr="007D140B">
                <w:rPr>
                  <w:rStyle w:val="Hyperlink"/>
                </w:rPr>
                <w:t>Lgr@leo-grutters.com</w:t>
              </w:r>
            </w:hyperlink>
            <w:r w:rsidRPr="007D140B">
              <w:rPr>
                <w:color w:val="000000"/>
              </w:rPr>
              <w:t>; phone #: +49-172-859 1003.</w:t>
            </w:r>
          </w:p>
          <w:p w14:paraId="4CFE80A8" w14:textId="77777777" w:rsidR="00740658" w:rsidRPr="00882F04" w:rsidRDefault="00740658" w:rsidP="00740658">
            <w:pPr>
              <w:rPr>
                <w:color w:val="000000"/>
                <w:sz w:val="21"/>
                <w:szCs w:val="21"/>
              </w:rPr>
            </w:pPr>
          </w:p>
          <w:p w14:paraId="62F1E27F" w14:textId="6D532D0C" w:rsidR="00D671AD" w:rsidRPr="001A5B25" w:rsidRDefault="00D671AD" w:rsidP="00D671AD">
            <w:pPr>
              <w:rPr>
                <w:bCs/>
              </w:rPr>
            </w:pPr>
            <w:r w:rsidRPr="001A5B25">
              <w:rPr>
                <w:bCs/>
              </w:rPr>
              <w:lastRenderedPageBreak/>
              <w:t>The daily fee for this proposed Adjudicator shall be:</w:t>
            </w:r>
            <w:r w:rsidRPr="001A5B25">
              <w:rPr>
                <w:color w:val="000000"/>
                <w:sz w:val="23"/>
                <w:szCs w:val="23"/>
              </w:rPr>
              <w:t xml:space="preserve"> </w:t>
            </w:r>
            <w:r w:rsidRPr="001A5B25">
              <w:rPr>
                <w:b/>
                <w:color w:val="000000"/>
                <w:sz w:val="23"/>
                <w:szCs w:val="23"/>
              </w:rPr>
              <w:t>A daily fee of € 2200 (excluding VAT, if any</w:t>
            </w:r>
            <w:r w:rsidR="006A214C" w:rsidRPr="001A5B25">
              <w:rPr>
                <w:b/>
                <w:color w:val="000000"/>
                <w:sz w:val="23"/>
                <w:szCs w:val="23"/>
              </w:rPr>
              <w:t xml:space="preserve"> which will be</w:t>
            </w:r>
            <w:r w:rsidR="00603155" w:rsidRPr="001A5B25">
              <w:rPr>
                <w:b/>
                <w:color w:val="000000"/>
                <w:sz w:val="23"/>
                <w:szCs w:val="23"/>
              </w:rPr>
              <w:t xml:space="preserve"> paid by the Employer on behalf of the adjudicator</w:t>
            </w:r>
            <w:r w:rsidRPr="001A5B25">
              <w:rPr>
                <w:b/>
                <w:color w:val="000000"/>
                <w:sz w:val="23"/>
                <w:szCs w:val="23"/>
              </w:rPr>
              <w:t>)</w:t>
            </w:r>
            <w:r w:rsidRPr="00A37F66">
              <w:rPr>
                <w:b/>
                <w:color w:val="000000"/>
                <w:sz w:val="23"/>
                <w:szCs w:val="23"/>
              </w:rPr>
              <w:t xml:space="preserve"> for time spent in the performance of duties as an adjudicator, based on 8 hrs. </w:t>
            </w:r>
            <w:proofErr w:type="gramStart"/>
            <w:r w:rsidRPr="00A37F66">
              <w:rPr>
                <w:b/>
                <w:color w:val="000000"/>
                <w:sz w:val="23"/>
                <w:szCs w:val="23"/>
              </w:rPr>
              <w:t>per</w:t>
            </w:r>
            <w:proofErr w:type="gramEnd"/>
            <w:r w:rsidRPr="00A37F66">
              <w:rPr>
                <w:b/>
                <w:color w:val="000000"/>
                <w:sz w:val="23"/>
                <w:szCs w:val="23"/>
              </w:rPr>
              <w:t xml:space="preserve"> day</w:t>
            </w:r>
            <w:r w:rsidRPr="001A5B25">
              <w:rPr>
                <w:b/>
                <w:color w:val="000000"/>
                <w:sz w:val="23"/>
                <w:szCs w:val="23"/>
              </w:rPr>
              <w:t>.</w:t>
            </w:r>
            <w:r w:rsidRPr="001A5B25">
              <w:rPr>
                <w:color w:val="000000"/>
                <w:sz w:val="23"/>
                <w:szCs w:val="23"/>
              </w:rPr>
              <w:t xml:space="preserve"> </w:t>
            </w:r>
            <w:r w:rsidRPr="001A5B25">
              <w:rPr>
                <w:b/>
                <w:color w:val="000000"/>
                <w:sz w:val="23"/>
                <w:szCs w:val="23"/>
              </w:rPr>
              <w:t>Reimbursement of all expenses incurred during the performance of duties as an adjudicator.</w:t>
            </w:r>
          </w:p>
          <w:p w14:paraId="53EFCF50" w14:textId="77777777" w:rsidR="00D671AD" w:rsidRPr="001A5B25" w:rsidRDefault="00D671AD" w:rsidP="00CE3C99">
            <w:pPr>
              <w:rPr>
                <w:bCs/>
              </w:rPr>
            </w:pPr>
          </w:p>
          <w:p w14:paraId="31F111B2" w14:textId="787840E2" w:rsidR="00D671AD" w:rsidRPr="001A5B25" w:rsidRDefault="00816E2D" w:rsidP="00CE3C99">
            <w:pPr>
              <w:rPr>
                <w:bCs/>
              </w:rPr>
            </w:pPr>
            <w:r w:rsidRPr="001A5B25">
              <w:rPr>
                <w:bCs/>
              </w:rPr>
              <w:t>The biographical data of the proposed Adjudicator is as follows:</w:t>
            </w:r>
          </w:p>
          <w:p w14:paraId="630A412B" w14:textId="495DA4E0" w:rsidR="00816E2D" w:rsidRPr="00A37F66" w:rsidRDefault="00816E2D" w:rsidP="00816E2D">
            <w:pPr>
              <w:spacing w:line="324" w:lineRule="auto"/>
              <w:rPr>
                <w:bCs/>
              </w:rPr>
            </w:pPr>
            <w:r w:rsidRPr="001A5B25">
              <w:rPr>
                <w:bCs/>
              </w:rPr>
              <w:t>Country Residence</w:t>
            </w:r>
            <w:r w:rsidRPr="001A5B25">
              <w:rPr>
                <w:rFonts w:ascii="Arial" w:hAnsi="Arial" w:cs="Arial"/>
                <w:color w:val="000000"/>
                <w:sz w:val="21"/>
                <w:szCs w:val="21"/>
                <w:lang w:val="en"/>
              </w:rPr>
              <w:t xml:space="preserve"> - </w:t>
            </w:r>
            <w:hyperlink r:id="rId21" w:history="1">
              <w:r w:rsidRPr="00A37F66">
                <w:rPr>
                  <w:bCs/>
                </w:rPr>
                <w:t>Germany</w:t>
              </w:r>
            </w:hyperlink>
          </w:p>
          <w:p w14:paraId="2B84541D" w14:textId="77777777" w:rsidR="00816E2D" w:rsidRPr="00A37F66" w:rsidRDefault="007D140B" w:rsidP="00816E2D">
            <w:pPr>
              <w:spacing w:line="324" w:lineRule="auto"/>
              <w:rPr>
                <w:bCs/>
              </w:rPr>
            </w:pPr>
            <w:hyperlink r:id="rId22" w:history="1">
              <w:r w:rsidR="00816E2D" w:rsidRPr="00A37F66">
                <w:rPr>
                  <w:bCs/>
                </w:rPr>
                <w:t>Civil Engineer, MBA</w:t>
              </w:r>
            </w:hyperlink>
          </w:p>
          <w:p w14:paraId="746A7DC4" w14:textId="77777777" w:rsidR="00816E2D" w:rsidRPr="00A37F66" w:rsidRDefault="007D140B" w:rsidP="00816E2D">
            <w:pPr>
              <w:spacing w:line="324" w:lineRule="auto"/>
              <w:rPr>
                <w:bCs/>
              </w:rPr>
            </w:pPr>
            <w:hyperlink r:id="rId23" w:history="1">
              <w:r w:rsidR="00816E2D" w:rsidRPr="00A37F66">
                <w:rPr>
                  <w:bCs/>
                </w:rPr>
                <w:t>Arbitrator, Adjudicator</w:t>
              </w:r>
              <w:r w:rsidR="00816E2D" w:rsidRPr="00A37F66">
                <w:rPr>
                  <w:bCs/>
                </w:rPr>
                <w:br/>
                <w:t>Fellow of the Chartered Institute of Arbitrators (2008)</w:t>
              </w:r>
              <w:r w:rsidR="00816E2D" w:rsidRPr="00A37F66">
                <w:rPr>
                  <w:bCs/>
                </w:rPr>
                <w:br/>
                <w:t>Fellow of the Dispute Board Federation (2012)</w:t>
              </w:r>
            </w:hyperlink>
            <w:r w:rsidR="00816E2D" w:rsidRPr="00A37F66">
              <w:rPr>
                <w:bCs/>
              </w:rPr>
              <w:t xml:space="preserve"> </w:t>
            </w:r>
          </w:p>
          <w:p w14:paraId="3467B0F4" w14:textId="77777777" w:rsidR="00816E2D" w:rsidRPr="001A5B25" w:rsidRDefault="00816E2D" w:rsidP="00816E2D">
            <w:pPr>
              <w:spacing w:line="324" w:lineRule="auto"/>
              <w:rPr>
                <w:bCs/>
              </w:rPr>
            </w:pPr>
            <w:r w:rsidRPr="001A5B25">
              <w:rPr>
                <w:bCs/>
              </w:rPr>
              <w:t xml:space="preserve">Current employment status </w:t>
            </w:r>
          </w:p>
          <w:p w14:paraId="08FC57F0" w14:textId="77777777" w:rsidR="00816E2D" w:rsidRPr="00A37F66" w:rsidRDefault="007D140B" w:rsidP="00816E2D">
            <w:pPr>
              <w:spacing w:line="324" w:lineRule="auto"/>
              <w:rPr>
                <w:bCs/>
              </w:rPr>
            </w:pPr>
            <w:hyperlink r:id="rId24" w:history="1">
              <w:r w:rsidR="00816E2D" w:rsidRPr="00A37F66">
                <w:rPr>
                  <w:bCs/>
                </w:rPr>
                <w:t>Independent Dispute Resolution Expert</w:t>
              </w:r>
            </w:hyperlink>
            <w:r w:rsidR="00816E2D" w:rsidRPr="00A37F66">
              <w:rPr>
                <w:bCs/>
              </w:rPr>
              <w:t xml:space="preserve"> </w:t>
            </w:r>
          </w:p>
          <w:p w14:paraId="53C636C0" w14:textId="77777777" w:rsidR="00816E2D" w:rsidRPr="001A5B25" w:rsidRDefault="00816E2D" w:rsidP="00816E2D">
            <w:pPr>
              <w:spacing w:line="324" w:lineRule="auto"/>
              <w:rPr>
                <w:bCs/>
              </w:rPr>
            </w:pPr>
            <w:r w:rsidRPr="001A5B25">
              <w:rPr>
                <w:bCs/>
              </w:rPr>
              <w:t xml:space="preserve">Particular technical expertise </w:t>
            </w:r>
          </w:p>
          <w:p w14:paraId="762F562A" w14:textId="1467A222" w:rsidR="00816E2D" w:rsidRPr="00A37F66" w:rsidRDefault="007D140B" w:rsidP="00816E2D">
            <w:pPr>
              <w:spacing w:line="324" w:lineRule="auto"/>
              <w:rPr>
                <w:bCs/>
              </w:rPr>
            </w:pPr>
            <w:hyperlink r:id="rId25" w:history="1">
              <w:r w:rsidR="00816E2D" w:rsidRPr="00A37F66">
                <w:rPr>
                  <w:bCs/>
                </w:rPr>
                <w:t> Building and Civ</w:t>
              </w:r>
              <w:r w:rsidR="00816E2D" w:rsidRPr="001A5B25">
                <w:rPr>
                  <w:bCs/>
                </w:rPr>
                <w:t>il Engineering</w:t>
              </w:r>
            </w:hyperlink>
            <w:r w:rsidR="00816E2D" w:rsidRPr="00A37F66">
              <w:rPr>
                <w:bCs/>
              </w:rPr>
              <w:t xml:space="preserve">, </w:t>
            </w:r>
            <w:hyperlink r:id="rId26" w:history="1">
              <w:r w:rsidR="00816E2D" w:rsidRPr="00A37F66">
                <w:rPr>
                  <w:bCs/>
                </w:rPr>
                <w:t> Electrical and Mechanical Engineering</w:t>
              </w:r>
            </w:hyperlink>
            <w:r w:rsidR="00816E2D" w:rsidRPr="00A37F66">
              <w:rPr>
                <w:bCs/>
              </w:rPr>
              <w:t xml:space="preserve">, </w:t>
            </w:r>
            <w:hyperlink r:id="rId27" w:history="1">
              <w:r w:rsidR="00816E2D" w:rsidRPr="00A37F66">
                <w:rPr>
                  <w:bCs/>
                </w:rPr>
                <w:t> Hydro projects</w:t>
              </w:r>
            </w:hyperlink>
            <w:r w:rsidR="00816E2D" w:rsidRPr="00A37F66">
              <w:rPr>
                <w:bCs/>
              </w:rPr>
              <w:t xml:space="preserve">, </w:t>
            </w:r>
            <w:hyperlink r:id="rId28" w:history="1">
              <w:r w:rsidR="00816E2D" w:rsidRPr="00A37F66">
                <w:rPr>
                  <w:bCs/>
                </w:rPr>
                <w:t> Infrastructure</w:t>
              </w:r>
            </w:hyperlink>
            <w:r w:rsidR="00816E2D" w:rsidRPr="00A37F66">
              <w:rPr>
                <w:bCs/>
              </w:rPr>
              <w:t xml:space="preserve">, </w:t>
            </w:r>
            <w:hyperlink r:id="rId29" w:history="1">
              <w:r w:rsidR="00816E2D" w:rsidRPr="00A37F66">
                <w:rPr>
                  <w:bCs/>
                </w:rPr>
                <w:t>Railways</w:t>
              </w:r>
            </w:hyperlink>
            <w:r w:rsidR="00816E2D" w:rsidRPr="00A37F66">
              <w:rPr>
                <w:bCs/>
              </w:rPr>
              <w:t xml:space="preserve">, </w:t>
            </w:r>
            <w:hyperlink r:id="rId30" w:history="1">
              <w:r w:rsidR="00816E2D" w:rsidRPr="00A37F66">
                <w:rPr>
                  <w:bCs/>
                </w:rPr>
                <w:t>Bridges</w:t>
              </w:r>
            </w:hyperlink>
            <w:r w:rsidR="00816E2D" w:rsidRPr="00A37F66">
              <w:rPr>
                <w:bCs/>
              </w:rPr>
              <w:t xml:space="preserve">, </w:t>
            </w:r>
            <w:hyperlink r:id="rId31" w:history="1">
              <w:r w:rsidR="00816E2D" w:rsidRPr="00A37F66">
                <w:rPr>
                  <w:bCs/>
                </w:rPr>
                <w:t> Manufacturing and Process Plant</w:t>
              </w:r>
            </w:hyperlink>
            <w:r w:rsidR="00816E2D" w:rsidRPr="00A37F66">
              <w:rPr>
                <w:bCs/>
              </w:rPr>
              <w:t xml:space="preserve">, </w:t>
            </w:r>
            <w:hyperlink r:id="rId32" w:history="1">
              <w:r w:rsidR="00816E2D" w:rsidRPr="00A37F66">
                <w:rPr>
                  <w:bCs/>
                </w:rPr>
                <w:t> Marine Civil Engineering</w:t>
              </w:r>
            </w:hyperlink>
            <w:r w:rsidR="00816E2D" w:rsidRPr="00A37F66">
              <w:rPr>
                <w:bCs/>
              </w:rPr>
              <w:t xml:space="preserve">, </w:t>
            </w:r>
            <w:hyperlink r:id="rId33" w:history="1">
              <w:r w:rsidR="00816E2D" w:rsidRPr="00A37F66">
                <w:rPr>
                  <w:bCs/>
                </w:rPr>
                <w:t> Metro railway and stations</w:t>
              </w:r>
            </w:hyperlink>
            <w:r w:rsidR="00816E2D" w:rsidRPr="00A37F66">
              <w:rPr>
                <w:bCs/>
              </w:rPr>
              <w:t xml:space="preserve">, </w:t>
            </w:r>
            <w:hyperlink r:id="rId34" w:history="1">
              <w:r w:rsidR="00816E2D" w:rsidRPr="00A37F66">
                <w:rPr>
                  <w:bCs/>
                </w:rPr>
                <w:t> Natural gas and LNG Facilities</w:t>
              </w:r>
            </w:hyperlink>
            <w:r w:rsidR="00816E2D" w:rsidRPr="00A37F66">
              <w:rPr>
                <w:bCs/>
              </w:rPr>
              <w:t xml:space="preserve">, </w:t>
            </w:r>
            <w:hyperlink r:id="rId35" w:history="1">
              <w:r w:rsidR="00816E2D" w:rsidRPr="00A37F66">
                <w:rPr>
                  <w:bCs/>
                </w:rPr>
                <w:t> Pipelines</w:t>
              </w:r>
            </w:hyperlink>
            <w:r w:rsidR="00816E2D" w:rsidRPr="00A37F66">
              <w:rPr>
                <w:bCs/>
              </w:rPr>
              <w:t xml:space="preserve">, </w:t>
            </w:r>
            <w:hyperlink r:id="rId36" w:history="1">
              <w:r w:rsidR="00816E2D" w:rsidRPr="00A37F66">
                <w:rPr>
                  <w:bCs/>
                </w:rPr>
                <w:t> Powe</w:t>
              </w:r>
              <w:r w:rsidR="008242E3" w:rsidRPr="001A5B25">
                <w:rPr>
                  <w:bCs/>
                </w:rPr>
                <w:t>r</w:t>
              </w:r>
              <w:r w:rsidR="00816E2D" w:rsidRPr="001A5B25">
                <w:rPr>
                  <w:bCs/>
                </w:rPr>
                <w:t xml:space="preserve"> / Energy</w:t>
              </w:r>
            </w:hyperlink>
            <w:r w:rsidR="00816E2D" w:rsidRPr="00A37F66">
              <w:rPr>
                <w:bCs/>
              </w:rPr>
              <w:t xml:space="preserve">, </w:t>
            </w:r>
            <w:hyperlink r:id="rId37" w:history="1">
              <w:r w:rsidR="00816E2D" w:rsidRPr="00A37F66">
                <w:rPr>
                  <w:bCs/>
                </w:rPr>
                <w:t xml:space="preserve"> Road and Storm water </w:t>
              </w:r>
              <w:r w:rsidR="008242E3" w:rsidRPr="001A5B25">
                <w:rPr>
                  <w:bCs/>
                </w:rPr>
                <w:t>Defense</w:t>
              </w:r>
              <w:r w:rsidR="00816E2D" w:rsidRPr="001A5B25">
                <w:rPr>
                  <w:bCs/>
                </w:rPr>
                <w:t xml:space="preserve"> Works</w:t>
              </w:r>
            </w:hyperlink>
            <w:r w:rsidR="00816E2D" w:rsidRPr="00A37F66">
              <w:rPr>
                <w:bCs/>
              </w:rPr>
              <w:t xml:space="preserve">, </w:t>
            </w:r>
            <w:hyperlink w:history="1">
              <w:r w:rsidR="00816E2D" w:rsidRPr="00A37F66">
                <w:rPr>
                  <w:bCs/>
                </w:rPr>
                <w:t> Tunnels and Shafts</w:t>
              </w:r>
            </w:hyperlink>
            <w:r w:rsidR="00816E2D" w:rsidRPr="00A37F66">
              <w:rPr>
                <w:bCs/>
              </w:rPr>
              <w:t xml:space="preserve">, </w:t>
            </w:r>
            <w:hyperlink w:history="1">
              <w:r w:rsidR="00816E2D" w:rsidRPr="00A37F66">
                <w:rPr>
                  <w:bCs/>
                </w:rPr>
                <w:t> Waste Treatment and Pumping Plant</w:t>
              </w:r>
            </w:hyperlink>
            <w:r w:rsidR="00816E2D" w:rsidRPr="00A37F66">
              <w:rPr>
                <w:bCs/>
              </w:rPr>
              <w:t xml:space="preserve"> </w:t>
            </w:r>
          </w:p>
          <w:p w14:paraId="13A9F91B" w14:textId="77777777" w:rsidR="00816E2D" w:rsidRPr="001A5B25" w:rsidRDefault="00816E2D" w:rsidP="00816E2D">
            <w:pPr>
              <w:spacing w:line="324" w:lineRule="auto"/>
              <w:rPr>
                <w:bCs/>
              </w:rPr>
            </w:pPr>
            <w:r w:rsidRPr="001A5B25">
              <w:rPr>
                <w:bCs/>
              </w:rPr>
              <w:t xml:space="preserve">Present position </w:t>
            </w:r>
          </w:p>
          <w:p w14:paraId="7AC63D7F" w14:textId="77777777" w:rsidR="00816E2D" w:rsidRPr="00A37F66" w:rsidRDefault="007D140B" w:rsidP="00816E2D">
            <w:pPr>
              <w:spacing w:line="324" w:lineRule="auto"/>
              <w:rPr>
                <w:bCs/>
              </w:rPr>
            </w:pPr>
            <w:hyperlink r:id="rId38" w:history="1">
              <w:r w:rsidR="00816E2D" w:rsidRPr="00A37F66">
                <w:rPr>
                  <w:bCs/>
                </w:rPr>
                <w:t>Various Dispute Boards on international construction projects.</w:t>
              </w:r>
            </w:hyperlink>
          </w:p>
          <w:p w14:paraId="385E207A" w14:textId="0A615B56" w:rsidR="00816E2D" w:rsidRPr="00A37F66" w:rsidRDefault="007D140B" w:rsidP="00CE3C99">
            <w:pPr>
              <w:rPr>
                <w:bCs/>
              </w:rPr>
            </w:pPr>
            <w:hyperlink r:id="rId39" w:history="1">
              <w:r w:rsidR="00816E2D" w:rsidRPr="00A37F66">
                <w:rPr>
                  <w:bCs/>
                </w:rPr>
                <w:t>Selected Experience in Dispute Boards:</w:t>
              </w:r>
              <w:r w:rsidR="00816E2D" w:rsidRPr="00A37F66">
                <w:rPr>
                  <w:bCs/>
                </w:rPr>
                <w:br/>
              </w:r>
              <w:r w:rsidR="00816E2D" w:rsidRPr="001A5B25">
                <w:rPr>
                  <w:bCs/>
                </w:rPr>
                <w:sym w:font="Symbol" w:char="F02D"/>
              </w:r>
              <w:r w:rsidR="00816E2D" w:rsidRPr="001A5B25">
                <w:rPr>
                  <w:bCs/>
                </w:rPr>
                <w:t xml:space="preserve"> Road Project Poland - FIDIC Red 1999 (sole member)</w:t>
              </w:r>
              <w:r w:rsidR="00816E2D" w:rsidRPr="001A5B25">
                <w:rPr>
                  <w:bCs/>
                </w:rPr>
                <w:br/>
              </w:r>
              <w:r w:rsidR="00816E2D" w:rsidRPr="001A5B25">
                <w:rPr>
                  <w:bCs/>
                </w:rPr>
                <w:sym w:font="Symbol" w:char="F02D"/>
              </w:r>
              <w:r w:rsidR="00816E2D" w:rsidRPr="001A5B25">
                <w:rPr>
                  <w:bCs/>
                </w:rPr>
                <w:t xml:space="preserve"> Waste water treatment Plant Qatar - FIDIC Gold 2008 (party nominated)</w:t>
              </w:r>
              <w:r w:rsidR="00816E2D" w:rsidRPr="001A5B25">
                <w:rPr>
                  <w:bCs/>
                </w:rPr>
                <w:br/>
              </w:r>
              <w:r w:rsidR="00816E2D" w:rsidRPr="001A5B25">
                <w:rPr>
                  <w:bCs/>
                </w:rPr>
                <w:sym w:font="Symbol" w:char="F02D"/>
              </w:r>
              <w:r w:rsidR="00816E2D" w:rsidRPr="001A5B25">
                <w:rPr>
                  <w:bCs/>
                </w:rPr>
                <w:t xml:space="preserve"> Nuclear Power Station Finland - Bespoke Contract (party nominated) - ICC Rules</w:t>
              </w:r>
              <w:r w:rsidR="00816E2D" w:rsidRPr="001A5B25">
                <w:rPr>
                  <w:bCs/>
                </w:rPr>
                <w:br/>
              </w:r>
              <w:r w:rsidR="00816E2D" w:rsidRPr="001A5B25">
                <w:rPr>
                  <w:bCs/>
                </w:rPr>
                <w:sym w:font="Symbol" w:char="F02D"/>
              </w:r>
              <w:r w:rsidR="00816E2D" w:rsidRPr="001A5B25">
                <w:rPr>
                  <w:bCs/>
                </w:rPr>
                <w:t xml:space="preserve"> Roads Projects South Africa (2x) - Bespoke Contract (sole member)</w:t>
              </w:r>
              <w:r w:rsidR="00816E2D" w:rsidRPr="001A5B25">
                <w:rPr>
                  <w:bCs/>
                </w:rPr>
                <w:br/>
              </w:r>
              <w:r w:rsidR="00816E2D" w:rsidRPr="001A5B25">
                <w:rPr>
                  <w:bCs/>
                </w:rPr>
                <w:sym w:font="Symbol" w:char="F02D"/>
              </w:r>
              <w:r w:rsidR="00816E2D" w:rsidRPr="001A5B25">
                <w:rPr>
                  <w:bCs/>
                </w:rPr>
                <w:t xml:space="preserve"> Waste to Energy Plant Netherlands – FIDIC Yellow 1999 (party nominated)</w:t>
              </w:r>
              <w:r w:rsidR="00816E2D" w:rsidRPr="001A5B25">
                <w:rPr>
                  <w:bCs/>
                </w:rPr>
                <w:br/>
              </w:r>
              <w:r w:rsidR="00816E2D" w:rsidRPr="001A5B25">
                <w:rPr>
                  <w:bCs/>
                </w:rPr>
                <w:sym w:font="Symbol" w:char="F02D"/>
              </w:r>
              <w:r w:rsidR="00816E2D" w:rsidRPr="001A5B25">
                <w:rPr>
                  <w:bCs/>
                </w:rPr>
                <w:t xml:space="preserve"> Gas Treatment Station Australia - Bespoke Contract (party nominated)</w:t>
              </w:r>
              <w:r w:rsidR="00816E2D" w:rsidRPr="001A5B25">
                <w:rPr>
                  <w:bCs/>
                </w:rPr>
                <w:br/>
              </w:r>
              <w:r w:rsidR="00816E2D" w:rsidRPr="001A5B25">
                <w:rPr>
                  <w:bCs/>
                </w:rPr>
                <w:sym w:font="Symbol" w:char="F02D"/>
              </w:r>
              <w:r w:rsidR="00816E2D" w:rsidRPr="001A5B25">
                <w:rPr>
                  <w:bCs/>
                </w:rPr>
                <w:t xml:space="preserve"> Desalination Plant Oman - Bespoke Contract (party nominated)</w:t>
              </w:r>
              <w:r w:rsidR="00816E2D" w:rsidRPr="001A5B25">
                <w:rPr>
                  <w:bCs/>
                </w:rPr>
                <w:br/>
                <w:t>Selected Experience in Arbitration:</w:t>
              </w:r>
              <w:r w:rsidR="00816E2D" w:rsidRPr="001A5B25">
                <w:rPr>
                  <w:bCs/>
                </w:rPr>
                <w:br/>
              </w:r>
              <w:r w:rsidR="00816E2D" w:rsidRPr="001A5B25">
                <w:rPr>
                  <w:bCs/>
                </w:rPr>
                <w:sym w:font="Symbol" w:char="F02D"/>
              </w:r>
              <w:r w:rsidR="00816E2D" w:rsidRPr="001A5B25">
                <w:rPr>
                  <w:bCs/>
                </w:rPr>
                <w:t xml:space="preserve"> Hydro Power Station Philippines</w:t>
              </w:r>
              <w:r w:rsidR="00816E2D" w:rsidRPr="001A5B25">
                <w:rPr>
                  <w:bCs/>
                </w:rPr>
                <w:br/>
              </w:r>
              <w:r w:rsidR="00816E2D" w:rsidRPr="001A5B25">
                <w:rPr>
                  <w:bCs/>
                </w:rPr>
                <w:sym w:font="Symbol" w:char="F02D"/>
              </w:r>
              <w:r w:rsidR="00816E2D" w:rsidRPr="001A5B25">
                <w:rPr>
                  <w:bCs/>
                </w:rPr>
                <w:t xml:space="preserve"> Nuclear Power Station Finland (3x)</w:t>
              </w:r>
              <w:r w:rsidR="00816E2D" w:rsidRPr="001A5B25">
                <w:rPr>
                  <w:bCs/>
                </w:rPr>
                <w:br/>
              </w:r>
              <w:r w:rsidR="00816E2D" w:rsidRPr="001A5B25">
                <w:rPr>
                  <w:bCs/>
                </w:rPr>
                <w:sym w:font="Symbol" w:char="F02D"/>
              </w:r>
              <w:r w:rsidR="00816E2D" w:rsidRPr="001A5B25">
                <w:rPr>
                  <w:bCs/>
                </w:rPr>
                <w:t xml:space="preserve"> Roads Project Poland</w:t>
              </w:r>
              <w:r w:rsidR="00816E2D" w:rsidRPr="001A5B25">
                <w:rPr>
                  <w:bCs/>
                </w:rPr>
                <w:br/>
              </w:r>
              <w:r w:rsidR="00816E2D" w:rsidRPr="001A5B25">
                <w:rPr>
                  <w:bCs/>
                </w:rPr>
                <w:sym w:font="Symbol" w:char="F02D"/>
              </w:r>
              <w:r w:rsidR="00816E2D" w:rsidRPr="001A5B25">
                <w:rPr>
                  <w:bCs/>
                </w:rPr>
                <w:t xml:space="preserve"> Shopping Complex Czech Republic</w:t>
              </w:r>
              <w:r w:rsidR="00816E2D" w:rsidRPr="001A5B25">
                <w:rPr>
                  <w:bCs/>
                </w:rPr>
                <w:br/>
              </w:r>
              <w:r w:rsidR="00816E2D" w:rsidRPr="001A5B25">
                <w:rPr>
                  <w:bCs/>
                </w:rPr>
                <w:sym w:font="Symbol" w:char="F02D"/>
              </w:r>
              <w:r w:rsidR="00816E2D" w:rsidRPr="001A5B25">
                <w:rPr>
                  <w:bCs/>
                </w:rPr>
                <w:t xml:space="preserve"> Combined Cycle Power Station Dubai</w:t>
              </w:r>
              <w:r w:rsidR="00816E2D" w:rsidRPr="001A5B25">
                <w:rPr>
                  <w:bCs/>
                </w:rPr>
                <w:br/>
              </w:r>
              <w:r w:rsidR="00816E2D" w:rsidRPr="001A5B25">
                <w:rPr>
                  <w:bCs/>
                </w:rPr>
                <w:sym w:font="Symbol" w:char="F02D"/>
              </w:r>
              <w:r w:rsidR="00816E2D" w:rsidRPr="001A5B25">
                <w:rPr>
                  <w:bCs/>
                </w:rPr>
                <w:t xml:space="preserve"> Electrification Substations Qatar</w:t>
              </w:r>
              <w:r w:rsidR="00816E2D" w:rsidRPr="001A5B25">
                <w:rPr>
                  <w:bCs/>
                </w:rPr>
                <w:br/>
              </w:r>
              <w:r w:rsidR="00816E2D" w:rsidRPr="001A5B25">
                <w:rPr>
                  <w:bCs/>
                </w:rPr>
                <w:lastRenderedPageBreak/>
                <w:sym w:font="Symbol" w:char="F02D"/>
              </w:r>
              <w:r w:rsidR="00816E2D" w:rsidRPr="001A5B25">
                <w:rPr>
                  <w:bCs/>
                </w:rPr>
                <w:t xml:space="preserve"> Industrial Roads Project Qatar</w:t>
              </w:r>
              <w:r w:rsidR="00816E2D" w:rsidRPr="001A5B25">
                <w:rPr>
                  <w:bCs/>
                </w:rPr>
                <w:br/>
                <w:t>Selected Experience in Claims Strategies and as Expert Witness:</w:t>
              </w:r>
              <w:r w:rsidR="00816E2D" w:rsidRPr="001A5B25">
                <w:rPr>
                  <w:bCs/>
                </w:rPr>
                <w:br/>
              </w:r>
              <w:r w:rsidR="00816E2D" w:rsidRPr="00A37F66">
                <w:rPr>
                  <w:bCs/>
                </w:rPr>
                <w:sym w:font="Symbol" w:char="F02D"/>
              </w:r>
              <w:r w:rsidR="00816E2D" w:rsidRPr="00A37F66">
                <w:rPr>
                  <w:bCs/>
                </w:rPr>
                <w:t xml:space="preserve"> HEPP - China (2000-2003)</w:t>
              </w:r>
              <w:r w:rsidR="00816E2D" w:rsidRPr="00A37F66">
                <w:rPr>
                  <w:bCs/>
                </w:rPr>
                <w:br/>
              </w:r>
              <w:r w:rsidR="00816E2D" w:rsidRPr="00A37F66">
                <w:rPr>
                  <w:bCs/>
                </w:rPr>
                <w:sym w:font="Symbol" w:char="F02D"/>
              </w:r>
              <w:r w:rsidR="00816E2D" w:rsidRPr="00A37F66">
                <w:rPr>
                  <w:bCs/>
                </w:rPr>
                <w:t xml:space="preserve"> Conventional Power Station - South Africa (2010-2011)</w:t>
              </w:r>
              <w:r w:rsidR="00816E2D" w:rsidRPr="00A37F66">
                <w:rPr>
                  <w:bCs/>
                </w:rPr>
                <w:br/>
              </w:r>
              <w:r w:rsidR="00816E2D" w:rsidRPr="00A37F66">
                <w:rPr>
                  <w:bCs/>
                </w:rPr>
                <w:sym w:font="Symbol" w:char="F02D"/>
              </w:r>
              <w:r w:rsidR="00816E2D" w:rsidRPr="00A37F66">
                <w:rPr>
                  <w:bCs/>
                </w:rPr>
                <w:t xml:space="preserve"> Airport Construction - Dubai (2004 - 2005)</w:t>
              </w:r>
              <w:r w:rsidR="00816E2D" w:rsidRPr="00A37F66">
                <w:rPr>
                  <w:bCs/>
                </w:rPr>
                <w:br/>
              </w:r>
              <w:r w:rsidR="00816E2D" w:rsidRPr="00A37F66">
                <w:rPr>
                  <w:bCs/>
                </w:rPr>
                <w:sym w:font="Symbol" w:char="F02D"/>
              </w:r>
              <w:r w:rsidR="00816E2D" w:rsidRPr="00A37F66">
                <w:rPr>
                  <w:bCs/>
                </w:rPr>
                <w:t xml:space="preserve"> Off-Shore Wind parks - Germany (2011-2012)</w:t>
              </w:r>
            </w:hyperlink>
          </w:p>
          <w:p w14:paraId="0E10C443" w14:textId="77777777" w:rsidR="00816E2D" w:rsidRPr="001A5B25" w:rsidRDefault="00816E2D" w:rsidP="00CE3C99">
            <w:pPr>
              <w:rPr>
                <w:bCs/>
              </w:rPr>
            </w:pPr>
          </w:p>
          <w:p w14:paraId="752CDC89" w14:textId="77777777" w:rsidR="004C2086" w:rsidRPr="00A37F66" w:rsidRDefault="004C2086" w:rsidP="00CE3C99">
            <w:pPr>
              <w:rPr>
                <w:bCs/>
                <w:lang w:val="fr-FR"/>
              </w:rPr>
            </w:pPr>
            <w:r w:rsidRPr="001A5B25">
              <w:rPr>
                <w:bCs/>
                <w:lang w:val="fr-FR"/>
              </w:rPr>
              <w:t>OR</w:t>
            </w:r>
          </w:p>
          <w:p w14:paraId="55157CE3" w14:textId="77777777" w:rsidR="004C2086" w:rsidRPr="00A37F66" w:rsidRDefault="004C2086" w:rsidP="00CE3C99">
            <w:pPr>
              <w:rPr>
                <w:bCs/>
                <w:lang w:val="fr-FR"/>
              </w:rPr>
            </w:pPr>
          </w:p>
          <w:p w14:paraId="74047A32" w14:textId="77777777" w:rsidR="00D671AD" w:rsidRPr="001A5B25" w:rsidRDefault="00D671AD" w:rsidP="00D671AD">
            <w:pPr>
              <w:rPr>
                <w:b/>
                <w:bCs/>
                <w:color w:val="91153B"/>
                <w:sz w:val="28"/>
                <w:szCs w:val="28"/>
                <w:u w:val="single"/>
                <w:lang w:val="fr-FR"/>
              </w:rPr>
            </w:pPr>
            <w:r w:rsidRPr="001A5B25">
              <w:rPr>
                <w:b/>
                <w:bCs/>
                <w:lang w:val="fr-FR"/>
              </w:rPr>
              <w:t>James Perry - PS Consulting</w:t>
            </w:r>
          </w:p>
          <w:p w14:paraId="6AD0D3A9" w14:textId="77777777" w:rsidR="00D671AD" w:rsidRPr="001A5B25" w:rsidRDefault="00D671AD" w:rsidP="00D671AD">
            <w:pPr>
              <w:rPr>
                <w:bCs/>
                <w:lang w:val="fr-FR"/>
              </w:rPr>
            </w:pPr>
            <w:r w:rsidRPr="001A5B25">
              <w:rPr>
                <w:bCs/>
                <w:lang w:val="fr-FR"/>
              </w:rPr>
              <w:t xml:space="preserve">7 </w:t>
            </w:r>
            <w:proofErr w:type="gramStart"/>
            <w:r w:rsidRPr="001A5B25">
              <w:rPr>
                <w:bCs/>
                <w:lang w:val="fr-FR"/>
              </w:rPr>
              <w:t>rue</w:t>
            </w:r>
            <w:proofErr w:type="gramEnd"/>
            <w:r w:rsidRPr="001A5B25">
              <w:rPr>
                <w:bCs/>
                <w:lang w:val="fr-FR"/>
              </w:rPr>
              <w:t xml:space="preserve"> du Printemps</w:t>
            </w:r>
          </w:p>
          <w:p w14:paraId="6854F234" w14:textId="77777777" w:rsidR="00D671AD" w:rsidRPr="001A5B25" w:rsidRDefault="00D671AD" w:rsidP="00D671AD">
            <w:pPr>
              <w:rPr>
                <w:bCs/>
                <w:lang w:val="fr-FR"/>
              </w:rPr>
            </w:pPr>
            <w:r w:rsidRPr="001A5B25">
              <w:rPr>
                <w:bCs/>
                <w:lang w:val="fr-FR"/>
              </w:rPr>
              <w:t>75017 Paris</w:t>
            </w:r>
          </w:p>
          <w:p w14:paraId="1DDC9FD1" w14:textId="4D7666ED" w:rsidR="00D671AD" w:rsidRPr="001A5B25" w:rsidRDefault="00D671AD" w:rsidP="00D671AD">
            <w:pPr>
              <w:rPr>
                <w:bCs/>
                <w:lang w:val="fr-FR"/>
              </w:rPr>
            </w:pPr>
            <w:r w:rsidRPr="001A5B25">
              <w:rPr>
                <w:bCs/>
                <w:lang w:val="fr-FR"/>
              </w:rPr>
              <w:t>Franc</w:t>
            </w:r>
          </w:p>
          <w:p w14:paraId="33EBD01F" w14:textId="77777777" w:rsidR="00D671AD" w:rsidRPr="001A5B25" w:rsidRDefault="00D671AD" w:rsidP="00D671AD">
            <w:pPr>
              <w:rPr>
                <w:bCs/>
                <w:lang w:val="fr-FR"/>
              </w:rPr>
            </w:pPr>
            <w:r w:rsidRPr="001A5B25">
              <w:rPr>
                <w:bCs/>
                <w:lang w:val="fr-FR"/>
              </w:rPr>
              <w:t>Mob: +33 (0)6 63 25 19 97</w:t>
            </w:r>
          </w:p>
          <w:p w14:paraId="789BFBC4" w14:textId="77777777" w:rsidR="00D671AD" w:rsidRPr="001A5B25" w:rsidRDefault="00D671AD" w:rsidP="00D671AD">
            <w:pPr>
              <w:rPr>
                <w:bCs/>
                <w:lang w:val="fr-FR"/>
              </w:rPr>
            </w:pPr>
            <w:r w:rsidRPr="001A5B25">
              <w:rPr>
                <w:bCs/>
                <w:lang w:val="fr-FR"/>
              </w:rPr>
              <w:t>e-mail: jperry@ps-consulting.fr</w:t>
            </w:r>
          </w:p>
          <w:p w14:paraId="3358E2E0" w14:textId="77777777" w:rsidR="00D671AD" w:rsidRPr="001A5B25" w:rsidRDefault="00D671AD" w:rsidP="00CE3C99">
            <w:pPr>
              <w:rPr>
                <w:bCs/>
                <w:lang w:val="fr-FR"/>
              </w:rPr>
            </w:pPr>
          </w:p>
          <w:p w14:paraId="7CB60B47" w14:textId="2D13605E" w:rsidR="00CE3C99" w:rsidRPr="001A5B25" w:rsidRDefault="00DE256C" w:rsidP="00CE3C99">
            <w:pPr>
              <w:rPr>
                <w:bCs/>
              </w:rPr>
            </w:pPr>
            <w:r w:rsidRPr="001A5B25">
              <w:rPr>
                <w:bCs/>
              </w:rPr>
              <w:t xml:space="preserve">The </w:t>
            </w:r>
            <w:r w:rsidR="00FD7FB5" w:rsidRPr="001A5B25">
              <w:rPr>
                <w:bCs/>
              </w:rPr>
              <w:t xml:space="preserve">daily </w:t>
            </w:r>
            <w:r w:rsidRPr="001A5B25">
              <w:rPr>
                <w:bCs/>
              </w:rPr>
              <w:t>fee for this proposed Adjudicator shall be:</w:t>
            </w:r>
            <w:r w:rsidR="00CE3C99" w:rsidRPr="001A5B25">
              <w:rPr>
                <w:color w:val="000000"/>
                <w:sz w:val="23"/>
                <w:szCs w:val="23"/>
              </w:rPr>
              <w:t xml:space="preserve"> </w:t>
            </w:r>
            <w:r w:rsidR="00CE3C99" w:rsidRPr="001A5B25">
              <w:rPr>
                <w:b/>
                <w:color w:val="000000"/>
                <w:sz w:val="23"/>
                <w:szCs w:val="23"/>
              </w:rPr>
              <w:t>A daily fee of € 2</w:t>
            </w:r>
            <w:r w:rsidR="00D671AD" w:rsidRPr="001A5B25">
              <w:rPr>
                <w:b/>
                <w:color w:val="000000"/>
                <w:sz w:val="23"/>
                <w:szCs w:val="23"/>
              </w:rPr>
              <w:t>5</w:t>
            </w:r>
            <w:r w:rsidR="00CE3C99" w:rsidRPr="001A5B25">
              <w:rPr>
                <w:b/>
                <w:color w:val="000000"/>
                <w:sz w:val="23"/>
                <w:szCs w:val="23"/>
              </w:rPr>
              <w:t>00 for time spent in the performance of duties as an adjudicator</w:t>
            </w:r>
            <w:r w:rsidR="00D671AD" w:rsidRPr="001A5B25">
              <w:rPr>
                <w:b/>
                <w:color w:val="000000"/>
                <w:sz w:val="23"/>
                <w:szCs w:val="23"/>
              </w:rPr>
              <w:t>.</w:t>
            </w:r>
            <w:r w:rsidR="00CE3C99" w:rsidRPr="001A5B25">
              <w:rPr>
                <w:color w:val="000000"/>
                <w:sz w:val="23"/>
                <w:szCs w:val="23"/>
              </w:rPr>
              <w:t xml:space="preserve"> </w:t>
            </w:r>
            <w:r w:rsidR="00CE3C99" w:rsidRPr="001A5B25">
              <w:rPr>
                <w:b/>
                <w:color w:val="000000"/>
                <w:sz w:val="23"/>
                <w:szCs w:val="23"/>
              </w:rPr>
              <w:t>Reimbursement of all expenses incurred during the performance of duties as an adjudicator.</w:t>
            </w:r>
          </w:p>
          <w:p w14:paraId="7B7BDD35" w14:textId="77777777" w:rsidR="00CE3C99" w:rsidRPr="001A5B25" w:rsidRDefault="00CE3C99" w:rsidP="00CE3C99">
            <w:pPr>
              <w:rPr>
                <w:bCs/>
              </w:rPr>
            </w:pPr>
          </w:p>
          <w:p w14:paraId="5B729783" w14:textId="39EF3D88" w:rsidR="00DE256C" w:rsidRPr="001A5B25" w:rsidRDefault="00DE256C" w:rsidP="00CE3C99">
            <w:pPr>
              <w:rPr>
                <w:bCs/>
              </w:rPr>
            </w:pPr>
            <w:r w:rsidRPr="001A5B25">
              <w:rPr>
                <w:bCs/>
              </w:rPr>
              <w:t xml:space="preserve">The biographical data of the proposed Adjudicator is as follows: </w:t>
            </w:r>
          </w:p>
          <w:p w14:paraId="562B7021" w14:textId="77777777" w:rsidR="00CE3C99" w:rsidRPr="001A5B25" w:rsidRDefault="00CE3C99" w:rsidP="00CE3C99">
            <w:pPr>
              <w:rPr>
                <w:bCs/>
              </w:rPr>
            </w:pPr>
          </w:p>
          <w:p w14:paraId="5B797F46" w14:textId="19BE73AE" w:rsidR="00CE3C99" w:rsidRPr="001A5B25" w:rsidRDefault="00CE3C99" w:rsidP="00CE3C99">
            <w:pPr>
              <w:rPr>
                <w:sz w:val="22"/>
                <w:szCs w:val="22"/>
                <w:lang w:val="en-GB"/>
              </w:rPr>
            </w:pPr>
            <w:r w:rsidRPr="001A5B25">
              <w:rPr>
                <w:sz w:val="22"/>
                <w:szCs w:val="22"/>
                <w:lang w:val="en-GB"/>
              </w:rPr>
              <w:t xml:space="preserve">17 August 1960, C </w:t>
            </w:r>
            <w:r w:rsidRPr="001A5B25">
              <w:rPr>
                <w:sz w:val="22"/>
                <w:szCs w:val="22"/>
                <w:lang w:val="de-DE"/>
              </w:rPr>
              <w:t>USA</w:t>
            </w:r>
          </w:p>
          <w:p w14:paraId="65B55195" w14:textId="77777777" w:rsidR="00CE3C99" w:rsidRPr="001A5B25" w:rsidRDefault="00CE3C99" w:rsidP="00CE3C99">
            <w:pPr>
              <w:tabs>
                <w:tab w:val="left" w:pos="2693"/>
                <w:tab w:val="left" w:pos="3053"/>
                <w:tab w:val="left" w:pos="4313"/>
                <w:tab w:val="left" w:pos="4493"/>
              </w:tabs>
              <w:rPr>
                <w:sz w:val="22"/>
                <w:szCs w:val="22"/>
                <w:lang w:val="en-GB"/>
              </w:rPr>
            </w:pPr>
            <w:r w:rsidRPr="001A5B25">
              <w:rPr>
                <w:sz w:val="22"/>
                <w:szCs w:val="22"/>
                <w:lang w:val="en-GB"/>
              </w:rPr>
              <w:t>Colorado State University, USA (Bachelor of Science, Civil Engineering)</w:t>
            </w:r>
          </w:p>
          <w:p w14:paraId="322AE70E" w14:textId="5C237077" w:rsidR="00CE3C99" w:rsidRPr="001A5B25" w:rsidRDefault="00CE3C99" w:rsidP="00CE3C99">
            <w:pPr>
              <w:rPr>
                <w:bCs/>
              </w:rPr>
            </w:pPr>
            <w:r w:rsidRPr="001A5B25">
              <w:rPr>
                <w:sz w:val="22"/>
                <w:szCs w:val="22"/>
                <w:lang w:val="en-GB"/>
              </w:rPr>
              <w:t>Case Western Reserve University, USA (Juris Doctor)</w:t>
            </w:r>
          </w:p>
          <w:p w14:paraId="4008EACC" w14:textId="77777777" w:rsidR="00214E07" w:rsidRPr="001A5B25" w:rsidRDefault="00214E07" w:rsidP="00214E07">
            <w:pPr>
              <w:suppressLineNumbers/>
              <w:suppressAutoHyphens/>
              <w:contextualSpacing/>
              <w:rPr>
                <w:sz w:val="22"/>
                <w:szCs w:val="22"/>
                <w:lang w:val="en-GB"/>
              </w:rPr>
            </w:pPr>
          </w:p>
          <w:p w14:paraId="29B7D4BE" w14:textId="77777777" w:rsidR="00214E07" w:rsidRPr="001A5B25" w:rsidRDefault="00214E07" w:rsidP="00214E07">
            <w:pPr>
              <w:suppressLineNumbers/>
              <w:suppressAutoHyphens/>
              <w:contextualSpacing/>
              <w:rPr>
                <w:sz w:val="22"/>
                <w:szCs w:val="22"/>
                <w:lang w:val="en-GB"/>
              </w:rPr>
            </w:pPr>
            <w:r w:rsidRPr="001A5B25">
              <w:rPr>
                <w:sz w:val="22"/>
                <w:szCs w:val="22"/>
                <w:lang w:val="en-GB"/>
              </w:rPr>
              <w:t>2003 – Present Partner, PS Consulting, www.ps-consulting.fr</w:t>
            </w:r>
          </w:p>
          <w:p w14:paraId="0C694E79" w14:textId="77777777" w:rsidR="00214E07" w:rsidRPr="001A5B25" w:rsidRDefault="00214E07" w:rsidP="00214E07">
            <w:pPr>
              <w:suppressLineNumbers/>
              <w:suppressAutoHyphens/>
              <w:contextualSpacing/>
              <w:rPr>
                <w:sz w:val="22"/>
                <w:szCs w:val="22"/>
                <w:lang w:val="en-GB"/>
              </w:rPr>
            </w:pPr>
          </w:p>
          <w:p w14:paraId="1DC901E2" w14:textId="3D65B2F0" w:rsidR="00214E07" w:rsidRPr="001A5B25" w:rsidRDefault="00214E07" w:rsidP="00214E07">
            <w:pPr>
              <w:suppressLineNumbers/>
              <w:suppressAutoHyphens/>
              <w:rPr>
                <w:sz w:val="22"/>
                <w:szCs w:val="22"/>
                <w:lang w:val="en-GB"/>
              </w:rPr>
            </w:pPr>
            <w:r w:rsidRPr="001A5B25">
              <w:rPr>
                <w:sz w:val="22"/>
                <w:szCs w:val="22"/>
                <w:lang w:val="en-GB"/>
              </w:rPr>
              <w:t>2012 – Present -  Founding Partner Global Construction &amp; Infrastructure Legal Alliance (</w:t>
            </w:r>
            <w:proofErr w:type="spellStart"/>
            <w:r w:rsidRPr="001A5B25">
              <w:rPr>
                <w:sz w:val="22"/>
                <w:szCs w:val="22"/>
                <w:lang w:val="en-GB"/>
              </w:rPr>
              <w:t>GcilA</w:t>
            </w:r>
            <w:proofErr w:type="spellEnd"/>
            <w:r w:rsidRPr="001A5B25">
              <w:rPr>
                <w:sz w:val="22"/>
                <w:szCs w:val="22"/>
                <w:lang w:val="en-GB"/>
              </w:rPr>
              <w:t>) www.gcila.org</w:t>
            </w:r>
          </w:p>
          <w:p w14:paraId="4359F65F" w14:textId="77777777" w:rsidR="00214E07" w:rsidRPr="001A5B25" w:rsidRDefault="00214E07" w:rsidP="00214E07">
            <w:pPr>
              <w:suppressLineNumbers/>
              <w:suppressAutoHyphens/>
              <w:rPr>
                <w:sz w:val="22"/>
                <w:szCs w:val="22"/>
                <w:lang w:val="en-GB"/>
              </w:rPr>
            </w:pPr>
          </w:p>
          <w:p w14:paraId="022A8ADD" w14:textId="59794D60" w:rsidR="00214E07" w:rsidRPr="001A5B25" w:rsidRDefault="00214E07" w:rsidP="00214E07">
            <w:pPr>
              <w:suppressLineNumbers/>
              <w:suppressAutoHyphens/>
              <w:rPr>
                <w:sz w:val="22"/>
                <w:szCs w:val="22"/>
                <w:lang w:val="en-GB"/>
              </w:rPr>
            </w:pPr>
            <w:r w:rsidRPr="001A5B25">
              <w:rPr>
                <w:sz w:val="22"/>
                <w:szCs w:val="22"/>
                <w:lang w:val="en-GB"/>
              </w:rPr>
              <w:t xml:space="preserve">2005 – Present  - Of Counsel, François &amp; </w:t>
            </w:r>
            <w:proofErr w:type="spellStart"/>
            <w:r w:rsidRPr="001A5B25">
              <w:rPr>
                <w:sz w:val="22"/>
                <w:szCs w:val="22"/>
                <w:lang w:val="en-GB"/>
              </w:rPr>
              <w:t>Associés</w:t>
            </w:r>
            <w:proofErr w:type="spellEnd"/>
          </w:p>
          <w:p w14:paraId="4D9B27B5" w14:textId="77777777" w:rsidR="00214E07" w:rsidRPr="001A5B25" w:rsidRDefault="00214E07" w:rsidP="00214E07">
            <w:pPr>
              <w:suppressLineNumbers/>
              <w:suppressAutoHyphens/>
              <w:rPr>
                <w:sz w:val="22"/>
                <w:szCs w:val="22"/>
                <w:lang w:val="en-GB"/>
              </w:rPr>
            </w:pPr>
          </w:p>
          <w:p w14:paraId="760A014C" w14:textId="77777777" w:rsidR="00214E07" w:rsidRPr="001A5B25" w:rsidRDefault="00214E07" w:rsidP="00D671AD">
            <w:pPr>
              <w:numPr>
                <w:ilvl w:val="0"/>
                <w:numId w:val="58"/>
              </w:numPr>
              <w:rPr>
                <w:sz w:val="22"/>
                <w:szCs w:val="22"/>
                <w:lang w:val="en-GB"/>
              </w:rPr>
            </w:pPr>
            <w:r w:rsidRPr="001A5B25">
              <w:rPr>
                <w:sz w:val="22"/>
                <w:szCs w:val="22"/>
                <w:lang w:val="en-GB"/>
              </w:rPr>
              <w:t>Co-arbitrator in an ICC Hong Kong matter concerning offshore drilling work in the South Pacific.</w:t>
            </w:r>
          </w:p>
          <w:p w14:paraId="6EE94847" w14:textId="77777777" w:rsidR="00D671AD" w:rsidRPr="001A5B25" w:rsidRDefault="00D671AD" w:rsidP="00D671AD">
            <w:pPr>
              <w:numPr>
                <w:ilvl w:val="0"/>
                <w:numId w:val="58"/>
              </w:numPr>
              <w:tabs>
                <w:tab w:val="left" w:pos="2410"/>
                <w:tab w:val="left" w:pos="3168"/>
              </w:tabs>
              <w:spacing w:after="120"/>
              <w:jc w:val="both"/>
              <w:rPr>
                <w:sz w:val="22"/>
                <w:szCs w:val="22"/>
                <w:lang w:val="en-GB"/>
              </w:rPr>
            </w:pPr>
            <w:r w:rsidRPr="001A5B25">
              <w:rPr>
                <w:sz w:val="22"/>
                <w:szCs w:val="22"/>
                <w:lang w:val="en-GB"/>
              </w:rPr>
              <w:t>Offshore drilling works in Southeast Asia (Arbitrator)</w:t>
            </w:r>
          </w:p>
          <w:p w14:paraId="517C3FBC" w14:textId="77777777" w:rsidR="00D671AD" w:rsidRPr="001A5B25" w:rsidRDefault="00D671AD" w:rsidP="00D671AD">
            <w:pPr>
              <w:numPr>
                <w:ilvl w:val="0"/>
                <w:numId w:val="58"/>
              </w:numPr>
              <w:tabs>
                <w:tab w:val="clear" w:pos="720"/>
              </w:tabs>
              <w:ind w:left="678"/>
              <w:rPr>
                <w:sz w:val="22"/>
                <w:szCs w:val="22"/>
                <w:lang w:val="en-GB"/>
              </w:rPr>
            </w:pPr>
            <w:r w:rsidRPr="001A5B25">
              <w:rPr>
                <w:sz w:val="22"/>
                <w:szCs w:val="22"/>
                <w:lang w:val="en-GB"/>
              </w:rPr>
              <w:t>Co-arbitrator in an ICC Paris matter concerning dredging works in Central America.</w:t>
            </w:r>
          </w:p>
          <w:p w14:paraId="26A5E312" w14:textId="77777777" w:rsidR="00D671AD" w:rsidRPr="001A5B25" w:rsidRDefault="00D671AD" w:rsidP="00D671AD">
            <w:pPr>
              <w:ind w:left="318"/>
              <w:rPr>
                <w:sz w:val="22"/>
                <w:szCs w:val="22"/>
                <w:lang w:val="en-GB"/>
              </w:rPr>
            </w:pPr>
          </w:p>
          <w:p w14:paraId="4504DFDD" w14:textId="77777777" w:rsidR="00D671AD" w:rsidRPr="001A5B25" w:rsidRDefault="00D671AD" w:rsidP="00D671AD">
            <w:pPr>
              <w:numPr>
                <w:ilvl w:val="0"/>
                <w:numId w:val="58"/>
              </w:numPr>
              <w:tabs>
                <w:tab w:val="clear" w:pos="720"/>
              </w:tabs>
              <w:ind w:left="678"/>
              <w:rPr>
                <w:sz w:val="22"/>
                <w:szCs w:val="22"/>
                <w:lang w:val="en-GB"/>
              </w:rPr>
            </w:pPr>
            <w:r w:rsidRPr="001A5B25">
              <w:rPr>
                <w:sz w:val="22"/>
                <w:szCs w:val="22"/>
                <w:lang w:val="en-GB"/>
              </w:rPr>
              <w:t xml:space="preserve">FIDIC appointed DAB Member and selected chairman on a standing dispute board </w:t>
            </w:r>
            <w:r w:rsidRPr="001A5B25">
              <w:rPr>
                <w:sz w:val="22"/>
                <w:szCs w:val="22"/>
              </w:rPr>
              <w:t>Construction 1999 (Red Book) in regard to a dredging and port extension project in Eastern Europe.</w:t>
            </w:r>
          </w:p>
          <w:p w14:paraId="670CEF35" w14:textId="77777777" w:rsidR="00D671AD" w:rsidRPr="001A5B25" w:rsidRDefault="00D671AD" w:rsidP="00D671AD">
            <w:pPr>
              <w:ind w:left="-42"/>
              <w:rPr>
                <w:sz w:val="22"/>
                <w:szCs w:val="22"/>
                <w:lang w:val="en-GB"/>
              </w:rPr>
            </w:pPr>
          </w:p>
          <w:p w14:paraId="756634D5" w14:textId="43DD6A1A" w:rsidR="00CE3C99" w:rsidRPr="001A5B25" w:rsidRDefault="00D671AD" w:rsidP="004C2086">
            <w:pPr>
              <w:pStyle w:val="ListParagraph"/>
              <w:numPr>
                <w:ilvl w:val="0"/>
                <w:numId w:val="60"/>
              </w:numPr>
              <w:rPr>
                <w:bCs/>
              </w:rPr>
            </w:pPr>
            <w:r w:rsidRPr="001A5B25">
              <w:rPr>
                <w:sz w:val="22"/>
                <w:szCs w:val="22"/>
                <w:lang w:val="en-GB"/>
              </w:rPr>
              <w:t xml:space="preserve">Party appointed Dispute Board Member in a standing  DAB in connection with the construction of a rolled - compacted concrete dam in Lebanon </w:t>
            </w:r>
            <w:r w:rsidRPr="001A5B25">
              <w:rPr>
                <w:sz w:val="22"/>
                <w:szCs w:val="22"/>
              </w:rPr>
              <w:t>under a FIDIC</w:t>
            </w:r>
          </w:p>
        </w:tc>
      </w:tr>
    </w:tbl>
    <w:p w14:paraId="13A8B0EA" w14:textId="3464F9E4" w:rsidR="00DE256C" w:rsidRPr="00EC12FE" w:rsidRDefault="00DE256C">
      <w:pPr>
        <w:pStyle w:val="SectionVHeader"/>
        <w:ind w:right="288"/>
        <w:jc w:val="left"/>
        <w:rPr>
          <w:rFonts w:ascii="Times New Roman" w:hAnsi="Times New Roman"/>
          <w:sz w:val="24"/>
          <w:szCs w:val="24"/>
          <w:lang w:val="en-US"/>
        </w:rPr>
      </w:pPr>
    </w:p>
    <w:p w14:paraId="4997C544" w14:textId="77777777" w:rsidR="007B586E" w:rsidRPr="00EC12FE" w:rsidRDefault="007B586E">
      <w:pPr>
        <w:pStyle w:val="BodyText"/>
        <w:rPr>
          <w:rFonts w:ascii="Times New Roman" w:hAnsi="Times New Roman" w:cs="Times New Roman"/>
          <w:sz w:val="24"/>
        </w:rPr>
      </w:pPr>
    </w:p>
    <w:p w14:paraId="5E77ADC0" w14:textId="77777777" w:rsidR="007B586E" w:rsidRPr="00EC12FE" w:rsidRDefault="007B586E">
      <w:pPr>
        <w:pStyle w:val="BodyText"/>
        <w:rPr>
          <w:rFonts w:ascii="Times New Roman" w:hAnsi="Times New Roman" w:cs="Times New Roman"/>
          <w:sz w:val="24"/>
        </w:rPr>
        <w:sectPr w:rsidR="007B586E" w:rsidRPr="00EC12FE">
          <w:headerReference w:type="even" r:id="rId40"/>
          <w:headerReference w:type="default" r:id="rId41"/>
          <w:type w:val="oddPage"/>
          <w:pgSz w:w="12240" w:h="15840" w:code="1"/>
          <w:pgMar w:top="1440" w:right="1440" w:bottom="1440" w:left="1800" w:header="720" w:footer="720" w:gutter="0"/>
          <w:paperSrc w:first="15" w:other="15"/>
          <w:cols w:space="720"/>
          <w:titlePg/>
        </w:sectPr>
      </w:pPr>
    </w:p>
    <w:p w14:paraId="305175BE" w14:textId="77777777" w:rsidR="007B586E" w:rsidRPr="00EC12FE" w:rsidRDefault="007B586E">
      <w:pPr>
        <w:pStyle w:val="Subtitle"/>
        <w:spacing w:after="120"/>
        <w:rPr>
          <w:rFonts w:cs="Arial"/>
        </w:rPr>
      </w:pPr>
      <w:bookmarkStart w:id="370" w:name="_Toc438266925"/>
      <w:bookmarkStart w:id="371" w:name="_Toc438267899"/>
      <w:bookmarkStart w:id="372" w:name="_Toc438366666"/>
      <w:bookmarkStart w:id="373" w:name="_Toc41971240"/>
      <w:bookmarkStart w:id="374" w:name="_Toc333923375"/>
      <w:r w:rsidRPr="00EC12FE">
        <w:rPr>
          <w:rFonts w:cs="Arial"/>
        </w:rPr>
        <w:lastRenderedPageBreak/>
        <w:t>Section III - Evaluation and Qualification Criteria</w:t>
      </w:r>
      <w:bookmarkEnd w:id="370"/>
      <w:bookmarkEnd w:id="371"/>
      <w:bookmarkEnd w:id="372"/>
      <w:bookmarkEnd w:id="373"/>
      <w:bookmarkEnd w:id="374"/>
    </w:p>
    <w:p w14:paraId="401ECF71" w14:textId="77777777" w:rsidR="007B586E" w:rsidRPr="00EC12FE" w:rsidRDefault="007B586E">
      <w:pPr>
        <w:pStyle w:val="Heading2"/>
        <w:ind w:left="0" w:right="0" w:firstLine="0"/>
        <w:jc w:val="left"/>
      </w:pPr>
    </w:p>
    <w:p w14:paraId="7908FE96" w14:textId="77777777" w:rsidR="007B586E" w:rsidRPr="00EC12FE" w:rsidRDefault="007B586E">
      <w:pPr>
        <w:jc w:val="both"/>
      </w:pPr>
      <w:r w:rsidRPr="00EC12FE">
        <w:t xml:space="preserve">This section contains all the criteria that the </w:t>
      </w:r>
      <w:r w:rsidR="00283744" w:rsidRPr="00EC12FE">
        <w:t>Employer</w:t>
      </w:r>
      <w:r w:rsidRPr="00EC12FE">
        <w:t xml:space="preserve"> shall use to evaluate bids and qualify Bidders if the bidding was not preceded by a prequalification exercise and </w:t>
      </w:r>
      <w:proofErr w:type="spellStart"/>
      <w:r w:rsidRPr="00EC12FE">
        <w:t>postqualification</w:t>
      </w:r>
      <w:proofErr w:type="spellEnd"/>
      <w:r w:rsidRPr="00EC12FE">
        <w:t xml:space="preserve"> is applied. In accordance with ITB 3</w:t>
      </w:r>
      <w:r w:rsidR="001C66C8" w:rsidRPr="00EC12FE">
        <w:t>5</w:t>
      </w:r>
      <w:r w:rsidRPr="00EC12FE">
        <w:t xml:space="preserve"> and ITB 3</w:t>
      </w:r>
      <w:r w:rsidR="001C66C8" w:rsidRPr="00EC12FE">
        <w:t>7</w:t>
      </w:r>
      <w:r w:rsidRPr="00EC12FE">
        <w:t>, no other methods, criteria and factors shall be used. The Bidder shall provide all the information requested in the forms included in Section 4 (Bidding Forms).</w:t>
      </w:r>
    </w:p>
    <w:p w14:paraId="691BA6D8" w14:textId="77777777" w:rsidR="00B50534" w:rsidRPr="00EC12FE" w:rsidRDefault="00B50534">
      <w:pPr>
        <w:jc w:val="both"/>
      </w:pPr>
    </w:p>
    <w:p w14:paraId="64DC8B1A" w14:textId="77777777" w:rsidR="00B50534" w:rsidRPr="00EC12FE" w:rsidRDefault="00B50534" w:rsidP="00B50534">
      <w:pPr>
        <w:spacing w:after="160"/>
        <w:rPr>
          <w:rFonts w:cs="Arial"/>
          <w:b/>
          <w:bCs/>
          <w:iCs/>
          <w:spacing w:val="-2"/>
          <w:sz w:val="28"/>
          <w:szCs w:val="28"/>
        </w:rPr>
      </w:pPr>
      <w:r w:rsidRPr="00EC12FE">
        <w:rPr>
          <w:spacing w:val="-2"/>
        </w:rPr>
        <w:t>Wherever a Bidder is required to state a monetary amount, Bidders should indicate the USD equivalent using the rate of exchange determined as follows:</w:t>
      </w:r>
    </w:p>
    <w:p w14:paraId="7BD14E17" w14:textId="77777777" w:rsidR="00B50534" w:rsidRPr="00EC12FE" w:rsidRDefault="00B50534" w:rsidP="001E254C">
      <w:pPr>
        <w:numPr>
          <w:ilvl w:val="0"/>
          <w:numId w:val="43"/>
        </w:numPr>
        <w:spacing w:after="160"/>
        <w:rPr>
          <w:rFonts w:cs="Arial"/>
          <w:b/>
          <w:bCs/>
          <w:iCs/>
          <w:spacing w:val="-2"/>
          <w:sz w:val="28"/>
          <w:szCs w:val="28"/>
        </w:rPr>
      </w:pPr>
      <w:r w:rsidRPr="00EC12FE">
        <w:rPr>
          <w:spacing w:val="-2"/>
        </w:rPr>
        <w:t>-For construction turnover or financial data required for each year - Exchange rate prevailing on the last day of the respective calendar year (in which the amounts for that year is to be converted) was originally established.</w:t>
      </w:r>
    </w:p>
    <w:p w14:paraId="27ADCCE8" w14:textId="77777777" w:rsidR="00B50534" w:rsidRPr="00EC12FE" w:rsidRDefault="00B50534" w:rsidP="001E254C">
      <w:pPr>
        <w:numPr>
          <w:ilvl w:val="0"/>
          <w:numId w:val="43"/>
        </w:numPr>
        <w:spacing w:after="160"/>
        <w:rPr>
          <w:rFonts w:cs="Arial"/>
          <w:b/>
          <w:bCs/>
          <w:iCs/>
          <w:spacing w:val="-2"/>
          <w:sz w:val="28"/>
          <w:szCs w:val="28"/>
        </w:rPr>
      </w:pPr>
      <w:r w:rsidRPr="00EC12FE">
        <w:rPr>
          <w:spacing w:val="-2"/>
        </w:rPr>
        <w:t>-Value of single contract - Exchange rate prevailing on the date of the contract.</w:t>
      </w:r>
    </w:p>
    <w:p w14:paraId="519AA032" w14:textId="77777777" w:rsidR="00B50534" w:rsidRPr="00EC12FE" w:rsidRDefault="00B50534" w:rsidP="00B50534">
      <w:pPr>
        <w:jc w:val="both"/>
      </w:pPr>
      <w:r w:rsidRPr="00EC12FE">
        <w:rPr>
          <w:spacing w:val="-2"/>
        </w:rPr>
        <w:t>Exchange rates shall be taken from the publicly available source identified in the ITB 32.1. Any error in determining the exchange rates in the Bid may be corrected by the Employer</w:t>
      </w:r>
    </w:p>
    <w:p w14:paraId="340075AE" w14:textId="77777777" w:rsidR="007B586E" w:rsidRPr="00EC12FE" w:rsidRDefault="00EB5341">
      <w:pPr>
        <w:pStyle w:val="Heading2"/>
        <w:ind w:left="360" w:right="0"/>
        <w:rPr>
          <w:rFonts w:ascii="Times New Roman" w:hAnsi="Times New Roman" w:cs="Times New Roman"/>
        </w:rPr>
      </w:pPr>
      <w:r w:rsidRPr="00EC12FE">
        <w:rPr>
          <w:rFonts w:ascii="Times New Roman" w:hAnsi="Times New Roman" w:cs="Times New Roman"/>
        </w:rPr>
        <w:br w:type="page"/>
      </w:r>
    </w:p>
    <w:p w14:paraId="10AF740C" w14:textId="77777777" w:rsidR="007B586E" w:rsidRPr="00EC12FE" w:rsidRDefault="007B586E">
      <w:pPr>
        <w:pStyle w:val="Heading2"/>
        <w:ind w:left="360" w:right="0"/>
        <w:rPr>
          <w:rFonts w:ascii="Times New Roman" w:hAnsi="Times New Roman" w:cs="Times New Roman"/>
        </w:rPr>
      </w:pPr>
      <w:r w:rsidRPr="00EC12FE">
        <w:rPr>
          <w:rFonts w:ascii="Times New Roman" w:hAnsi="Times New Roman" w:cs="Times New Roman"/>
        </w:rPr>
        <w:lastRenderedPageBreak/>
        <w:t>Table of Criteria</w:t>
      </w:r>
    </w:p>
    <w:p w14:paraId="3603B00D" w14:textId="77777777" w:rsidR="00220722" w:rsidRPr="00EC12FE" w:rsidRDefault="007B586E">
      <w:pPr>
        <w:pStyle w:val="TOC1"/>
        <w:tabs>
          <w:tab w:val="left" w:pos="720"/>
          <w:tab w:val="right" w:leader="dot" w:pos="8990"/>
        </w:tabs>
        <w:rPr>
          <w:rFonts w:ascii="Calibri" w:hAnsi="Calibri"/>
          <w:b w:val="0"/>
          <w:noProof/>
          <w:sz w:val="22"/>
          <w:szCs w:val="22"/>
        </w:rPr>
      </w:pPr>
      <w:r w:rsidRPr="00EC12FE">
        <w:fldChar w:fldCharType="begin"/>
      </w:r>
      <w:r w:rsidRPr="00EC12FE">
        <w:instrText xml:space="preserve"> TOC \h \z \t "S3-Header 1,1,S3-Heading 2,2" </w:instrText>
      </w:r>
      <w:r w:rsidRPr="00EC12FE">
        <w:fldChar w:fldCharType="separate"/>
      </w:r>
      <w:hyperlink w:anchor="_Toc325555956" w:history="1">
        <w:r w:rsidR="00220722" w:rsidRPr="00EC12FE">
          <w:rPr>
            <w:rStyle w:val="Hyperlink"/>
            <w:noProof/>
          </w:rPr>
          <w:t xml:space="preserve">1. </w:t>
        </w:r>
        <w:r w:rsidR="00220722" w:rsidRPr="00EC12FE">
          <w:rPr>
            <w:rFonts w:ascii="Calibri" w:hAnsi="Calibri"/>
            <w:b w:val="0"/>
            <w:noProof/>
            <w:sz w:val="22"/>
            <w:szCs w:val="22"/>
          </w:rPr>
          <w:tab/>
        </w:r>
        <w:r w:rsidR="00220722" w:rsidRPr="00EC12FE">
          <w:rPr>
            <w:rStyle w:val="Hyperlink"/>
            <w:noProof/>
          </w:rPr>
          <w:t>Margin of Preference</w:t>
        </w:r>
        <w:r w:rsidR="00220722" w:rsidRPr="00EC12FE">
          <w:rPr>
            <w:noProof/>
            <w:webHidden/>
          </w:rPr>
          <w:tab/>
        </w:r>
        <w:r w:rsidR="00D50CB7" w:rsidRPr="00EC12FE">
          <w:rPr>
            <w:noProof/>
            <w:webHidden/>
          </w:rPr>
          <w:t>1-</w:t>
        </w:r>
        <w:r w:rsidR="00220722" w:rsidRPr="00EC12FE">
          <w:rPr>
            <w:noProof/>
            <w:webHidden/>
          </w:rPr>
          <w:fldChar w:fldCharType="begin"/>
        </w:r>
        <w:r w:rsidR="00220722" w:rsidRPr="00EC12FE">
          <w:rPr>
            <w:noProof/>
            <w:webHidden/>
          </w:rPr>
          <w:instrText xml:space="preserve"> PAGEREF _Toc325555956 \h </w:instrText>
        </w:r>
        <w:r w:rsidR="00220722" w:rsidRPr="00EC12FE">
          <w:rPr>
            <w:noProof/>
            <w:webHidden/>
          </w:rPr>
        </w:r>
        <w:r w:rsidR="00220722" w:rsidRPr="00EC12FE">
          <w:rPr>
            <w:noProof/>
            <w:webHidden/>
          </w:rPr>
          <w:fldChar w:fldCharType="separate"/>
        </w:r>
        <w:r w:rsidR="005918C9">
          <w:rPr>
            <w:noProof/>
            <w:webHidden/>
          </w:rPr>
          <w:t>35</w:t>
        </w:r>
        <w:r w:rsidR="00220722" w:rsidRPr="00EC12FE">
          <w:rPr>
            <w:noProof/>
            <w:webHidden/>
          </w:rPr>
          <w:fldChar w:fldCharType="end"/>
        </w:r>
      </w:hyperlink>
    </w:p>
    <w:p w14:paraId="4685A555" w14:textId="77777777" w:rsidR="00220722" w:rsidRPr="00EC12FE" w:rsidRDefault="007D140B">
      <w:pPr>
        <w:pStyle w:val="TOC1"/>
        <w:tabs>
          <w:tab w:val="left" w:pos="720"/>
          <w:tab w:val="right" w:leader="dot" w:pos="8990"/>
        </w:tabs>
        <w:rPr>
          <w:rFonts w:ascii="Calibri" w:hAnsi="Calibri"/>
          <w:b w:val="0"/>
          <w:noProof/>
          <w:sz w:val="22"/>
          <w:szCs w:val="22"/>
        </w:rPr>
      </w:pPr>
      <w:hyperlink w:anchor="_Toc325555964" w:history="1">
        <w:r w:rsidR="00F82BC3" w:rsidRPr="00EC12FE">
          <w:rPr>
            <w:rStyle w:val="Hyperlink"/>
            <w:noProof/>
          </w:rPr>
          <w:t>2</w:t>
        </w:r>
        <w:r w:rsidR="00220722" w:rsidRPr="00EC12FE">
          <w:rPr>
            <w:rStyle w:val="Hyperlink"/>
            <w:noProof/>
          </w:rPr>
          <w:t>.</w:t>
        </w:r>
        <w:r w:rsidR="00220722" w:rsidRPr="00EC12FE">
          <w:rPr>
            <w:rFonts w:ascii="Calibri" w:hAnsi="Calibri"/>
            <w:b w:val="0"/>
            <w:noProof/>
            <w:sz w:val="22"/>
            <w:szCs w:val="22"/>
          </w:rPr>
          <w:tab/>
        </w:r>
        <w:r w:rsidR="00220722" w:rsidRPr="00EC12FE">
          <w:rPr>
            <w:rStyle w:val="Hyperlink"/>
            <w:noProof/>
          </w:rPr>
          <w:t>Evaluation</w:t>
        </w:r>
        <w:r w:rsidR="00220722" w:rsidRPr="00EC12FE">
          <w:rPr>
            <w:noProof/>
            <w:webHidden/>
          </w:rPr>
          <w:tab/>
        </w:r>
        <w:r w:rsidR="00D50CB7" w:rsidRPr="00EC12FE">
          <w:rPr>
            <w:noProof/>
            <w:webHidden/>
          </w:rPr>
          <w:t>1-</w:t>
        </w:r>
        <w:r w:rsidR="00220722" w:rsidRPr="00EC12FE">
          <w:rPr>
            <w:noProof/>
            <w:webHidden/>
          </w:rPr>
          <w:fldChar w:fldCharType="begin"/>
        </w:r>
        <w:r w:rsidR="00220722" w:rsidRPr="00EC12FE">
          <w:rPr>
            <w:noProof/>
            <w:webHidden/>
          </w:rPr>
          <w:instrText xml:space="preserve"> PAGEREF _Toc325555964 \h </w:instrText>
        </w:r>
        <w:r w:rsidR="00220722" w:rsidRPr="00EC12FE">
          <w:rPr>
            <w:noProof/>
            <w:webHidden/>
          </w:rPr>
        </w:r>
        <w:r w:rsidR="00220722" w:rsidRPr="00EC12FE">
          <w:rPr>
            <w:noProof/>
            <w:webHidden/>
          </w:rPr>
          <w:fldChar w:fldCharType="separate"/>
        </w:r>
        <w:r w:rsidR="005918C9">
          <w:rPr>
            <w:noProof/>
            <w:webHidden/>
          </w:rPr>
          <w:t>35</w:t>
        </w:r>
        <w:r w:rsidR="00220722" w:rsidRPr="00EC12FE">
          <w:rPr>
            <w:noProof/>
            <w:webHidden/>
          </w:rPr>
          <w:fldChar w:fldCharType="end"/>
        </w:r>
      </w:hyperlink>
    </w:p>
    <w:p w14:paraId="10249A14" w14:textId="77777777" w:rsidR="00220722" w:rsidRPr="00EC12FE" w:rsidRDefault="007D140B">
      <w:pPr>
        <w:pStyle w:val="TOC2"/>
        <w:rPr>
          <w:rFonts w:ascii="Calibri" w:hAnsi="Calibri"/>
          <w:sz w:val="22"/>
          <w:szCs w:val="22"/>
        </w:rPr>
      </w:pPr>
      <w:hyperlink w:anchor="_Toc325555965" w:history="1">
        <w:r w:rsidR="00220722" w:rsidRPr="00EC12FE">
          <w:rPr>
            <w:rStyle w:val="Hyperlink"/>
          </w:rPr>
          <w:t>2.1</w:t>
        </w:r>
        <w:r w:rsidR="00220722" w:rsidRPr="00EC12FE">
          <w:rPr>
            <w:rFonts w:ascii="Calibri" w:hAnsi="Calibri"/>
            <w:sz w:val="22"/>
            <w:szCs w:val="22"/>
          </w:rPr>
          <w:tab/>
        </w:r>
        <w:r w:rsidR="00220722" w:rsidRPr="00EC12FE">
          <w:rPr>
            <w:rStyle w:val="Hyperlink"/>
          </w:rPr>
          <w:t>Adequacy of Technical Proposal</w:t>
        </w:r>
        <w:r w:rsidR="00220722" w:rsidRPr="00EC12FE">
          <w:rPr>
            <w:webHidden/>
          </w:rPr>
          <w:tab/>
        </w:r>
        <w:r w:rsidR="00D50CB7" w:rsidRPr="00EC12FE">
          <w:rPr>
            <w:webHidden/>
          </w:rPr>
          <w:t>1-</w:t>
        </w:r>
        <w:r w:rsidR="00220722" w:rsidRPr="00EC12FE">
          <w:rPr>
            <w:webHidden/>
          </w:rPr>
          <w:fldChar w:fldCharType="begin"/>
        </w:r>
        <w:r w:rsidR="00220722" w:rsidRPr="00EC12FE">
          <w:rPr>
            <w:webHidden/>
          </w:rPr>
          <w:instrText xml:space="preserve"> PAGEREF _Toc325555965 \h </w:instrText>
        </w:r>
        <w:r w:rsidR="00220722" w:rsidRPr="00EC12FE">
          <w:rPr>
            <w:webHidden/>
          </w:rPr>
        </w:r>
        <w:r w:rsidR="00220722" w:rsidRPr="00EC12FE">
          <w:rPr>
            <w:webHidden/>
          </w:rPr>
          <w:fldChar w:fldCharType="separate"/>
        </w:r>
        <w:r w:rsidR="005918C9">
          <w:rPr>
            <w:webHidden/>
          </w:rPr>
          <w:t>35</w:t>
        </w:r>
        <w:r w:rsidR="00220722" w:rsidRPr="00EC12FE">
          <w:rPr>
            <w:webHidden/>
          </w:rPr>
          <w:fldChar w:fldCharType="end"/>
        </w:r>
      </w:hyperlink>
    </w:p>
    <w:p w14:paraId="6737AFD4" w14:textId="77777777" w:rsidR="00220722" w:rsidRPr="00EC12FE" w:rsidRDefault="007D140B">
      <w:pPr>
        <w:pStyle w:val="TOC2"/>
        <w:rPr>
          <w:rFonts w:ascii="Calibri" w:hAnsi="Calibri"/>
          <w:sz w:val="22"/>
          <w:szCs w:val="22"/>
        </w:rPr>
      </w:pPr>
      <w:hyperlink w:anchor="_Toc325555966" w:history="1">
        <w:r w:rsidR="00220722" w:rsidRPr="00EC12FE">
          <w:rPr>
            <w:rStyle w:val="Hyperlink"/>
          </w:rPr>
          <w:t>2.2</w:t>
        </w:r>
        <w:r w:rsidR="00220722" w:rsidRPr="00EC12FE">
          <w:rPr>
            <w:rFonts w:ascii="Calibri" w:hAnsi="Calibri"/>
            <w:sz w:val="22"/>
            <w:szCs w:val="22"/>
          </w:rPr>
          <w:tab/>
        </w:r>
        <w:r w:rsidR="00220722" w:rsidRPr="00EC12FE">
          <w:rPr>
            <w:rStyle w:val="Hyperlink"/>
          </w:rPr>
          <w:t>Multiple Contracts</w:t>
        </w:r>
        <w:r w:rsidR="00220722" w:rsidRPr="00EC12FE">
          <w:rPr>
            <w:webHidden/>
          </w:rPr>
          <w:tab/>
        </w:r>
        <w:r w:rsidR="00D50CB7" w:rsidRPr="00EC12FE">
          <w:rPr>
            <w:webHidden/>
          </w:rPr>
          <w:t>1-</w:t>
        </w:r>
        <w:r w:rsidR="00220722" w:rsidRPr="00EC12FE">
          <w:rPr>
            <w:webHidden/>
          </w:rPr>
          <w:fldChar w:fldCharType="begin"/>
        </w:r>
        <w:r w:rsidR="00220722" w:rsidRPr="00EC12FE">
          <w:rPr>
            <w:webHidden/>
          </w:rPr>
          <w:instrText xml:space="preserve"> PAGEREF _Toc325555966 \h </w:instrText>
        </w:r>
        <w:r w:rsidR="00220722" w:rsidRPr="00EC12FE">
          <w:rPr>
            <w:webHidden/>
          </w:rPr>
        </w:r>
        <w:r w:rsidR="00220722" w:rsidRPr="00EC12FE">
          <w:rPr>
            <w:webHidden/>
          </w:rPr>
          <w:fldChar w:fldCharType="separate"/>
        </w:r>
        <w:r w:rsidR="005918C9">
          <w:rPr>
            <w:webHidden/>
          </w:rPr>
          <w:t>35</w:t>
        </w:r>
        <w:r w:rsidR="00220722" w:rsidRPr="00EC12FE">
          <w:rPr>
            <w:webHidden/>
          </w:rPr>
          <w:fldChar w:fldCharType="end"/>
        </w:r>
      </w:hyperlink>
    </w:p>
    <w:p w14:paraId="5E614B8E" w14:textId="77777777" w:rsidR="00220722" w:rsidRPr="00EC12FE" w:rsidRDefault="007D140B">
      <w:pPr>
        <w:pStyle w:val="TOC2"/>
        <w:rPr>
          <w:rFonts w:ascii="Calibri" w:hAnsi="Calibri"/>
          <w:sz w:val="22"/>
          <w:szCs w:val="22"/>
        </w:rPr>
      </w:pPr>
      <w:hyperlink w:anchor="_Toc325555967" w:history="1">
        <w:r w:rsidR="00220722" w:rsidRPr="00EC12FE">
          <w:rPr>
            <w:rStyle w:val="Hyperlink"/>
          </w:rPr>
          <w:t>2.3</w:t>
        </w:r>
        <w:r w:rsidR="00220722" w:rsidRPr="00EC12FE">
          <w:rPr>
            <w:rFonts w:ascii="Calibri" w:hAnsi="Calibri"/>
            <w:sz w:val="22"/>
            <w:szCs w:val="22"/>
          </w:rPr>
          <w:tab/>
        </w:r>
        <w:r w:rsidR="00220722" w:rsidRPr="00EC12FE">
          <w:rPr>
            <w:rStyle w:val="Hyperlink"/>
          </w:rPr>
          <w:t>Alternative Completion Times</w:t>
        </w:r>
        <w:r w:rsidR="00220722" w:rsidRPr="00EC12FE">
          <w:rPr>
            <w:webHidden/>
          </w:rPr>
          <w:tab/>
        </w:r>
        <w:r w:rsidR="00D50CB7" w:rsidRPr="00EC12FE">
          <w:rPr>
            <w:webHidden/>
          </w:rPr>
          <w:t>1-</w:t>
        </w:r>
        <w:r w:rsidR="00220722" w:rsidRPr="00EC12FE">
          <w:rPr>
            <w:webHidden/>
          </w:rPr>
          <w:fldChar w:fldCharType="begin"/>
        </w:r>
        <w:r w:rsidR="00220722" w:rsidRPr="00EC12FE">
          <w:rPr>
            <w:webHidden/>
          </w:rPr>
          <w:instrText xml:space="preserve"> PAGEREF _Toc325555967 \h </w:instrText>
        </w:r>
        <w:r w:rsidR="00220722" w:rsidRPr="00EC12FE">
          <w:rPr>
            <w:webHidden/>
          </w:rPr>
        </w:r>
        <w:r w:rsidR="00220722" w:rsidRPr="00EC12FE">
          <w:rPr>
            <w:webHidden/>
          </w:rPr>
          <w:fldChar w:fldCharType="separate"/>
        </w:r>
        <w:r w:rsidR="005918C9">
          <w:rPr>
            <w:webHidden/>
          </w:rPr>
          <w:t>35</w:t>
        </w:r>
        <w:r w:rsidR="00220722" w:rsidRPr="00EC12FE">
          <w:rPr>
            <w:webHidden/>
          </w:rPr>
          <w:fldChar w:fldCharType="end"/>
        </w:r>
      </w:hyperlink>
    </w:p>
    <w:p w14:paraId="559C63DF" w14:textId="77777777" w:rsidR="00220722" w:rsidRPr="00EC12FE" w:rsidRDefault="007D140B">
      <w:pPr>
        <w:pStyle w:val="TOC2"/>
        <w:rPr>
          <w:rStyle w:val="Hyperlink"/>
        </w:rPr>
      </w:pPr>
      <w:hyperlink w:anchor="_Toc325555968" w:history="1">
        <w:r w:rsidR="00220722" w:rsidRPr="00EC12FE">
          <w:rPr>
            <w:rStyle w:val="Hyperlink"/>
          </w:rPr>
          <w:t>2.4</w:t>
        </w:r>
        <w:r w:rsidR="00220722" w:rsidRPr="00EC12FE">
          <w:rPr>
            <w:rFonts w:ascii="Calibri" w:hAnsi="Calibri"/>
            <w:sz w:val="22"/>
            <w:szCs w:val="22"/>
          </w:rPr>
          <w:tab/>
        </w:r>
        <w:r w:rsidR="00220722" w:rsidRPr="00EC12FE">
          <w:rPr>
            <w:rStyle w:val="Hyperlink"/>
          </w:rPr>
          <w:t>Technical Alternatives</w:t>
        </w:r>
        <w:r w:rsidR="00220722" w:rsidRPr="00EC12FE">
          <w:rPr>
            <w:webHidden/>
          </w:rPr>
          <w:tab/>
        </w:r>
        <w:r w:rsidR="00D50CB7" w:rsidRPr="00EC12FE">
          <w:rPr>
            <w:webHidden/>
          </w:rPr>
          <w:t>1-</w:t>
        </w:r>
        <w:r w:rsidR="00220722" w:rsidRPr="00EC12FE">
          <w:rPr>
            <w:webHidden/>
          </w:rPr>
          <w:fldChar w:fldCharType="begin"/>
        </w:r>
        <w:r w:rsidR="00220722" w:rsidRPr="00EC12FE">
          <w:rPr>
            <w:webHidden/>
          </w:rPr>
          <w:instrText xml:space="preserve"> PAGEREF _Toc325555968 \h </w:instrText>
        </w:r>
        <w:r w:rsidR="00220722" w:rsidRPr="00EC12FE">
          <w:rPr>
            <w:webHidden/>
          </w:rPr>
        </w:r>
        <w:r w:rsidR="00220722" w:rsidRPr="00EC12FE">
          <w:rPr>
            <w:webHidden/>
          </w:rPr>
          <w:fldChar w:fldCharType="separate"/>
        </w:r>
        <w:r w:rsidR="005918C9">
          <w:rPr>
            <w:webHidden/>
          </w:rPr>
          <w:t>35</w:t>
        </w:r>
        <w:r w:rsidR="00220722" w:rsidRPr="00EC12FE">
          <w:rPr>
            <w:webHidden/>
          </w:rPr>
          <w:fldChar w:fldCharType="end"/>
        </w:r>
      </w:hyperlink>
    </w:p>
    <w:p w14:paraId="6BB04151" w14:textId="77777777" w:rsidR="00AC6CF2" w:rsidRPr="00EC12FE" w:rsidRDefault="003931FB" w:rsidP="00A44519">
      <w:pPr>
        <w:ind w:left="180"/>
        <w:rPr>
          <w:noProof/>
        </w:rPr>
      </w:pPr>
      <w:r>
        <w:rPr>
          <w:noProof/>
        </w:rPr>
        <w:t>2.5</w:t>
      </w:r>
      <w:r>
        <w:rPr>
          <w:noProof/>
        </w:rPr>
        <w:tab/>
      </w:r>
      <w:r w:rsidR="00AC6CF2" w:rsidRPr="00EC12FE">
        <w:rPr>
          <w:noProof/>
        </w:rPr>
        <w:t>Specialized Subcontractors</w:t>
      </w:r>
    </w:p>
    <w:p w14:paraId="63C6C26D" w14:textId="77777777" w:rsidR="00220722" w:rsidRPr="00EC12FE" w:rsidRDefault="007D140B">
      <w:pPr>
        <w:pStyle w:val="TOC1"/>
        <w:tabs>
          <w:tab w:val="left" w:pos="720"/>
          <w:tab w:val="right" w:leader="dot" w:pos="8990"/>
        </w:tabs>
        <w:rPr>
          <w:rFonts w:ascii="Calibri" w:hAnsi="Calibri"/>
          <w:b w:val="0"/>
          <w:noProof/>
          <w:sz w:val="22"/>
          <w:szCs w:val="22"/>
        </w:rPr>
      </w:pPr>
      <w:hyperlink w:anchor="_Toc325555969" w:history="1">
        <w:r w:rsidR="00F82BC3" w:rsidRPr="00EC12FE">
          <w:rPr>
            <w:rStyle w:val="Hyperlink"/>
            <w:noProof/>
          </w:rPr>
          <w:t>3</w:t>
        </w:r>
        <w:r w:rsidR="00220722" w:rsidRPr="00EC12FE">
          <w:rPr>
            <w:rStyle w:val="Hyperlink"/>
            <w:noProof/>
          </w:rPr>
          <w:t>.</w:t>
        </w:r>
        <w:r w:rsidR="00220722" w:rsidRPr="00EC12FE">
          <w:rPr>
            <w:rFonts w:ascii="Calibri" w:hAnsi="Calibri"/>
            <w:b w:val="0"/>
            <w:noProof/>
            <w:sz w:val="22"/>
            <w:szCs w:val="22"/>
          </w:rPr>
          <w:tab/>
        </w:r>
        <w:r w:rsidR="00220722" w:rsidRPr="00EC12FE">
          <w:rPr>
            <w:rStyle w:val="Hyperlink"/>
            <w:noProof/>
          </w:rPr>
          <w:t>Qualification</w:t>
        </w:r>
        <w:r w:rsidR="00220722" w:rsidRPr="00EC12FE">
          <w:rPr>
            <w:noProof/>
            <w:webHidden/>
          </w:rPr>
          <w:tab/>
        </w:r>
        <w:r w:rsidR="00220722" w:rsidRPr="00EC12FE">
          <w:rPr>
            <w:noProof/>
            <w:webHidden/>
          </w:rPr>
          <w:fldChar w:fldCharType="begin"/>
        </w:r>
        <w:r w:rsidR="00220722" w:rsidRPr="00EC12FE">
          <w:rPr>
            <w:noProof/>
            <w:webHidden/>
          </w:rPr>
          <w:instrText xml:space="preserve"> PAGEREF _Toc325555969 \h </w:instrText>
        </w:r>
        <w:r w:rsidR="00220722" w:rsidRPr="00EC12FE">
          <w:rPr>
            <w:noProof/>
            <w:webHidden/>
          </w:rPr>
        </w:r>
        <w:r w:rsidR="00220722" w:rsidRPr="00EC12FE">
          <w:rPr>
            <w:noProof/>
            <w:webHidden/>
          </w:rPr>
          <w:fldChar w:fldCharType="separate"/>
        </w:r>
        <w:r w:rsidR="005918C9">
          <w:rPr>
            <w:noProof/>
            <w:webHidden/>
          </w:rPr>
          <w:t>36</w:t>
        </w:r>
        <w:r w:rsidR="00220722" w:rsidRPr="00EC12FE">
          <w:rPr>
            <w:noProof/>
            <w:webHidden/>
          </w:rPr>
          <w:fldChar w:fldCharType="end"/>
        </w:r>
      </w:hyperlink>
    </w:p>
    <w:p w14:paraId="5B1DAF21" w14:textId="77777777" w:rsidR="00220722" w:rsidRPr="00EC12FE" w:rsidRDefault="007D140B" w:rsidP="00220722">
      <w:pPr>
        <w:pStyle w:val="TOC2"/>
        <w:rPr>
          <w:color w:val="0000FF"/>
          <w:u w:val="single"/>
        </w:rPr>
      </w:pPr>
      <w:hyperlink w:anchor="_Toc325555970" w:history="1">
        <w:r w:rsidR="00B53626" w:rsidRPr="00EC12FE">
          <w:rPr>
            <w:rStyle w:val="Hyperlink"/>
          </w:rPr>
          <w:t>3</w:t>
        </w:r>
        <w:r w:rsidR="00220722" w:rsidRPr="00EC12FE">
          <w:rPr>
            <w:rStyle w:val="Hyperlink"/>
          </w:rPr>
          <w:t>.1</w:t>
        </w:r>
        <w:r w:rsidR="00220722" w:rsidRPr="00EC12FE">
          <w:rPr>
            <w:rStyle w:val="Hyperlink"/>
          </w:rPr>
          <w:tab/>
          <w:t>Eligibility</w:t>
        </w:r>
        <w:r w:rsidR="00220722" w:rsidRPr="00EC12FE">
          <w:rPr>
            <w:rStyle w:val="Hyperlink"/>
            <w:webHidden/>
          </w:rPr>
          <w:tab/>
        </w:r>
        <w:r w:rsidR="00220722" w:rsidRPr="00EC12FE">
          <w:rPr>
            <w:rStyle w:val="Hyperlink"/>
            <w:webHidden/>
          </w:rPr>
          <w:fldChar w:fldCharType="begin"/>
        </w:r>
        <w:r w:rsidR="00220722" w:rsidRPr="00EC12FE">
          <w:rPr>
            <w:rStyle w:val="Hyperlink"/>
            <w:webHidden/>
          </w:rPr>
          <w:instrText xml:space="preserve"> PAGEREF _Toc325555970 \h </w:instrText>
        </w:r>
        <w:r w:rsidR="00220722" w:rsidRPr="00EC12FE">
          <w:rPr>
            <w:rStyle w:val="Hyperlink"/>
            <w:webHidden/>
          </w:rPr>
        </w:r>
        <w:r w:rsidR="00220722" w:rsidRPr="00EC12FE">
          <w:rPr>
            <w:rStyle w:val="Hyperlink"/>
            <w:webHidden/>
          </w:rPr>
          <w:fldChar w:fldCharType="separate"/>
        </w:r>
        <w:r w:rsidR="005918C9">
          <w:rPr>
            <w:rStyle w:val="Hyperlink"/>
            <w:webHidden/>
          </w:rPr>
          <w:t>45</w:t>
        </w:r>
        <w:r w:rsidR="00220722" w:rsidRPr="00EC12FE">
          <w:rPr>
            <w:rStyle w:val="Hyperlink"/>
            <w:webHidden/>
          </w:rPr>
          <w:fldChar w:fldCharType="end"/>
        </w:r>
      </w:hyperlink>
    </w:p>
    <w:p w14:paraId="1CD47588" w14:textId="77777777" w:rsidR="00220722" w:rsidRPr="00EC12FE" w:rsidRDefault="007D140B" w:rsidP="00220722">
      <w:pPr>
        <w:pStyle w:val="TOC2"/>
        <w:rPr>
          <w:color w:val="0000FF"/>
          <w:u w:val="single"/>
        </w:rPr>
      </w:pPr>
      <w:hyperlink w:anchor="_Toc325555970" w:history="1">
        <w:r w:rsidR="00B53626" w:rsidRPr="00EC12FE">
          <w:rPr>
            <w:rStyle w:val="Hyperlink"/>
          </w:rPr>
          <w:t>3</w:t>
        </w:r>
        <w:r w:rsidR="00220722" w:rsidRPr="00EC12FE">
          <w:rPr>
            <w:rStyle w:val="Hyperlink"/>
          </w:rPr>
          <w:t>.2</w:t>
        </w:r>
        <w:r w:rsidR="00220722" w:rsidRPr="00EC12FE">
          <w:rPr>
            <w:rStyle w:val="Hyperlink"/>
          </w:rPr>
          <w:tab/>
          <w:t>Historical Contract Non Performance</w:t>
        </w:r>
        <w:r w:rsidR="00220722" w:rsidRPr="00EC12FE">
          <w:rPr>
            <w:rStyle w:val="Hyperlink"/>
            <w:webHidden/>
          </w:rPr>
          <w:tab/>
        </w:r>
        <w:r w:rsidR="00220722" w:rsidRPr="00EC12FE">
          <w:rPr>
            <w:rStyle w:val="Hyperlink"/>
            <w:webHidden/>
          </w:rPr>
          <w:fldChar w:fldCharType="begin"/>
        </w:r>
        <w:r w:rsidR="00220722" w:rsidRPr="00EC12FE">
          <w:rPr>
            <w:rStyle w:val="Hyperlink"/>
            <w:webHidden/>
          </w:rPr>
          <w:instrText xml:space="preserve"> PAGEREF _Toc325555970 \h </w:instrText>
        </w:r>
        <w:r w:rsidR="00220722" w:rsidRPr="00EC12FE">
          <w:rPr>
            <w:rStyle w:val="Hyperlink"/>
            <w:webHidden/>
          </w:rPr>
        </w:r>
        <w:r w:rsidR="00220722" w:rsidRPr="00EC12FE">
          <w:rPr>
            <w:rStyle w:val="Hyperlink"/>
            <w:webHidden/>
          </w:rPr>
          <w:fldChar w:fldCharType="separate"/>
        </w:r>
        <w:r w:rsidR="005918C9">
          <w:rPr>
            <w:rStyle w:val="Hyperlink"/>
            <w:webHidden/>
          </w:rPr>
          <w:t>45</w:t>
        </w:r>
        <w:r w:rsidR="00220722" w:rsidRPr="00EC12FE">
          <w:rPr>
            <w:rStyle w:val="Hyperlink"/>
            <w:webHidden/>
          </w:rPr>
          <w:fldChar w:fldCharType="end"/>
        </w:r>
      </w:hyperlink>
    </w:p>
    <w:p w14:paraId="1DADB581" w14:textId="77777777" w:rsidR="00220722" w:rsidRPr="00EC12FE" w:rsidRDefault="007D140B" w:rsidP="00220722">
      <w:pPr>
        <w:pStyle w:val="TOC2"/>
        <w:rPr>
          <w:color w:val="0000FF"/>
          <w:u w:val="single"/>
        </w:rPr>
      </w:pPr>
      <w:hyperlink w:anchor="_Toc325555970" w:history="1">
        <w:r w:rsidR="00B53626" w:rsidRPr="00EC12FE">
          <w:rPr>
            <w:rStyle w:val="Hyperlink"/>
          </w:rPr>
          <w:t>3</w:t>
        </w:r>
        <w:r w:rsidR="00220722" w:rsidRPr="00EC12FE">
          <w:rPr>
            <w:rStyle w:val="Hyperlink"/>
          </w:rPr>
          <w:t>.3</w:t>
        </w:r>
        <w:r w:rsidR="00220722" w:rsidRPr="00EC12FE">
          <w:rPr>
            <w:rStyle w:val="Hyperlink"/>
          </w:rPr>
          <w:tab/>
          <w:t>Financial Situation</w:t>
        </w:r>
        <w:r w:rsidR="00220722" w:rsidRPr="00EC12FE">
          <w:rPr>
            <w:rStyle w:val="Hyperlink"/>
            <w:webHidden/>
          </w:rPr>
          <w:tab/>
        </w:r>
        <w:r w:rsidR="00220722" w:rsidRPr="00EC12FE">
          <w:rPr>
            <w:rStyle w:val="Hyperlink"/>
            <w:webHidden/>
          </w:rPr>
          <w:fldChar w:fldCharType="begin"/>
        </w:r>
        <w:r w:rsidR="00220722" w:rsidRPr="00EC12FE">
          <w:rPr>
            <w:rStyle w:val="Hyperlink"/>
            <w:webHidden/>
          </w:rPr>
          <w:instrText xml:space="preserve"> PAGEREF _Toc325555970 \h </w:instrText>
        </w:r>
        <w:r w:rsidR="00220722" w:rsidRPr="00EC12FE">
          <w:rPr>
            <w:rStyle w:val="Hyperlink"/>
            <w:webHidden/>
          </w:rPr>
        </w:r>
        <w:r w:rsidR="00220722" w:rsidRPr="00EC12FE">
          <w:rPr>
            <w:rStyle w:val="Hyperlink"/>
            <w:webHidden/>
          </w:rPr>
          <w:fldChar w:fldCharType="separate"/>
        </w:r>
        <w:r w:rsidR="005918C9">
          <w:rPr>
            <w:rStyle w:val="Hyperlink"/>
            <w:webHidden/>
          </w:rPr>
          <w:t>45</w:t>
        </w:r>
        <w:r w:rsidR="00220722" w:rsidRPr="00EC12FE">
          <w:rPr>
            <w:rStyle w:val="Hyperlink"/>
            <w:webHidden/>
          </w:rPr>
          <w:fldChar w:fldCharType="end"/>
        </w:r>
      </w:hyperlink>
    </w:p>
    <w:p w14:paraId="2C18DA33" w14:textId="77777777" w:rsidR="00220722" w:rsidRPr="00EC12FE" w:rsidRDefault="007D140B" w:rsidP="00220722">
      <w:pPr>
        <w:pStyle w:val="TOC2"/>
        <w:rPr>
          <w:color w:val="0000FF"/>
          <w:u w:val="single"/>
        </w:rPr>
      </w:pPr>
      <w:hyperlink w:anchor="_Toc325555970" w:history="1">
        <w:r w:rsidR="00B53626" w:rsidRPr="00EC12FE">
          <w:rPr>
            <w:rStyle w:val="Hyperlink"/>
          </w:rPr>
          <w:t>3</w:t>
        </w:r>
        <w:r w:rsidR="00220722" w:rsidRPr="00EC12FE">
          <w:rPr>
            <w:rStyle w:val="Hyperlink"/>
          </w:rPr>
          <w:t>.4</w:t>
        </w:r>
        <w:r w:rsidR="00220722" w:rsidRPr="00EC12FE">
          <w:rPr>
            <w:rStyle w:val="Hyperlink"/>
          </w:rPr>
          <w:tab/>
          <w:t>Experience</w:t>
        </w:r>
        <w:r w:rsidR="00220722" w:rsidRPr="00EC12FE">
          <w:rPr>
            <w:rStyle w:val="Hyperlink"/>
            <w:webHidden/>
          </w:rPr>
          <w:tab/>
        </w:r>
        <w:r w:rsidR="00220722" w:rsidRPr="00EC12FE">
          <w:rPr>
            <w:rStyle w:val="Hyperlink"/>
            <w:webHidden/>
          </w:rPr>
          <w:fldChar w:fldCharType="begin"/>
        </w:r>
        <w:r w:rsidR="00220722" w:rsidRPr="00EC12FE">
          <w:rPr>
            <w:rStyle w:val="Hyperlink"/>
            <w:webHidden/>
          </w:rPr>
          <w:instrText xml:space="preserve"> PAGEREF _Toc325555970 \h </w:instrText>
        </w:r>
        <w:r w:rsidR="00220722" w:rsidRPr="00EC12FE">
          <w:rPr>
            <w:rStyle w:val="Hyperlink"/>
            <w:webHidden/>
          </w:rPr>
        </w:r>
        <w:r w:rsidR="00220722" w:rsidRPr="00EC12FE">
          <w:rPr>
            <w:rStyle w:val="Hyperlink"/>
            <w:webHidden/>
          </w:rPr>
          <w:fldChar w:fldCharType="separate"/>
        </w:r>
        <w:r w:rsidR="005918C9">
          <w:rPr>
            <w:rStyle w:val="Hyperlink"/>
            <w:webHidden/>
          </w:rPr>
          <w:t>45</w:t>
        </w:r>
        <w:r w:rsidR="00220722" w:rsidRPr="00EC12FE">
          <w:rPr>
            <w:rStyle w:val="Hyperlink"/>
            <w:webHidden/>
          </w:rPr>
          <w:fldChar w:fldCharType="end"/>
        </w:r>
      </w:hyperlink>
    </w:p>
    <w:p w14:paraId="5077A32E" w14:textId="77777777" w:rsidR="00220722" w:rsidRPr="00EC12FE" w:rsidRDefault="007D140B">
      <w:pPr>
        <w:pStyle w:val="TOC2"/>
        <w:rPr>
          <w:rFonts w:ascii="Calibri" w:hAnsi="Calibri"/>
          <w:sz w:val="22"/>
          <w:szCs w:val="22"/>
        </w:rPr>
      </w:pPr>
      <w:hyperlink w:anchor="_Toc325555970" w:history="1">
        <w:r w:rsidR="00B53626" w:rsidRPr="00EC12FE">
          <w:rPr>
            <w:rStyle w:val="Hyperlink"/>
          </w:rPr>
          <w:t>3</w:t>
        </w:r>
        <w:r w:rsidR="00220722" w:rsidRPr="00EC12FE">
          <w:rPr>
            <w:rStyle w:val="Hyperlink"/>
          </w:rPr>
          <w:t>.5</w:t>
        </w:r>
        <w:r w:rsidR="00220722" w:rsidRPr="00EC12FE">
          <w:rPr>
            <w:rFonts w:ascii="Calibri" w:hAnsi="Calibri"/>
            <w:sz w:val="22"/>
            <w:szCs w:val="22"/>
          </w:rPr>
          <w:tab/>
        </w:r>
        <w:r w:rsidR="00220722" w:rsidRPr="00EC12FE">
          <w:rPr>
            <w:rStyle w:val="Hyperlink"/>
          </w:rPr>
          <w:t>Personnel</w:t>
        </w:r>
        <w:r w:rsidR="00220722" w:rsidRPr="00EC12FE">
          <w:rPr>
            <w:webHidden/>
          </w:rPr>
          <w:tab/>
        </w:r>
        <w:r w:rsidR="00220722" w:rsidRPr="00EC12FE">
          <w:rPr>
            <w:webHidden/>
          </w:rPr>
          <w:fldChar w:fldCharType="begin"/>
        </w:r>
        <w:r w:rsidR="00220722" w:rsidRPr="00EC12FE">
          <w:rPr>
            <w:webHidden/>
          </w:rPr>
          <w:instrText xml:space="preserve"> PAGEREF _Toc325555970 \h </w:instrText>
        </w:r>
        <w:r w:rsidR="00220722" w:rsidRPr="00EC12FE">
          <w:rPr>
            <w:webHidden/>
          </w:rPr>
        </w:r>
        <w:r w:rsidR="00220722" w:rsidRPr="00EC12FE">
          <w:rPr>
            <w:webHidden/>
          </w:rPr>
          <w:fldChar w:fldCharType="separate"/>
        </w:r>
        <w:r w:rsidR="005918C9">
          <w:rPr>
            <w:webHidden/>
          </w:rPr>
          <w:t>45</w:t>
        </w:r>
        <w:r w:rsidR="00220722" w:rsidRPr="00EC12FE">
          <w:rPr>
            <w:webHidden/>
          </w:rPr>
          <w:fldChar w:fldCharType="end"/>
        </w:r>
      </w:hyperlink>
    </w:p>
    <w:p w14:paraId="18BBEE96" w14:textId="77777777" w:rsidR="00220722" w:rsidRPr="00EC12FE" w:rsidRDefault="007D140B">
      <w:pPr>
        <w:pStyle w:val="TOC2"/>
        <w:rPr>
          <w:rFonts w:ascii="Calibri" w:hAnsi="Calibri"/>
          <w:sz w:val="22"/>
          <w:szCs w:val="22"/>
        </w:rPr>
      </w:pPr>
      <w:hyperlink w:anchor="_Toc325555971" w:history="1">
        <w:r w:rsidR="00B53626" w:rsidRPr="00EC12FE">
          <w:rPr>
            <w:rStyle w:val="Hyperlink"/>
          </w:rPr>
          <w:t>3</w:t>
        </w:r>
        <w:r w:rsidR="00220722" w:rsidRPr="00EC12FE">
          <w:rPr>
            <w:rStyle w:val="Hyperlink"/>
          </w:rPr>
          <w:t>.6</w:t>
        </w:r>
        <w:r w:rsidR="00220722" w:rsidRPr="00EC12FE">
          <w:rPr>
            <w:rFonts w:ascii="Calibri" w:hAnsi="Calibri"/>
            <w:sz w:val="22"/>
            <w:szCs w:val="22"/>
          </w:rPr>
          <w:tab/>
        </w:r>
        <w:r w:rsidR="00220722" w:rsidRPr="00EC12FE">
          <w:rPr>
            <w:rStyle w:val="Hyperlink"/>
          </w:rPr>
          <w:t>Equipment</w:t>
        </w:r>
        <w:r w:rsidR="00220722" w:rsidRPr="00EC12FE">
          <w:rPr>
            <w:webHidden/>
          </w:rPr>
          <w:tab/>
        </w:r>
        <w:r w:rsidR="00220722" w:rsidRPr="00EC12FE">
          <w:rPr>
            <w:webHidden/>
          </w:rPr>
          <w:fldChar w:fldCharType="begin"/>
        </w:r>
        <w:r w:rsidR="00220722" w:rsidRPr="00EC12FE">
          <w:rPr>
            <w:webHidden/>
          </w:rPr>
          <w:instrText xml:space="preserve"> PAGEREF _Toc325555971 \h </w:instrText>
        </w:r>
        <w:r w:rsidR="00220722" w:rsidRPr="00EC12FE">
          <w:rPr>
            <w:webHidden/>
          </w:rPr>
        </w:r>
        <w:r w:rsidR="00220722" w:rsidRPr="00EC12FE">
          <w:rPr>
            <w:webHidden/>
          </w:rPr>
          <w:fldChar w:fldCharType="separate"/>
        </w:r>
        <w:r w:rsidR="005918C9">
          <w:rPr>
            <w:webHidden/>
          </w:rPr>
          <w:t>45</w:t>
        </w:r>
        <w:r w:rsidR="00220722" w:rsidRPr="00EC12FE">
          <w:rPr>
            <w:webHidden/>
          </w:rPr>
          <w:fldChar w:fldCharType="end"/>
        </w:r>
      </w:hyperlink>
    </w:p>
    <w:p w14:paraId="7CBC9FEB" w14:textId="77777777" w:rsidR="007B586E" w:rsidRPr="00EC12FE" w:rsidRDefault="007B586E">
      <w:r w:rsidRPr="00EC12FE">
        <w:fldChar w:fldCharType="end"/>
      </w:r>
    </w:p>
    <w:p w14:paraId="6B4FF9BF" w14:textId="77777777" w:rsidR="007B586E" w:rsidRPr="00EC12FE" w:rsidRDefault="007B586E"/>
    <w:p w14:paraId="762D0C7E" w14:textId="77777777" w:rsidR="007B586E" w:rsidRPr="00EC12FE" w:rsidRDefault="007B586E">
      <w:pPr>
        <w:pStyle w:val="Heading1"/>
        <w:rPr>
          <w:b w:val="0"/>
          <w:iCs/>
        </w:rPr>
      </w:pPr>
      <w:r w:rsidRPr="00EC12FE">
        <w:rPr>
          <w:i/>
          <w:iCs/>
        </w:rPr>
        <w:br w:type="page"/>
      </w:r>
    </w:p>
    <w:p w14:paraId="39454492" w14:textId="77777777" w:rsidR="00B50534" w:rsidRPr="00EC12FE" w:rsidRDefault="00B50534" w:rsidP="00B50534">
      <w:pPr>
        <w:pStyle w:val="S3-Header1"/>
        <w:rPr>
          <w:szCs w:val="28"/>
        </w:rPr>
      </w:pPr>
      <w:bookmarkStart w:id="375" w:name="_Toc325555956"/>
      <w:bookmarkStart w:id="376" w:name="_Toc103401411"/>
      <w:r w:rsidRPr="00EC12FE">
        <w:rPr>
          <w:szCs w:val="28"/>
        </w:rPr>
        <w:lastRenderedPageBreak/>
        <w:t xml:space="preserve">1. </w:t>
      </w:r>
      <w:r w:rsidRPr="00EC12FE">
        <w:rPr>
          <w:szCs w:val="28"/>
        </w:rPr>
        <w:tab/>
        <w:t>Margin of Preference</w:t>
      </w:r>
      <w:bookmarkEnd w:id="375"/>
      <w:r w:rsidRPr="00EC12FE">
        <w:rPr>
          <w:szCs w:val="28"/>
        </w:rPr>
        <w:t xml:space="preserve"> </w:t>
      </w:r>
    </w:p>
    <w:p w14:paraId="31646630" w14:textId="77777777" w:rsidR="00B50534" w:rsidRPr="00EC12FE" w:rsidRDefault="00FD7FB5" w:rsidP="003A1F09">
      <w:pPr>
        <w:pStyle w:val="Heading1"/>
        <w:spacing w:after="200"/>
        <w:ind w:left="1080" w:right="288"/>
        <w:jc w:val="both"/>
        <w:rPr>
          <w:b w:val="0"/>
          <w:sz w:val="24"/>
        </w:rPr>
      </w:pPr>
      <w:bookmarkStart w:id="377" w:name="_Toc325555963"/>
      <w:r w:rsidRPr="003A1F09">
        <w:rPr>
          <w:rFonts w:ascii="Times New Roman" w:hAnsi="Times New Roman" w:cs="Times New Roman"/>
          <w:b w:val="0"/>
          <w:sz w:val="24"/>
        </w:rPr>
        <w:t>Not applicable</w:t>
      </w:r>
      <w:r w:rsidR="00B50534" w:rsidRPr="00EC12FE">
        <w:rPr>
          <w:b w:val="0"/>
          <w:sz w:val="24"/>
        </w:rPr>
        <w:fldChar w:fldCharType="begin"/>
      </w:r>
      <w:r w:rsidR="00B50534" w:rsidRPr="00EC12FE">
        <w:rPr>
          <w:b w:val="0"/>
          <w:sz w:val="24"/>
        </w:rPr>
        <w:instrText>ADVANCE \D 6.0</w:instrText>
      </w:r>
      <w:r w:rsidR="00B50534" w:rsidRPr="00EC12FE">
        <w:rPr>
          <w:b w:val="0"/>
          <w:sz w:val="24"/>
        </w:rPr>
        <w:fldChar w:fldCharType="end"/>
      </w:r>
      <w:bookmarkEnd w:id="377"/>
    </w:p>
    <w:p w14:paraId="73B10E69" w14:textId="77777777" w:rsidR="007B586E" w:rsidRPr="00EC12FE" w:rsidRDefault="00B53626" w:rsidP="00B50534">
      <w:pPr>
        <w:pStyle w:val="S3-Header1"/>
      </w:pPr>
      <w:bookmarkStart w:id="378" w:name="_Toc325555964"/>
      <w:r w:rsidRPr="00EC12FE">
        <w:t>2</w:t>
      </w:r>
      <w:r w:rsidR="007B586E" w:rsidRPr="00EC12FE">
        <w:t>.</w:t>
      </w:r>
      <w:r w:rsidR="007B586E" w:rsidRPr="00EC12FE">
        <w:tab/>
        <w:t>Evaluation</w:t>
      </w:r>
      <w:bookmarkEnd w:id="376"/>
      <w:bookmarkEnd w:id="378"/>
    </w:p>
    <w:p w14:paraId="6A82BD37" w14:textId="77777777" w:rsidR="007B586E" w:rsidRPr="00EC12FE" w:rsidRDefault="007B586E">
      <w:pPr>
        <w:spacing w:after="200"/>
        <w:ind w:left="1080" w:right="288"/>
        <w:jc w:val="both"/>
      </w:pPr>
      <w:r w:rsidRPr="00EC12FE">
        <w:t>In addition to the criteria listed in ITB 3</w:t>
      </w:r>
      <w:r w:rsidR="00B50534" w:rsidRPr="00EC12FE">
        <w:t>5</w:t>
      </w:r>
      <w:r w:rsidRPr="00EC12FE">
        <w:t>.</w:t>
      </w:r>
      <w:r w:rsidR="00B50534" w:rsidRPr="00EC12FE">
        <w:t>2</w:t>
      </w:r>
      <w:r w:rsidRPr="00EC12FE">
        <w:t xml:space="preserve"> (a) – (e) the following criteria shall apply:</w:t>
      </w:r>
    </w:p>
    <w:p w14:paraId="34A1D68D" w14:textId="77777777" w:rsidR="007B586E" w:rsidRPr="00FF484C" w:rsidRDefault="00220722">
      <w:pPr>
        <w:pStyle w:val="S3-Heading2"/>
        <w:rPr>
          <w:noProof/>
        </w:rPr>
      </w:pPr>
      <w:bookmarkStart w:id="379" w:name="_Toc78774484"/>
      <w:bookmarkStart w:id="380" w:name="_Toc103401412"/>
      <w:bookmarkStart w:id="381" w:name="_Toc325555965"/>
      <w:r w:rsidRPr="00EC12FE">
        <w:rPr>
          <w:noProof/>
        </w:rPr>
        <w:t>2</w:t>
      </w:r>
      <w:r w:rsidR="007B586E" w:rsidRPr="00EC12FE">
        <w:rPr>
          <w:noProof/>
        </w:rPr>
        <w:t>.1</w:t>
      </w:r>
      <w:r w:rsidR="007B586E" w:rsidRPr="00EC12FE">
        <w:rPr>
          <w:noProof/>
        </w:rPr>
        <w:tab/>
      </w:r>
      <w:r w:rsidR="007B586E" w:rsidRPr="00FF484C">
        <w:rPr>
          <w:noProof/>
        </w:rPr>
        <w:t>Adequacy of Technical Proposal</w:t>
      </w:r>
      <w:bookmarkEnd w:id="379"/>
      <w:bookmarkEnd w:id="380"/>
      <w:bookmarkEnd w:id="381"/>
    </w:p>
    <w:p w14:paraId="3FB0A475" w14:textId="77777777" w:rsidR="007B586E" w:rsidRPr="00EC12FE" w:rsidRDefault="007B586E">
      <w:pPr>
        <w:pStyle w:val="Heading1"/>
        <w:spacing w:after="200"/>
        <w:ind w:left="1080" w:right="288"/>
        <w:jc w:val="both"/>
        <w:rPr>
          <w:rFonts w:ascii="Times New Roman" w:hAnsi="Times New Roman" w:cs="Times New Roman"/>
          <w:b w:val="0"/>
          <w:noProof/>
          <w:sz w:val="24"/>
        </w:rPr>
      </w:pPr>
      <w:bookmarkStart w:id="382" w:name="_Toc78774485"/>
      <w:bookmarkStart w:id="383" w:name="_Toc101516509"/>
      <w:bookmarkStart w:id="384" w:name="_Toc103401413"/>
      <w:r w:rsidRPr="00FF484C">
        <w:rPr>
          <w:rFonts w:ascii="Times New Roman" w:hAnsi="Times New Roman" w:cs="Times New Roman"/>
          <w:b w:val="0"/>
          <w:noProof/>
          <w:sz w:val="24"/>
        </w:rPr>
        <w:t xml:space="preserve">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w:t>
      </w:r>
      <w:r w:rsidR="00F9208D" w:rsidRPr="00FF484C">
        <w:rPr>
          <w:rFonts w:ascii="Times New Roman" w:hAnsi="Times New Roman" w:cs="Times New Roman"/>
          <w:b w:val="0"/>
          <w:noProof/>
          <w:sz w:val="24"/>
        </w:rPr>
        <w:t>VI</w:t>
      </w:r>
      <w:r w:rsidR="00B50534" w:rsidRPr="00FF484C">
        <w:rPr>
          <w:rFonts w:ascii="Times New Roman" w:hAnsi="Times New Roman" w:cs="Times New Roman"/>
          <w:b w:val="0"/>
          <w:noProof/>
          <w:sz w:val="24"/>
        </w:rPr>
        <w:t>I</w:t>
      </w:r>
      <w:r w:rsidR="00F9208D" w:rsidRPr="00FF484C">
        <w:rPr>
          <w:rFonts w:ascii="Times New Roman" w:hAnsi="Times New Roman" w:cs="Times New Roman"/>
          <w:b w:val="0"/>
          <w:noProof/>
          <w:sz w:val="24"/>
        </w:rPr>
        <w:t xml:space="preserve"> </w:t>
      </w:r>
      <w:r w:rsidRPr="00FF484C">
        <w:rPr>
          <w:rFonts w:ascii="Times New Roman" w:hAnsi="Times New Roman" w:cs="Times New Roman"/>
          <w:b w:val="0"/>
          <w:noProof/>
          <w:sz w:val="24"/>
        </w:rPr>
        <w:t>(</w:t>
      </w:r>
      <w:r w:rsidR="00B50534" w:rsidRPr="00FF484C">
        <w:rPr>
          <w:rFonts w:ascii="Times New Roman" w:hAnsi="Times New Roman" w:cs="Times New Roman"/>
          <w:b w:val="0"/>
          <w:noProof/>
          <w:sz w:val="24"/>
        </w:rPr>
        <w:t xml:space="preserve">Works </w:t>
      </w:r>
      <w:r w:rsidRPr="00FF484C">
        <w:rPr>
          <w:rFonts w:ascii="Times New Roman" w:hAnsi="Times New Roman" w:cs="Times New Roman"/>
          <w:b w:val="0"/>
          <w:noProof/>
          <w:sz w:val="24"/>
        </w:rPr>
        <w:t>Requirements).</w:t>
      </w:r>
      <w:bookmarkEnd w:id="382"/>
      <w:bookmarkEnd w:id="383"/>
      <w:bookmarkEnd w:id="384"/>
    </w:p>
    <w:p w14:paraId="76A1F00C" w14:textId="77777777" w:rsidR="007B586E" w:rsidRPr="00EC12FE" w:rsidRDefault="00220722">
      <w:pPr>
        <w:pStyle w:val="S3-Heading2"/>
        <w:rPr>
          <w:noProof/>
        </w:rPr>
      </w:pPr>
      <w:bookmarkStart w:id="385" w:name="_Toc78774486"/>
      <w:bookmarkStart w:id="386" w:name="_Toc103401414"/>
      <w:bookmarkStart w:id="387" w:name="_Toc325555966"/>
      <w:r w:rsidRPr="00EC12FE">
        <w:rPr>
          <w:noProof/>
        </w:rPr>
        <w:t>2</w:t>
      </w:r>
      <w:r w:rsidR="007B586E" w:rsidRPr="00EC12FE">
        <w:rPr>
          <w:noProof/>
        </w:rPr>
        <w:t>.2</w:t>
      </w:r>
      <w:r w:rsidR="007B586E" w:rsidRPr="00EC12FE">
        <w:rPr>
          <w:noProof/>
        </w:rPr>
        <w:tab/>
        <w:t>Multiple Contracts</w:t>
      </w:r>
      <w:bookmarkEnd w:id="385"/>
      <w:bookmarkEnd w:id="386"/>
      <w:bookmarkEnd w:id="387"/>
    </w:p>
    <w:p w14:paraId="3D82EA81" w14:textId="77777777" w:rsidR="00B50534" w:rsidRPr="00FD7FB5" w:rsidRDefault="00FD7FB5" w:rsidP="003A1F09">
      <w:pPr>
        <w:spacing w:after="200"/>
        <w:ind w:left="1080" w:right="288"/>
        <w:jc w:val="both"/>
      </w:pPr>
      <w:r w:rsidRPr="00FD7FB5">
        <w:t>Not applicable</w:t>
      </w:r>
    </w:p>
    <w:p w14:paraId="626B314D" w14:textId="77777777" w:rsidR="007B586E" w:rsidRPr="00EC12FE" w:rsidRDefault="00220722">
      <w:pPr>
        <w:pStyle w:val="S3-Heading2"/>
        <w:rPr>
          <w:noProof/>
        </w:rPr>
      </w:pPr>
      <w:bookmarkStart w:id="388" w:name="_Toc78774488"/>
      <w:bookmarkStart w:id="389" w:name="_Toc103401416"/>
      <w:bookmarkStart w:id="390" w:name="_Toc325555967"/>
      <w:r w:rsidRPr="00EC12FE">
        <w:rPr>
          <w:noProof/>
        </w:rPr>
        <w:t>2</w:t>
      </w:r>
      <w:r w:rsidR="007B586E" w:rsidRPr="00EC12FE">
        <w:rPr>
          <w:noProof/>
        </w:rPr>
        <w:t>.3</w:t>
      </w:r>
      <w:r w:rsidR="007B586E" w:rsidRPr="00EC12FE">
        <w:rPr>
          <w:noProof/>
        </w:rPr>
        <w:tab/>
      </w:r>
      <w:r w:rsidRPr="00EC12FE">
        <w:rPr>
          <w:noProof/>
        </w:rPr>
        <w:t xml:space="preserve">Alternative </w:t>
      </w:r>
      <w:r w:rsidR="007B586E" w:rsidRPr="00EC12FE">
        <w:rPr>
          <w:noProof/>
        </w:rPr>
        <w:t>Completion Time</w:t>
      </w:r>
      <w:bookmarkEnd w:id="388"/>
      <w:bookmarkEnd w:id="389"/>
      <w:r w:rsidRPr="00EC12FE">
        <w:rPr>
          <w:noProof/>
        </w:rPr>
        <w:t>s</w:t>
      </w:r>
      <w:bookmarkEnd w:id="390"/>
    </w:p>
    <w:p w14:paraId="454F3A07" w14:textId="77777777" w:rsidR="003A1F09" w:rsidRPr="00FD7FB5" w:rsidRDefault="003A1F09" w:rsidP="003A1F09">
      <w:pPr>
        <w:spacing w:after="200"/>
        <w:ind w:left="1080" w:right="288"/>
        <w:jc w:val="both"/>
      </w:pPr>
      <w:bookmarkStart w:id="391" w:name="_Toc78774490"/>
      <w:bookmarkStart w:id="392" w:name="_Toc103401418"/>
      <w:bookmarkStart w:id="393" w:name="_Toc325555968"/>
      <w:r w:rsidRPr="00FD7FB5">
        <w:t>Not applicable</w:t>
      </w:r>
    </w:p>
    <w:p w14:paraId="0B71FD55" w14:textId="77777777" w:rsidR="007B586E" w:rsidRPr="00EC12FE" w:rsidRDefault="00220722">
      <w:pPr>
        <w:pStyle w:val="S3-Heading2"/>
        <w:rPr>
          <w:noProof/>
        </w:rPr>
      </w:pPr>
      <w:r w:rsidRPr="00EC12FE">
        <w:rPr>
          <w:noProof/>
        </w:rPr>
        <w:t>2</w:t>
      </w:r>
      <w:r w:rsidR="007B586E" w:rsidRPr="00EC12FE">
        <w:rPr>
          <w:noProof/>
        </w:rPr>
        <w:t>.4</w:t>
      </w:r>
      <w:r w:rsidR="007B586E" w:rsidRPr="00EC12FE">
        <w:rPr>
          <w:noProof/>
        </w:rPr>
        <w:tab/>
        <w:t>Technical Alternatives</w:t>
      </w:r>
      <w:bookmarkEnd w:id="391"/>
      <w:bookmarkEnd w:id="392"/>
      <w:bookmarkEnd w:id="393"/>
    </w:p>
    <w:p w14:paraId="2F1050BD" w14:textId="77777777" w:rsidR="007B586E" w:rsidRPr="00EC12FE" w:rsidRDefault="007B586E">
      <w:pPr>
        <w:pStyle w:val="Heading1"/>
        <w:spacing w:after="200"/>
        <w:ind w:left="1080" w:right="288"/>
        <w:jc w:val="both"/>
        <w:rPr>
          <w:rFonts w:ascii="Times New Roman" w:hAnsi="Times New Roman" w:cs="Times New Roman"/>
          <w:b w:val="0"/>
          <w:noProof/>
          <w:sz w:val="24"/>
        </w:rPr>
      </w:pPr>
      <w:bookmarkStart w:id="394" w:name="_Toc78774491"/>
      <w:bookmarkStart w:id="395" w:name="_Toc101516515"/>
      <w:bookmarkStart w:id="396" w:name="_Toc103401419"/>
      <w:r w:rsidRPr="00EC12FE">
        <w:rPr>
          <w:rFonts w:ascii="Times New Roman" w:hAnsi="Times New Roman" w:cs="Times New Roman"/>
          <w:b w:val="0"/>
          <w:noProof/>
          <w:sz w:val="24"/>
        </w:rPr>
        <w:t>Technical alternatives, if permitted under ITB 13.4, will be evaluated as follows:</w:t>
      </w:r>
      <w:bookmarkEnd w:id="394"/>
      <w:bookmarkEnd w:id="395"/>
      <w:bookmarkEnd w:id="396"/>
      <w:r w:rsidR="000E6DB9">
        <w:rPr>
          <w:rFonts w:ascii="Times New Roman" w:hAnsi="Times New Roman" w:cs="Times New Roman"/>
          <w:b w:val="0"/>
          <w:noProof/>
          <w:sz w:val="24"/>
        </w:rPr>
        <w:t xml:space="preserve"> Not applicable</w:t>
      </w:r>
    </w:p>
    <w:p w14:paraId="1FF6389B" w14:textId="77777777" w:rsidR="00B53626" w:rsidRDefault="00B53626" w:rsidP="00B53626">
      <w:pPr>
        <w:pStyle w:val="S3-Heading2"/>
        <w:rPr>
          <w:noProof/>
        </w:rPr>
      </w:pPr>
      <w:r w:rsidRPr="001A5B25">
        <w:rPr>
          <w:noProof/>
        </w:rPr>
        <w:t>2.5</w:t>
      </w:r>
      <w:r w:rsidRPr="001A5B25">
        <w:rPr>
          <w:noProof/>
        </w:rPr>
        <w:tab/>
        <w:t>Specialized Subcontractors</w:t>
      </w:r>
    </w:p>
    <w:p w14:paraId="1B10A0FF" w14:textId="73BB9236" w:rsidR="00967BDA" w:rsidRPr="00EC12FE" w:rsidRDefault="00967BDA" w:rsidP="00B53626">
      <w:pPr>
        <w:pStyle w:val="S3-Heading2"/>
        <w:rPr>
          <w:noProof/>
        </w:rPr>
      </w:pPr>
      <w:r>
        <w:rPr>
          <w:b w:val="0"/>
          <w:noProof/>
        </w:rPr>
        <w:t xml:space="preserve">              Not applicable</w:t>
      </w:r>
    </w:p>
    <w:p w14:paraId="43E652E6" w14:textId="77777777" w:rsidR="00220722" w:rsidRPr="00EC12FE" w:rsidRDefault="00220722" w:rsidP="00DF3A75">
      <w:pPr>
        <w:spacing w:after="120"/>
        <w:ind w:left="1440"/>
        <w:jc w:val="both"/>
      </w:pPr>
      <w:r w:rsidRPr="00EC12FE">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07401F8F" w14:textId="77777777" w:rsidR="007B586E" w:rsidRPr="00EC12FE" w:rsidRDefault="007B586E"/>
    <w:p w14:paraId="42077403" w14:textId="77777777" w:rsidR="007B586E" w:rsidRPr="00EC12FE" w:rsidRDefault="007B586E">
      <w:pPr>
        <w:pStyle w:val="Heading1"/>
        <w:spacing w:before="360" w:after="120"/>
        <w:ind w:left="1080"/>
        <w:rPr>
          <w:i/>
        </w:rPr>
        <w:sectPr w:rsidR="007B586E" w:rsidRPr="00EC12FE">
          <w:headerReference w:type="even" r:id="rId42"/>
          <w:headerReference w:type="default" r:id="rId43"/>
          <w:footerReference w:type="even" r:id="rId44"/>
          <w:footerReference w:type="default" r:id="rId45"/>
          <w:type w:val="oddPage"/>
          <w:pgSz w:w="12240" w:h="15840" w:code="1"/>
          <w:pgMar w:top="1440" w:right="1440" w:bottom="1440" w:left="1800" w:header="720" w:footer="720" w:gutter="0"/>
          <w:paperSrc w:first="15" w:other="15"/>
          <w:cols w:space="720"/>
          <w:titlePg/>
        </w:sectPr>
      </w:pPr>
    </w:p>
    <w:p w14:paraId="32FA605F" w14:textId="77777777" w:rsidR="007B586E" w:rsidRPr="00EC12FE" w:rsidRDefault="00C119E0">
      <w:pPr>
        <w:pStyle w:val="S3-Header1"/>
      </w:pPr>
      <w:bookmarkStart w:id="397" w:name="_Toc103401422"/>
      <w:bookmarkStart w:id="398" w:name="_Toc325555969"/>
      <w:r w:rsidRPr="00EC12FE">
        <w:lastRenderedPageBreak/>
        <w:t>3</w:t>
      </w:r>
      <w:r w:rsidR="007B586E" w:rsidRPr="00EC12FE">
        <w:t>.</w:t>
      </w:r>
      <w:r w:rsidR="007B586E" w:rsidRPr="00EC12FE">
        <w:tab/>
        <w:t>Qualification</w:t>
      </w:r>
      <w:bookmarkEnd w:id="397"/>
      <w:bookmarkEnd w:id="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36"/>
        <w:gridCol w:w="2085"/>
        <w:gridCol w:w="1428"/>
        <w:gridCol w:w="1494"/>
        <w:gridCol w:w="1677"/>
        <w:gridCol w:w="1678"/>
        <w:gridCol w:w="1672"/>
      </w:tblGrid>
      <w:tr w:rsidR="00220722" w:rsidRPr="00EC12FE" w14:paraId="23D586BB" w14:textId="77777777" w:rsidTr="000671DE">
        <w:trPr>
          <w:tblHeader/>
        </w:trPr>
        <w:tc>
          <w:tcPr>
            <w:tcW w:w="606" w:type="dxa"/>
            <w:tcBorders>
              <w:bottom w:val="single" w:sz="4" w:space="0" w:color="auto"/>
            </w:tcBorders>
          </w:tcPr>
          <w:p w14:paraId="4A4FE8B7"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2536" w:type="dxa"/>
            <w:tcBorders>
              <w:bottom w:val="single" w:sz="4" w:space="0" w:color="auto"/>
            </w:tcBorders>
          </w:tcPr>
          <w:p w14:paraId="769F83E7"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2085" w:type="dxa"/>
            <w:tcBorders>
              <w:bottom w:val="single" w:sz="4" w:space="0" w:color="auto"/>
            </w:tcBorders>
          </w:tcPr>
          <w:p w14:paraId="6094236F"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428" w:type="dxa"/>
            <w:tcBorders>
              <w:bottom w:val="single" w:sz="4" w:space="0" w:color="auto"/>
            </w:tcBorders>
          </w:tcPr>
          <w:p w14:paraId="2E205688"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494" w:type="dxa"/>
            <w:tcBorders>
              <w:bottom w:val="single" w:sz="4" w:space="0" w:color="auto"/>
            </w:tcBorders>
          </w:tcPr>
          <w:p w14:paraId="29A466E4"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7" w:type="dxa"/>
            <w:tcBorders>
              <w:bottom w:val="single" w:sz="4" w:space="0" w:color="auto"/>
            </w:tcBorders>
          </w:tcPr>
          <w:p w14:paraId="230BF73F"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8" w:type="dxa"/>
            <w:tcBorders>
              <w:bottom w:val="single" w:sz="4" w:space="0" w:color="auto"/>
            </w:tcBorders>
          </w:tcPr>
          <w:p w14:paraId="1D18EB21"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2" w:type="dxa"/>
            <w:tcBorders>
              <w:bottom w:val="single" w:sz="4" w:space="0" w:color="auto"/>
            </w:tcBorders>
          </w:tcPr>
          <w:p w14:paraId="60011027"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r>
      <w:tr w:rsidR="00220722" w:rsidRPr="00EC12FE" w14:paraId="5BC74093" w14:textId="77777777" w:rsidTr="000671DE">
        <w:trPr>
          <w:tblHeader/>
        </w:trPr>
        <w:tc>
          <w:tcPr>
            <w:tcW w:w="5227" w:type="dxa"/>
            <w:gridSpan w:val="3"/>
            <w:shd w:val="clear" w:color="auto" w:fill="000000"/>
          </w:tcPr>
          <w:p w14:paraId="519E7040"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Eligibility and Qualification Criteria</w:t>
            </w:r>
          </w:p>
        </w:tc>
        <w:tc>
          <w:tcPr>
            <w:tcW w:w="6277" w:type="dxa"/>
            <w:gridSpan w:val="4"/>
            <w:shd w:val="clear" w:color="auto" w:fill="000000"/>
          </w:tcPr>
          <w:p w14:paraId="4645298E"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Compliance Requirements</w:t>
            </w:r>
          </w:p>
        </w:tc>
        <w:tc>
          <w:tcPr>
            <w:tcW w:w="1672" w:type="dxa"/>
            <w:shd w:val="clear" w:color="auto" w:fill="000000"/>
          </w:tcPr>
          <w:p w14:paraId="66581269"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Documentation</w:t>
            </w:r>
          </w:p>
        </w:tc>
      </w:tr>
      <w:tr w:rsidR="00220722" w:rsidRPr="00EC12FE" w14:paraId="16543A69" w14:textId="77777777" w:rsidTr="000671DE">
        <w:trPr>
          <w:tblHeader/>
        </w:trPr>
        <w:tc>
          <w:tcPr>
            <w:tcW w:w="606" w:type="dxa"/>
            <w:vMerge w:val="restart"/>
          </w:tcPr>
          <w:p w14:paraId="06053FF7" w14:textId="77777777" w:rsidR="00220722" w:rsidRPr="00EC12FE" w:rsidRDefault="00220722" w:rsidP="000A611F">
            <w:pPr>
              <w:pStyle w:val="Style11"/>
              <w:tabs>
                <w:tab w:val="left" w:leader="dot" w:pos="8424"/>
              </w:tabs>
              <w:jc w:val="center"/>
              <w:rPr>
                <w:rFonts w:ascii="Arial" w:hAnsi="Arial" w:cs="Arial"/>
                <w:b/>
                <w:sz w:val="20"/>
                <w:szCs w:val="20"/>
              </w:rPr>
            </w:pPr>
            <w:r w:rsidRPr="00EC12FE">
              <w:rPr>
                <w:rFonts w:ascii="Arial" w:hAnsi="Arial" w:cs="Arial"/>
                <w:b/>
                <w:sz w:val="20"/>
                <w:szCs w:val="20"/>
              </w:rPr>
              <w:t>No.</w:t>
            </w:r>
          </w:p>
        </w:tc>
        <w:tc>
          <w:tcPr>
            <w:tcW w:w="2536" w:type="dxa"/>
            <w:vMerge w:val="restart"/>
          </w:tcPr>
          <w:p w14:paraId="1273A42D" w14:textId="77777777" w:rsidR="00220722" w:rsidRPr="00EC12FE" w:rsidRDefault="00220722" w:rsidP="000A611F">
            <w:pPr>
              <w:pStyle w:val="Style11"/>
              <w:tabs>
                <w:tab w:val="left" w:leader="dot" w:pos="8424"/>
              </w:tabs>
              <w:jc w:val="center"/>
              <w:rPr>
                <w:rFonts w:ascii="Arial" w:hAnsi="Arial" w:cs="Arial"/>
                <w:b/>
                <w:sz w:val="20"/>
                <w:szCs w:val="20"/>
              </w:rPr>
            </w:pPr>
            <w:r w:rsidRPr="00EC12FE">
              <w:rPr>
                <w:rFonts w:ascii="Arial" w:hAnsi="Arial" w:cs="Arial"/>
                <w:b/>
                <w:sz w:val="20"/>
                <w:szCs w:val="20"/>
              </w:rPr>
              <w:t>Subject</w:t>
            </w:r>
          </w:p>
        </w:tc>
        <w:tc>
          <w:tcPr>
            <w:tcW w:w="2085" w:type="dxa"/>
            <w:vMerge w:val="restart"/>
          </w:tcPr>
          <w:p w14:paraId="796E03B9" w14:textId="77777777" w:rsidR="00220722" w:rsidRPr="00EC12FE" w:rsidRDefault="00220722" w:rsidP="000A611F">
            <w:pPr>
              <w:pStyle w:val="Style11"/>
              <w:tabs>
                <w:tab w:val="left" w:leader="dot" w:pos="8424"/>
              </w:tabs>
              <w:jc w:val="center"/>
              <w:rPr>
                <w:rFonts w:ascii="Arial" w:hAnsi="Arial" w:cs="Arial"/>
                <w:b/>
                <w:sz w:val="20"/>
                <w:szCs w:val="20"/>
              </w:rPr>
            </w:pPr>
            <w:r w:rsidRPr="00EC12FE">
              <w:rPr>
                <w:rFonts w:ascii="Arial" w:hAnsi="Arial" w:cs="Arial"/>
                <w:b/>
                <w:sz w:val="20"/>
                <w:szCs w:val="20"/>
              </w:rPr>
              <w:t>Requirement</w:t>
            </w:r>
          </w:p>
        </w:tc>
        <w:tc>
          <w:tcPr>
            <w:tcW w:w="1428" w:type="dxa"/>
            <w:vMerge w:val="restart"/>
          </w:tcPr>
          <w:p w14:paraId="0C91C4F3" w14:textId="77777777" w:rsidR="00220722" w:rsidRPr="00EC12FE" w:rsidRDefault="00220722" w:rsidP="000A611F">
            <w:pPr>
              <w:pStyle w:val="Style11"/>
              <w:tabs>
                <w:tab w:val="left" w:leader="dot" w:pos="8424"/>
              </w:tabs>
              <w:jc w:val="center"/>
              <w:rPr>
                <w:rFonts w:ascii="Arial" w:hAnsi="Arial" w:cs="Arial"/>
                <w:b/>
                <w:sz w:val="20"/>
                <w:szCs w:val="20"/>
              </w:rPr>
            </w:pPr>
            <w:r w:rsidRPr="00EC12FE">
              <w:rPr>
                <w:rFonts w:ascii="Arial" w:hAnsi="Arial" w:cs="Arial"/>
                <w:b/>
                <w:sz w:val="20"/>
                <w:szCs w:val="20"/>
              </w:rPr>
              <w:t>Single Entity</w:t>
            </w:r>
          </w:p>
        </w:tc>
        <w:tc>
          <w:tcPr>
            <w:tcW w:w="4849" w:type="dxa"/>
            <w:gridSpan w:val="3"/>
          </w:tcPr>
          <w:p w14:paraId="4F3D51C1"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Joint Venture (existing or intended)</w:t>
            </w:r>
          </w:p>
        </w:tc>
        <w:tc>
          <w:tcPr>
            <w:tcW w:w="1672" w:type="dxa"/>
            <w:vMerge w:val="restart"/>
          </w:tcPr>
          <w:p w14:paraId="7E762AC8" w14:textId="77777777" w:rsidR="00220722" w:rsidRPr="00EC12FE" w:rsidRDefault="00220722" w:rsidP="000A611F">
            <w:pPr>
              <w:pStyle w:val="Style11"/>
              <w:tabs>
                <w:tab w:val="left" w:leader="dot" w:pos="8424"/>
              </w:tabs>
              <w:jc w:val="center"/>
              <w:rPr>
                <w:rFonts w:ascii="Arial" w:hAnsi="Arial" w:cs="Arial"/>
                <w:b/>
                <w:sz w:val="20"/>
                <w:szCs w:val="20"/>
              </w:rPr>
            </w:pPr>
            <w:r w:rsidRPr="00EC12FE">
              <w:rPr>
                <w:rFonts w:ascii="Arial" w:hAnsi="Arial" w:cs="Arial"/>
                <w:b/>
                <w:sz w:val="20"/>
                <w:szCs w:val="20"/>
              </w:rPr>
              <w:t>Submission Requirements</w:t>
            </w:r>
          </w:p>
        </w:tc>
      </w:tr>
      <w:tr w:rsidR="00220722" w:rsidRPr="00EC12FE" w14:paraId="01DBCD0C" w14:textId="77777777" w:rsidTr="000671DE">
        <w:trPr>
          <w:tblHeader/>
        </w:trPr>
        <w:tc>
          <w:tcPr>
            <w:tcW w:w="606" w:type="dxa"/>
            <w:vMerge/>
          </w:tcPr>
          <w:p w14:paraId="38519C72"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p>
        </w:tc>
        <w:tc>
          <w:tcPr>
            <w:tcW w:w="2536" w:type="dxa"/>
            <w:vMerge/>
          </w:tcPr>
          <w:p w14:paraId="2DEB9423"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p>
        </w:tc>
        <w:tc>
          <w:tcPr>
            <w:tcW w:w="2085" w:type="dxa"/>
            <w:vMerge/>
          </w:tcPr>
          <w:p w14:paraId="419ECA92"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p>
        </w:tc>
        <w:tc>
          <w:tcPr>
            <w:tcW w:w="1428" w:type="dxa"/>
            <w:vMerge/>
          </w:tcPr>
          <w:p w14:paraId="03CE244D"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p>
        </w:tc>
        <w:tc>
          <w:tcPr>
            <w:tcW w:w="1494" w:type="dxa"/>
          </w:tcPr>
          <w:p w14:paraId="1653489C"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All Parties Combined</w:t>
            </w:r>
          </w:p>
        </w:tc>
        <w:tc>
          <w:tcPr>
            <w:tcW w:w="1677" w:type="dxa"/>
          </w:tcPr>
          <w:p w14:paraId="141549B6"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Each Member</w:t>
            </w:r>
          </w:p>
        </w:tc>
        <w:tc>
          <w:tcPr>
            <w:tcW w:w="1678" w:type="dxa"/>
          </w:tcPr>
          <w:p w14:paraId="0FB99812"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r w:rsidRPr="00EC12FE">
              <w:rPr>
                <w:rFonts w:ascii="Arial" w:hAnsi="Arial" w:cs="Arial"/>
                <w:b/>
                <w:sz w:val="20"/>
                <w:szCs w:val="20"/>
              </w:rPr>
              <w:t>One Member</w:t>
            </w:r>
          </w:p>
        </w:tc>
        <w:tc>
          <w:tcPr>
            <w:tcW w:w="1672" w:type="dxa"/>
            <w:vMerge/>
          </w:tcPr>
          <w:p w14:paraId="5E0BB2EB" w14:textId="77777777" w:rsidR="00220722" w:rsidRPr="00EC12FE" w:rsidRDefault="00220722" w:rsidP="000A611F">
            <w:pPr>
              <w:pStyle w:val="Style11"/>
              <w:tabs>
                <w:tab w:val="left" w:leader="dot" w:pos="8424"/>
              </w:tabs>
              <w:spacing w:line="240" w:lineRule="auto"/>
              <w:jc w:val="center"/>
              <w:rPr>
                <w:rFonts w:ascii="Arial" w:hAnsi="Arial" w:cs="Arial"/>
                <w:b/>
                <w:sz w:val="20"/>
                <w:szCs w:val="20"/>
              </w:rPr>
            </w:pPr>
          </w:p>
        </w:tc>
      </w:tr>
      <w:tr w:rsidR="00220722" w:rsidRPr="00EC12FE" w14:paraId="4551DA41" w14:textId="77777777" w:rsidTr="000A611F">
        <w:tc>
          <w:tcPr>
            <w:tcW w:w="13176" w:type="dxa"/>
            <w:gridSpan w:val="8"/>
          </w:tcPr>
          <w:p w14:paraId="6855F982" w14:textId="77777777" w:rsidR="00220722" w:rsidRPr="00EC12FE" w:rsidRDefault="00220722" w:rsidP="00666C18">
            <w:pPr>
              <w:pStyle w:val="S3-Heading2"/>
              <w:spacing w:before="120"/>
            </w:pPr>
            <w:bookmarkStart w:id="399" w:name="_Toc107899636"/>
            <w:r w:rsidRPr="00EC12FE">
              <w:t>1. Eligibility</w:t>
            </w:r>
            <w:bookmarkEnd w:id="399"/>
          </w:p>
        </w:tc>
      </w:tr>
      <w:tr w:rsidR="00220722" w:rsidRPr="00EC12FE" w14:paraId="21A0E057" w14:textId="77777777" w:rsidTr="000671DE">
        <w:tc>
          <w:tcPr>
            <w:tcW w:w="606" w:type="dxa"/>
          </w:tcPr>
          <w:p w14:paraId="702EBAE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1.1</w:t>
            </w:r>
          </w:p>
        </w:tc>
        <w:tc>
          <w:tcPr>
            <w:tcW w:w="2536" w:type="dxa"/>
          </w:tcPr>
          <w:p w14:paraId="4BC591E7"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Nationality</w:t>
            </w:r>
          </w:p>
        </w:tc>
        <w:tc>
          <w:tcPr>
            <w:tcW w:w="2085" w:type="dxa"/>
          </w:tcPr>
          <w:p w14:paraId="757B1E29"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Nationality in accordance with ITB  4.3</w:t>
            </w:r>
          </w:p>
        </w:tc>
        <w:tc>
          <w:tcPr>
            <w:tcW w:w="1428" w:type="dxa"/>
          </w:tcPr>
          <w:p w14:paraId="0F41038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4C313CF7"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17FCB14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542A2A64"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tc>
        <w:tc>
          <w:tcPr>
            <w:tcW w:w="1672" w:type="dxa"/>
          </w:tcPr>
          <w:p w14:paraId="70A9153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220722" w:rsidRPr="00EC12FE" w14:paraId="4A015C08" w14:textId="77777777" w:rsidTr="000671DE">
        <w:tc>
          <w:tcPr>
            <w:tcW w:w="606" w:type="dxa"/>
          </w:tcPr>
          <w:p w14:paraId="33CB23F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1.2</w:t>
            </w:r>
          </w:p>
        </w:tc>
        <w:tc>
          <w:tcPr>
            <w:tcW w:w="2536" w:type="dxa"/>
          </w:tcPr>
          <w:p w14:paraId="132FF468"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Conflict of Interest</w:t>
            </w:r>
          </w:p>
        </w:tc>
        <w:tc>
          <w:tcPr>
            <w:tcW w:w="2085" w:type="dxa"/>
          </w:tcPr>
          <w:p w14:paraId="31BFF14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 conflicts of interest in accordance with ITB  4.2</w:t>
            </w:r>
          </w:p>
        </w:tc>
        <w:tc>
          <w:tcPr>
            <w:tcW w:w="1428" w:type="dxa"/>
          </w:tcPr>
          <w:p w14:paraId="2B9907AB"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28C7E5CB"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17C758D7"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55A7FD81"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tc>
        <w:tc>
          <w:tcPr>
            <w:tcW w:w="1672" w:type="dxa"/>
          </w:tcPr>
          <w:p w14:paraId="28B5300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Letter of Bid</w:t>
            </w:r>
          </w:p>
        </w:tc>
      </w:tr>
      <w:tr w:rsidR="00220722" w:rsidRPr="00EC12FE" w14:paraId="195FD8A2" w14:textId="77777777" w:rsidTr="000671DE">
        <w:tc>
          <w:tcPr>
            <w:tcW w:w="606" w:type="dxa"/>
          </w:tcPr>
          <w:p w14:paraId="31347BAB"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1.3</w:t>
            </w:r>
          </w:p>
        </w:tc>
        <w:tc>
          <w:tcPr>
            <w:tcW w:w="2536" w:type="dxa"/>
          </w:tcPr>
          <w:p w14:paraId="45792404"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Bank Eligibility</w:t>
            </w:r>
          </w:p>
        </w:tc>
        <w:tc>
          <w:tcPr>
            <w:tcW w:w="2085" w:type="dxa"/>
          </w:tcPr>
          <w:p w14:paraId="53677F93" w14:textId="77777777" w:rsidR="00220722" w:rsidRPr="00EC12FE" w:rsidRDefault="00220722" w:rsidP="00D41581">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having been declared ineligible by the Bank, as described in ITB</w:t>
            </w:r>
            <w:r w:rsidR="007E6E58" w:rsidRPr="00EC12FE">
              <w:rPr>
                <w:rFonts w:ascii="Arial" w:hAnsi="Arial" w:cs="Arial"/>
                <w:sz w:val="20"/>
                <w:szCs w:val="20"/>
              </w:rPr>
              <w:t xml:space="preserve"> </w:t>
            </w:r>
            <w:r w:rsidRPr="00EC12FE">
              <w:rPr>
                <w:rFonts w:ascii="Arial" w:hAnsi="Arial" w:cs="Arial"/>
                <w:sz w:val="20"/>
                <w:szCs w:val="20"/>
              </w:rPr>
              <w:t>4.4, 4.5, 4.6 and 4.7</w:t>
            </w:r>
          </w:p>
        </w:tc>
        <w:tc>
          <w:tcPr>
            <w:tcW w:w="1428" w:type="dxa"/>
          </w:tcPr>
          <w:p w14:paraId="4496073D"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4AA08B0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0C02332F"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4B7248EC" w14:textId="77777777" w:rsidR="00220722" w:rsidRPr="00EC12FE" w:rsidRDefault="00220722" w:rsidP="000A611F">
            <w:r w:rsidRPr="00EC12FE">
              <w:rPr>
                <w:rFonts w:ascii="Arial" w:hAnsi="Arial" w:cs="Arial"/>
                <w:sz w:val="20"/>
              </w:rPr>
              <w:t>N/A</w:t>
            </w:r>
          </w:p>
          <w:p w14:paraId="7A645E12"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2" w:type="dxa"/>
          </w:tcPr>
          <w:p w14:paraId="7779DEA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Letter of Bid</w:t>
            </w:r>
          </w:p>
        </w:tc>
      </w:tr>
      <w:tr w:rsidR="00220722" w:rsidRPr="00EC12FE" w14:paraId="2C9348D4" w14:textId="77777777" w:rsidTr="000671DE">
        <w:tc>
          <w:tcPr>
            <w:tcW w:w="606" w:type="dxa"/>
          </w:tcPr>
          <w:p w14:paraId="0D066D3C"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1.4 </w:t>
            </w:r>
          </w:p>
        </w:tc>
        <w:tc>
          <w:tcPr>
            <w:tcW w:w="2536" w:type="dxa"/>
          </w:tcPr>
          <w:p w14:paraId="4A995AFB"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Government Owned Entity of the Borrower country</w:t>
            </w:r>
          </w:p>
        </w:tc>
        <w:tc>
          <w:tcPr>
            <w:tcW w:w="2085" w:type="dxa"/>
          </w:tcPr>
          <w:p w14:paraId="78443442" w14:textId="77777777" w:rsidR="00220722" w:rsidRPr="00EC12FE" w:rsidRDefault="00220722" w:rsidP="009C76F0">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Meets conditions of ITB  4.5</w:t>
            </w:r>
          </w:p>
        </w:tc>
        <w:tc>
          <w:tcPr>
            <w:tcW w:w="1428" w:type="dxa"/>
          </w:tcPr>
          <w:p w14:paraId="6B95C973"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6C5E3C2F"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7637B734"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527C47E4" w14:textId="77777777" w:rsidR="00220722" w:rsidRPr="00EC12FE" w:rsidRDefault="00220722" w:rsidP="000A611F">
            <w:r w:rsidRPr="00EC12FE">
              <w:rPr>
                <w:rFonts w:ascii="Arial" w:hAnsi="Arial" w:cs="Arial"/>
                <w:sz w:val="20"/>
              </w:rPr>
              <w:t>N/A</w:t>
            </w:r>
          </w:p>
          <w:p w14:paraId="04DED55E" w14:textId="77777777" w:rsidR="00220722" w:rsidRPr="00EC12FE" w:rsidRDefault="00220722" w:rsidP="000A611F">
            <w:pPr>
              <w:rPr>
                <w:rFonts w:ascii="Arial" w:hAnsi="Arial" w:cs="Arial"/>
                <w:sz w:val="20"/>
              </w:rPr>
            </w:pPr>
          </w:p>
        </w:tc>
        <w:tc>
          <w:tcPr>
            <w:tcW w:w="1672" w:type="dxa"/>
          </w:tcPr>
          <w:p w14:paraId="73AC1AF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220722" w:rsidRPr="00EC12FE" w14:paraId="02E18B75" w14:textId="77777777" w:rsidTr="000671DE">
        <w:tc>
          <w:tcPr>
            <w:tcW w:w="606" w:type="dxa"/>
          </w:tcPr>
          <w:p w14:paraId="295DB16D"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1.5</w:t>
            </w:r>
          </w:p>
        </w:tc>
        <w:tc>
          <w:tcPr>
            <w:tcW w:w="2536" w:type="dxa"/>
          </w:tcPr>
          <w:p w14:paraId="0A6C7639"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United Nations resolution or Borrower’s country law</w:t>
            </w:r>
          </w:p>
        </w:tc>
        <w:tc>
          <w:tcPr>
            <w:tcW w:w="2085" w:type="dxa"/>
          </w:tcPr>
          <w:p w14:paraId="7E001117" w14:textId="77777777" w:rsidR="00220722" w:rsidRPr="00EC12FE" w:rsidRDefault="00220722" w:rsidP="009C76F0">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having been excluded as a result of prohibition in the Borrower’s country laws or official regulations against commercial relations with the Bidder’s country, or by an act of compliance with UN Security Council resolution, both in accordance with ITB 4.7 and Section V.</w:t>
            </w:r>
          </w:p>
        </w:tc>
        <w:tc>
          <w:tcPr>
            <w:tcW w:w="1428" w:type="dxa"/>
          </w:tcPr>
          <w:p w14:paraId="639C9BE2"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0A15291D"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68D6E23F"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16B28B3E" w14:textId="77777777" w:rsidR="00220722" w:rsidRPr="00EC12FE" w:rsidRDefault="00220722" w:rsidP="000A611F">
            <w:r w:rsidRPr="00EC12FE">
              <w:rPr>
                <w:rFonts w:ascii="Arial" w:hAnsi="Arial" w:cs="Arial"/>
                <w:sz w:val="20"/>
              </w:rPr>
              <w:t>N/A</w:t>
            </w:r>
          </w:p>
          <w:p w14:paraId="5A9482C4" w14:textId="77777777" w:rsidR="00220722" w:rsidRPr="00EC12FE" w:rsidRDefault="00220722" w:rsidP="000A611F">
            <w:pPr>
              <w:rPr>
                <w:rFonts w:ascii="Arial" w:hAnsi="Arial" w:cs="Arial"/>
                <w:sz w:val="20"/>
              </w:rPr>
            </w:pPr>
          </w:p>
        </w:tc>
        <w:tc>
          <w:tcPr>
            <w:tcW w:w="1672" w:type="dxa"/>
          </w:tcPr>
          <w:p w14:paraId="0E6990B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Forms ELI – 1.1 and 1.2, with attachments</w:t>
            </w:r>
          </w:p>
        </w:tc>
      </w:tr>
      <w:tr w:rsidR="00220722" w:rsidRPr="00EC12FE" w14:paraId="703A231C" w14:textId="77777777" w:rsidTr="000A611F">
        <w:tc>
          <w:tcPr>
            <w:tcW w:w="13176" w:type="dxa"/>
            <w:gridSpan w:val="8"/>
          </w:tcPr>
          <w:p w14:paraId="21AFCC37" w14:textId="77777777" w:rsidR="00220722" w:rsidRPr="00EC12FE" w:rsidRDefault="00220722" w:rsidP="00666C18">
            <w:pPr>
              <w:pStyle w:val="S3-Heading2"/>
              <w:spacing w:before="120"/>
            </w:pPr>
            <w:bookmarkStart w:id="400" w:name="_Toc107899637"/>
            <w:r w:rsidRPr="00EC12FE">
              <w:lastRenderedPageBreak/>
              <w:t>2. Historical Contract Non-Performance</w:t>
            </w:r>
            <w:bookmarkEnd w:id="400"/>
          </w:p>
        </w:tc>
      </w:tr>
      <w:tr w:rsidR="00220722" w:rsidRPr="00EC12FE" w14:paraId="6729630A" w14:textId="77777777" w:rsidTr="000671DE">
        <w:tc>
          <w:tcPr>
            <w:tcW w:w="606" w:type="dxa"/>
          </w:tcPr>
          <w:p w14:paraId="0161E4CF"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2.1</w:t>
            </w:r>
          </w:p>
        </w:tc>
        <w:tc>
          <w:tcPr>
            <w:tcW w:w="2536" w:type="dxa"/>
          </w:tcPr>
          <w:p w14:paraId="23938196"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History of Non-Performing Contracts</w:t>
            </w:r>
          </w:p>
        </w:tc>
        <w:tc>
          <w:tcPr>
            <w:tcW w:w="2085" w:type="dxa"/>
          </w:tcPr>
          <w:p w14:paraId="6CDF2DA9" w14:textId="77777777" w:rsidR="00220722" w:rsidRPr="00EC12FE" w:rsidRDefault="00220722" w:rsidP="003A1F09">
            <w:pPr>
              <w:pStyle w:val="Style11"/>
              <w:tabs>
                <w:tab w:val="left" w:leader="dot" w:pos="8424"/>
              </w:tabs>
              <w:spacing w:after="120" w:line="240" w:lineRule="auto"/>
              <w:rPr>
                <w:rFonts w:ascii="Arial" w:hAnsi="Arial" w:cs="Arial"/>
                <w:sz w:val="20"/>
                <w:szCs w:val="20"/>
              </w:rPr>
            </w:pPr>
            <w:r w:rsidRPr="00EC12FE">
              <w:rPr>
                <w:rFonts w:ascii="Arial" w:hAnsi="Arial" w:cs="Arial"/>
                <w:sz w:val="20"/>
                <w:szCs w:val="20"/>
              </w:rPr>
              <w:t>Non-performance of a contract</w:t>
            </w:r>
            <w:r w:rsidRPr="00EC12FE">
              <w:rPr>
                <w:rStyle w:val="FootnoteReference"/>
                <w:rFonts w:ascii="Arial" w:hAnsi="Arial" w:cs="Arial"/>
                <w:sz w:val="20"/>
                <w:szCs w:val="20"/>
              </w:rPr>
              <w:footnoteReference w:id="2"/>
            </w:r>
            <w:r w:rsidRPr="00EC12FE">
              <w:rPr>
                <w:rFonts w:ascii="Arial" w:hAnsi="Arial" w:cs="Arial"/>
                <w:sz w:val="20"/>
                <w:szCs w:val="20"/>
              </w:rPr>
              <w:t xml:space="preserve"> did not occur as a result of contractor default since 1</w:t>
            </w:r>
            <w:r w:rsidRPr="00EC12FE">
              <w:rPr>
                <w:rFonts w:ascii="Arial" w:hAnsi="Arial" w:cs="Arial"/>
                <w:sz w:val="20"/>
                <w:szCs w:val="20"/>
                <w:vertAlign w:val="superscript"/>
              </w:rPr>
              <w:t>st</w:t>
            </w:r>
            <w:r w:rsidR="003A1F09">
              <w:rPr>
                <w:rFonts w:ascii="Arial" w:hAnsi="Arial" w:cs="Arial"/>
                <w:sz w:val="20"/>
                <w:szCs w:val="20"/>
              </w:rPr>
              <w:t xml:space="preserve"> January 2012</w:t>
            </w:r>
            <w:r w:rsidRPr="00EC12FE">
              <w:rPr>
                <w:rFonts w:ascii="Arial" w:hAnsi="Arial" w:cs="Arial"/>
                <w:sz w:val="20"/>
                <w:szCs w:val="20"/>
              </w:rPr>
              <w:t xml:space="preserve">. </w:t>
            </w:r>
          </w:p>
        </w:tc>
        <w:tc>
          <w:tcPr>
            <w:tcW w:w="1428" w:type="dxa"/>
          </w:tcPr>
          <w:p w14:paraId="48E78D64"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r w:rsidRPr="00EC12FE">
              <w:rPr>
                <w:rFonts w:ascii="Arial" w:hAnsi="Arial" w:cs="Arial"/>
                <w:sz w:val="20"/>
                <w:szCs w:val="20"/>
                <w:vertAlign w:val="superscript"/>
              </w:rPr>
              <w:t>12</w:t>
            </w:r>
            <w:r w:rsidRPr="00EC12FE">
              <w:rPr>
                <w:rFonts w:ascii="Arial" w:hAnsi="Arial" w:cs="Arial"/>
                <w:sz w:val="20"/>
                <w:szCs w:val="20"/>
              </w:rPr>
              <w:t xml:space="preserve">  </w:t>
            </w:r>
          </w:p>
        </w:tc>
        <w:tc>
          <w:tcPr>
            <w:tcW w:w="1494" w:type="dxa"/>
          </w:tcPr>
          <w:p w14:paraId="7628013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requirements</w:t>
            </w:r>
          </w:p>
        </w:tc>
        <w:tc>
          <w:tcPr>
            <w:tcW w:w="1677" w:type="dxa"/>
          </w:tcPr>
          <w:p w14:paraId="77C40E5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r w:rsidRPr="00EC12FE">
              <w:rPr>
                <w:rStyle w:val="FootnoteReference"/>
                <w:rFonts w:ascii="Arial" w:hAnsi="Arial" w:cs="Arial"/>
                <w:sz w:val="20"/>
                <w:szCs w:val="20"/>
              </w:rPr>
              <w:footnoteReference w:id="3"/>
            </w:r>
            <w:r w:rsidRPr="00EC12FE">
              <w:rPr>
                <w:rFonts w:ascii="Arial" w:hAnsi="Arial" w:cs="Arial"/>
                <w:sz w:val="20"/>
                <w:szCs w:val="20"/>
              </w:rPr>
              <w:t xml:space="preserve"> </w:t>
            </w:r>
          </w:p>
        </w:tc>
        <w:tc>
          <w:tcPr>
            <w:tcW w:w="1678" w:type="dxa"/>
          </w:tcPr>
          <w:p w14:paraId="376744F9" w14:textId="77777777" w:rsidR="00220722" w:rsidRPr="00EC12FE" w:rsidRDefault="00220722" w:rsidP="000A611F">
            <w:pPr>
              <w:rPr>
                <w:rFonts w:ascii="Arial" w:hAnsi="Arial" w:cs="Arial"/>
                <w:sz w:val="20"/>
              </w:rPr>
            </w:pPr>
            <w:r w:rsidRPr="00EC12FE">
              <w:rPr>
                <w:rFonts w:ascii="Arial" w:hAnsi="Arial" w:cs="Arial"/>
                <w:sz w:val="20"/>
              </w:rPr>
              <w:t>N/A</w:t>
            </w:r>
          </w:p>
        </w:tc>
        <w:tc>
          <w:tcPr>
            <w:tcW w:w="1672" w:type="dxa"/>
          </w:tcPr>
          <w:p w14:paraId="0FCDD9C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CON-2</w:t>
            </w:r>
          </w:p>
        </w:tc>
      </w:tr>
      <w:tr w:rsidR="000671DE" w:rsidRPr="00EC12FE" w14:paraId="2DF6C12D" w14:textId="77777777" w:rsidTr="000671DE">
        <w:tc>
          <w:tcPr>
            <w:tcW w:w="606" w:type="dxa"/>
          </w:tcPr>
          <w:p w14:paraId="4EE56E37" w14:textId="6E5DB2A3" w:rsidR="000671DE" w:rsidRDefault="000671DE" w:rsidP="000A61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2.2 </w:t>
            </w:r>
          </w:p>
        </w:tc>
        <w:tc>
          <w:tcPr>
            <w:tcW w:w="2536" w:type="dxa"/>
          </w:tcPr>
          <w:p w14:paraId="52C201D5" w14:textId="2DB98821" w:rsidR="000671DE" w:rsidRPr="00EC12FE" w:rsidRDefault="000671DE"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Suspension  Based on Execution of Bid Securing Declaration by the Employer or withdrawal of the Bid within Bid validity</w:t>
            </w:r>
          </w:p>
        </w:tc>
        <w:tc>
          <w:tcPr>
            <w:tcW w:w="2085" w:type="dxa"/>
          </w:tcPr>
          <w:p w14:paraId="77CD17A6" w14:textId="41A82956" w:rsidR="000671DE" w:rsidRPr="00EC12FE" w:rsidRDefault="000671DE"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Not under suspension based on execution of a Bid Securing Declaration pursuant to ITB 4.6 or withdrawal of the Bid pursuant ITB 19.9.</w:t>
            </w:r>
          </w:p>
        </w:tc>
        <w:tc>
          <w:tcPr>
            <w:tcW w:w="1428" w:type="dxa"/>
          </w:tcPr>
          <w:p w14:paraId="50739287" w14:textId="77777777" w:rsidR="000671DE" w:rsidRDefault="000671DE"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p w14:paraId="7CC91FED" w14:textId="77777777" w:rsidR="000671DE" w:rsidRDefault="000671DE" w:rsidP="000A611F">
            <w:pPr>
              <w:pStyle w:val="Style11"/>
              <w:tabs>
                <w:tab w:val="left" w:leader="dot" w:pos="8424"/>
              </w:tabs>
              <w:spacing w:line="240" w:lineRule="auto"/>
              <w:rPr>
                <w:rFonts w:ascii="Arial" w:hAnsi="Arial" w:cs="Arial"/>
                <w:sz w:val="20"/>
                <w:szCs w:val="20"/>
              </w:rPr>
            </w:pPr>
          </w:p>
          <w:p w14:paraId="12114241" w14:textId="56121891" w:rsidR="000671DE" w:rsidRPr="00EC12FE" w:rsidRDefault="000671DE" w:rsidP="000671DE">
            <w:pPr>
              <w:pStyle w:val="Style11"/>
              <w:tabs>
                <w:tab w:val="left" w:leader="dot" w:pos="8424"/>
              </w:tabs>
              <w:spacing w:line="240" w:lineRule="auto"/>
              <w:rPr>
                <w:rFonts w:ascii="Arial" w:hAnsi="Arial" w:cs="Arial"/>
                <w:sz w:val="20"/>
                <w:szCs w:val="20"/>
              </w:rPr>
            </w:pPr>
          </w:p>
        </w:tc>
        <w:tc>
          <w:tcPr>
            <w:tcW w:w="1494" w:type="dxa"/>
          </w:tcPr>
          <w:p w14:paraId="65F1031B" w14:textId="77777777" w:rsidR="000671DE" w:rsidRDefault="000671DE"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p w14:paraId="6A1117D8" w14:textId="77777777" w:rsidR="000671DE" w:rsidRDefault="000671DE" w:rsidP="000A611F">
            <w:pPr>
              <w:pStyle w:val="Style11"/>
              <w:tabs>
                <w:tab w:val="left" w:leader="dot" w:pos="8424"/>
              </w:tabs>
              <w:spacing w:line="240" w:lineRule="auto"/>
              <w:rPr>
                <w:rFonts w:ascii="Arial" w:hAnsi="Arial" w:cs="Arial"/>
                <w:sz w:val="20"/>
                <w:szCs w:val="20"/>
              </w:rPr>
            </w:pPr>
          </w:p>
          <w:p w14:paraId="3B277056" w14:textId="26F8DA4D" w:rsidR="000671DE" w:rsidRPr="00EC12FE" w:rsidRDefault="000671DE" w:rsidP="008A7757">
            <w:pPr>
              <w:pStyle w:val="Style11"/>
              <w:tabs>
                <w:tab w:val="left" w:leader="dot" w:pos="8424"/>
              </w:tabs>
              <w:spacing w:line="240" w:lineRule="auto"/>
              <w:rPr>
                <w:rFonts w:ascii="Arial" w:hAnsi="Arial" w:cs="Arial"/>
                <w:sz w:val="20"/>
                <w:szCs w:val="20"/>
              </w:rPr>
            </w:pPr>
            <w:r>
              <w:rPr>
                <w:rFonts w:ascii="Arial" w:hAnsi="Arial" w:cs="Arial"/>
                <w:sz w:val="20"/>
                <w:szCs w:val="20"/>
              </w:rPr>
              <w:t>[</w:t>
            </w:r>
          </w:p>
        </w:tc>
        <w:tc>
          <w:tcPr>
            <w:tcW w:w="1677" w:type="dxa"/>
          </w:tcPr>
          <w:p w14:paraId="656D0C99" w14:textId="77777777" w:rsidR="000671DE" w:rsidRDefault="000671DE"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p w14:paraId="238933FB" w14:textId="77777777" w:rsidR="000671DE" w:rsidRDefault="000671DE" w:rsidP="000A611F">
            <w:pPr>
              <w:pStyle w:val="Style11"/>
              <w:tabs>
                <w:tab w:val="left" w:leader="dot" w:pos="8424"/>
              </w:tabs>
              <w:spacing w:line="240" w:lineRule="auto"/>
              <w:rPr>
                <w:rFonts w:ascii="Arial" w:hAnsi="Arial" w:cs="Arial"/>
                <w:sz w:val="20"/>
                <w:szCs w:val="20"/>
              </w:rPr>
            </w:pPr>
          </w:p>
          <w:p w14:paraId="730D59F9" w14:textId="1CA11EF0" w:rsidR="000671DE" w:rsidRPr="00EC12FE" w:rsidRDefault="000671DE" w:rsidP="000A611F">
            <w:pPr>
              <w:pStyle w:val="Style11"/>
              <w:tabs>
                <w:tab w:val="left" w:leader="dot" w:pos="8424"/>
              </w:tabs>
              <w:spacing w:line="240" w:lineRule="auto"/>
              <w:rPr>
                <w:rFonts w:ascii="Arial" w:hAnsi="Arial" w:cs="Arial"/>
                <w:sz w:val="20"/>
                <w:szCs w:val="20"/>
              </w:rPr>
            </w:pPr>
          </w:p>
        </w:tc>
        <w:tc>
          <w:tcPr>
            <w:tcW w:w="1678" w:type="dxa"/>
          </w:tcPr>
          <w:p w14:paraId="62419147" w14:textId="0C0E02FE" w:rsidR="000671DE" w:rsidRPr="00EC12FE" w:rsidRDefault="000671DE" w:rsidP="000A611F">
            <w:pPr>
              <w:rPr>
                <w:rFonts w:ascii="Arial" w:hAnsi="Arial" w:cs="Arial"/>
                <w:sz w:val="20"/>
              </w:rPr>
            </w:pPr>
            <w:r w:rsidRPr="00EC12FE">
              <w:rPr>
                <w:rFonts w:ascii="Arial" w:hAnsi="Arial" w:cs="Arial"/>
                <w:sz w:val="20"/>
              </w:rPr>
              <w:t>N/A</w:t>
            </w:r>
          </w:p>
        </w:tc>
        <w:tc>
          <w:tcPr>
            <w:tcW w:w="1672" w:type="dxa"/>
          </w:tcPr>
          <w:p w14:paraId="38058282" w14:textId="77777777" w:rsidR="000671DE" w:rsidRDefault="000671DE"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Bid Submission Form</w:t>
            </w:r>
          </w:p>
          <w:p w14:paraId="466C8985" w14:textId="77777777" w:rsidR="000671DE" w:rsidRDefault="000671DE" w:rsidP="000A611F">
            <w:pPr>
              <w:pStyle w:val="Style11"/>
              <w:tabs>
                <w:tab w:val="left" w:leader="dot" w:pos="8424"/>
              </w:tabs>
              <w:spacing w:line="240" w:lineRule="auto"/>
              <w:rPr>
                <w:rFonts w:ascii="Arial" w:hAnsi="Arial" w:cs="Arial"/>
                <w:sz w:val="20"/>
                <w:szCs w:val="20"/>
              </w:rPr>
            </w:pPr>
          </w:p>
          <w:p w14:paraId="086F3952" w14:textId="6C2CA56A" w:rsidR="000671DE" w:rsidRPr="00EC12FE" w:rsidRDefault="000671DE" w:rsidP="000671DE">
            <w:pPr>
              <w:pStyle w:val="Style11"/>
              <w:tabs>
                <w:tab w:val="left" w:leader="dot" w:pos="8424"/>
              </w:tabs>
              <w:spacing w:line="240" w:lineRule="auto"/>
              <w:rPr>
                <w:rFonts w:ascii="Arial" w:hAnsi="Arial" w:cs="Arial"/>
                <w:sz w:val="20"/>
                <w:szCs w:val="20"/>
              </w:rPr>
            </w:pPr>
          </w:p>
        </w:tc>
      </w:tr>
      <w:tr w:rsidR="00220722" w:rsidRPr="00EC12FE" w14:paraId="41D5899A" w14:textId="77777777" w:rsidTr="000671DE">
        <w:tc>
          <w:tcPr>
            <w:tcW w:w="606" w:type="dxa"/>
          </w:tcPr>
          <w:p w14:paraId="39C9611B" w14:textId="07D2D79C" w:rsidR="00220722" w:rsidRPr="00EC12FE" w:rsidRDefault="003A1F09" w:rsidP="000A611F">
            <w:pPr>
              <w:pStyle w:val="Style11"/>
              <w:tabs>
                <w:tab w:val="left" w:leader="dot" w:pos="8424"/>
              </w:tabs>
              <w:spacing w:line="240" w:lineRule="auto"/>
              <w:rPr>
                <w:rFonts w:ascii="Arial" w:hAnsi="Arial" w:cs="Arial"/>
                <w:sz w:val="20"/>
                <w:szCs w:val="20"/>
              </w:rPr>
            </w:pPr>
            <w:r>
              <w:rPr>
                <w:rFonts w:ascii="Arial" w:hAnsi="Arial" w:cs="Arial"/>
                <w:sz w:val="20"/>
                <w:szCs w:val="20"/>
              </w:rPr>
              <w:t>2.</w:t>
            </w:r>
            <w:r w:rsidR="00882F04">
              <w:rPr>
                <w:rFonts w:ascii="Arial" w:hAnsi="Arial" w:cs="Arial"/>
                <w:sz w:val="20"/>
                <w:szCs w:val="20"/>
              </w:rPr>
              <w:t>3</w:t>
            </w:r>
          </w:p>
        </w:tc>
        <w:tc>
          <w:tcPr>
            <w:tcW w:w="2536" w:type="dxa"/>
          </w:tcPr>
          <w:p w14:paraId="7D9F26EA"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Pending Litigation</w:t>
            </w:r>
          </w:p>
        </w:tc>
        <w:tc>
          <w:tcPr>
            <w:tcW w:w="2085" w:type="dxa"/>
          </w:tcPr>
          <w:p w14:paraId="5DA4E49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Bidder’s financial position and prospective long term profitability sound according to criteria established in 3.1 below and assuming that all pending litigation will be resolved against the Bidder</w:t>
            </w:r>
          </w:p>
        </w:tc>
        <w:tc>
          <w:tcPr>
            <w:tcW w:w="1428" w:type="dxa"/>
          </w:tcPr>
          <w:p w14:paraId="19E2E30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tc>
        <w:tc>
          <w:tcPr>
            <w:tcW w:w="1494" w:type="dxa"/>
          </w:tcPr>
          <w:p w14:paraId="302D544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tc>
        <w:tc>
          <w:tcPr>
            <w:tcW w:w="1677" w:type="dxa"/>
          </w:tcPr>
          <w:p w14:paraId="5606C02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tc>
        <w:tc>
          <w:tcPr>
            <w:tcW w:w="1678" w:type="dxa"/>
          </w:tcPr>
          <w:p w14:paraId="5C06268E" w14:textId="77777777" w:rsidR="00220722" w:rsidRPr="00EC12FE" w:rsidRDefault="00220722" w:rsidP="000A611F">
            <w:pPr>
              <w:rPr>
                <w:rFonts w:ascii="Arial" w:hAnsi="Arial" w:cs="Arial"/>
                <w:sz w:val="20"/>
              </w:rPr>
            </w:pPr>
            <w:r w:rsidRPr="00EC12FE">
              <w:rPr>
                <w:rFonts w:ascii="Arial" w:hAnsi="Arial" w:cs="Arial"/>
                <w:sz w:val="20"/>
              </w:rPr>
              <w:t>N/A</w:t>
            </w:r>
          </w:p>
        </w:tc>
        <w:tc>
          <w:tcPr>
            <w:tcW w:w="1672" w:type="dxa"/>
          </w:tcPr>
          <w:p w14:paraId="7301EAA0"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CON – 2</w:t>
            </w:r>
          </w:p>
          <w:p w14:paraId="2B93028C"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r>
      <w:tr w:rsidR="00220722" w:rsidRPr="00EC12FE" w14:paraId="04C34307" w14:textId="77777777" w:rsidTr="000671DE">
        <w:tc>
          <w:tcPr>
            <w:tcW w:w="606" w:type="dxa"/>
          </w:tcPr>
          <w:p w14:paraId="380CC37F" w14:textId="415F15F5" w:rsidR="00220722" w:rsidRPr="00EC12FE" w:rsidRDefault="003A1F09" w:rsidP="009E7638">
            <w:pPr>
              <w:pStyle w:val="Style11"/>
              <w:pageBreakBefore/>
              <w:tabs>
                <w:tab w:val="left" w:leader="dot" w:pos="8424"/>
              </w:tabs>
              <w:spacing w:line="240" w:lineRule="auto"/>
              <w:rPr>
                <w:rFonts w:ascii="Arial" w:hAnsi="Arial" w:cs="Arial"/>
                <w:sz w:val="20"/>
                <w:szCs w:val="20"/>
              </w:rPr>
            </w:pPr>
            <w:r>
              <w:rPr>
                <w:rFonts w:ascii="Arial" w:hAnsi="Arial" w:cs="Arial"/>
                <w:sz w:val="20"/>
                <w:szCs w:val="20"/>
              </w:rPr>
              <w:lastRenderedPageBreak/>
              <w:t>2.</w:t>
            </w:r>
            <w:r w:rsidR="00882F04">
              <w:rPr>
                <w:rFonts w:ascii="Arial" w:hAnsi="Arial" w:cs="Arial"/>
                <w:sz w:val="20"/>
                <w:szCs w:val="20"/>
              </w:rPr>
              <w:t>4</w:t>
            </w:r>
          </w:p>
        </w:tc>
        <w:tc>
          <w:tcPr>
            <w:tcW w:w="2536" w:type="dxa"/>
          </w:tcPr>
          <w:p w14:paraId="5CB49DDA"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Litigation History</w:t>
            </w:r>
          </w:p>
        </w:tc>
        <w:tc>
          <w:tcPr>
            <w:tcW w:w="2085" w:type="dxa"/>
          </w:tcPr>
          <w:p w14:paraId="18188F50" w14:textId="77777777" w:rsidR="00220722" w:rsidRPr="00EC12FE" w:rsidRDefault="00220722" w:rsidP="003A1F09">
            <w:pPr>
              <w:pStyle w:val="Style11"/>
              <w:tabs>
                <w:tab w:val="left" w:leader="dot" w:pos="8424"/>
              </w:tabs>
              <w:spacing w:after="120" w:line="240" w:lineRule="auto"/>
              <w:rPr>
                <w:rFonts w:ascii="Arial" w:hAnsi="Arial" w:cs="Arial"/>
                <w:sz w:val="16"/>
                <w:szCs w:val="20"/>
              </w:rPr>
            </w:pPr>
            <w:r w:rsidRPr="00EC12FE">
              <w:rPr>
                <w:rFonts w:ascii="Arial" w:hAnsi="Arial" w:cs="Arial"/>
                <w:sz w:val="20"/>
                <w:szCs w:val="20"/>
              </w:rPr>
              <w:t>No consistent history of court/arbitral  award decisions against the Bidder</w:t>
            </w:r>
            <w:r w:rsidRPr="00EC12FE">
              <w:rPr>
                <w:rStyle w:val="FootnoteReference"/>
                <w:rFonts w:ascii="Arial" w:hAnsi="Arial" w:cs="Arial"/>
                <w:sz w:val="20"/>
                <w:szCs w:val="20"/>
              </w:rPr>
              <w:footnoteReference w:id="4"/>
            </w:r>
            <w:r w:rsidRPr="00EC12FE">
              <w:rPr>
                <w:rFonts w:ascii="Arial" w:hAnsi="Arial" w:cs="Arial"/>
                <w:sz w:val="20"/>
                <w:szCs w:val="20"/>
              </w:rPr>
              <w:t xml:space="preserve"> since 1</w:t>
            </w:r>
            <w:r w:rsidRPr="00EC12FE">
              <w:rPr>
                <w:rFonts w:ascii="Arial" w:hAnsi="Arial" w:cs="Arial"/>
                <w:sz w:val="20"/>
                <w:szCs w:val="20"/>
                <w:vertAlign w:val="superscript"/>
              </w:rPr>
              <w:t>st</w:t>
            </w:r>
            <w:r w:rsidRPr="00EC12FE">
              <w:rPr>
                <w:rFonts w:ascii="Arial" w:hAnsi="Arial" w:cs="Arial"/>
                <w:sz w:val="20"/>
                <w:szCs w:val="20"/>
              </w:rPr>
              <w:t xml:space="preserve"> January </w:t>
            </w:r>
            <w:r w:rsidR="003A1F09">
              <w:rPr>
                <w:rFonts w:ascii="Arial" w:hAnsi="Arial" w:cs="Arial"/>
                <w:sz w:val="20"/>
                <w:szCs w:val="20"/>
              </w:rPr>
              <w:t>2012</w:t>
            </w:r>
          </w:p>
        </w:tc>
        <w:tc>
          <w:tcPr>
            <w:tcW w:w="1428" w:type="dxa"/>
          </w:tcPr>
          <w:p w14:paraId="013E9EBF"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tc>
        <w:tc>
          <w:tcPr>
            <w:tcW w:w="1494" w:type="dxa"/>
          </w:tcPr>
          <w:p w14:paraId="5A5CBF1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331B5D3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requirement </w:t>
            </w:r>
          </w:p>
        </w:tc>
        <w:tc>
          <w:tcPr>
            <w:tcW w:w="1678" w:type="dxa"/>
          </w:tcPr>
          <w:p w14:paraId="3BD43BC8" w14:textId="77777777" w:rsidR="00220722" w:rsidRPr="00EC12FE" w:rsidRDefault="00220722" w:rsidP="000A611F">
            <w:pPr>
              <w:rPr>
                <w:rFonts w:ascii="Arial" w:hAnsi="Arial" w:cs="Arial"/>
                <w:sz w:val="20"/>
              </w:rPr>
            </w:pPr>
            <w:r w:rsidRPr="00EC12FE">
              <w:rPr>
                <w:rFonts w:ascii="Arial" w:hAnsi="Arial" w:cs="Arial"/>
                <w:sz w:val="20"/>
              </w:rPr>
              <w:t>N/A</w:t>
            </w:r>
          </w:p>
        </w:tc>
        <w:tc>
          <w:tcPr>
            <w:tcW w:w="1672" w:type="dxa"/>
          </w:tcPr>
          <w:p w14:paraId="58064CF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Form CON – 2 </w:t>
            </w:r>
          </w:p>
        </w:tc>
      </w:tr>
      <w:tr w:rsidR="00220722" w:rsidRPr="00EC12FE" w14:paraId="59C0AA1A" w14:textId="77777777" w:rsidTr="000A611F">
        <w:tc>
          <w:tcPr>
            <w:tcW w:w="13176" w:type="dxa"/>
            <w:gridSpan w:val="8"/>
          </w:tcPr>
          <w:p w14:paraId="51EF05DC" w14:textId="77777777" w:rsidR="00220722" w:rsidRPr="00EC12FE" w:rsidRDefault="00220722" w:rsidP="009E7638">
            <w:pPr>
              <w:pStyle w:val="S3-Heading2"/>
              <w:pageBreakBefore/>
              <w:widowControl w:val="0"/>
              <w:autoSpaceDE w:val="0"/>
              <w:autoSpaceDN w:val="0"/>
              <w:spacing w:before="120"/>
              <w:ind w:left="0" w:right="0" w:firstLine="0"/>
              <w:jc w:val="left"/>
            </w:pPr>
            <w:bookmarkStart w:id="401" w:name="_Toc107899638"/>
            <w:r w:rsidRPr="00EC12FE">
              <w:lastRenderedPageBreak/>
              <w:t>3. Financial Situation</w:t>
            </w:r>
            <w:bookmarkEnd w:id="401"/>
            <w:r w:rsidRPr="00EC12FE">
              <w:t xml:space="preserve"> and Performance</w:t>
            </w:r>
          </w:p>
        </w:tc>
      </w:tr>
      <w:tr w:rsidR="00220722" w:rsidRPr="00EC12FE" w14:paraId="6FD3340D" w14:textId="77777777" w:rsidTr="000671DE">
        <w:tc>
          <w:tcPr>
            <w:tcW w:w="606" w:type="dxa"/>
            <w:tcBorders>
              <w:bottom w:val="nil"/>
            </w:tcBorders>
          </w:tcPr>
          <w:p w14:paraId="4F4A97D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4C2086">
              <w:rPr>
                <w:rFonts w:ascii="Arial" w:hAnsi="Arial" w:cs="Arial"/>
                <w:sz w:val="20"/>
                <w:szCs w:val="20"/>
              </w:rPr>
              <w:t>3.1</w:t>
            </w:r>
          </w:p>
        </w:tc>
        <w:tc>
          <w:tcPr>
            <w:tcW w:w="2536" w:type="dxa"/>
            <w:tcBorders>
              <w:bottom w:val="nil"/>
            </w:tcBorders>
          </w:tcPr>
          <w:p w14:paraId="7BAFD843" w14:textId="77777777" w:rsidR="00220722" w:rsidRPr="00EC12FE" w:rsidRDefault="00220722" w:rsidP="000A611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Financial Capabilities</w:t>
            </w:r>
          </w:p>
        </w:tc>
        <w:tc>
          <w:tcPr>
            <w:tcW w:w="2085" w:type="dxa"/>
            <w:tcBorders>
              <w:bottom w:val="nil"/>
            </w:tcBorders>
          </w:tcPr>
          <w:p w14:paraId="2408754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cash flow requirements estimated as USD $ </w:t>
            </w:r>
            <w:r w:rsidR="00777E71" w:rsidRPr="00C4650F">
              <w:rPr>
                <w:rFonts w:ascii="Arial" w:hAnsi="Arial" w:cs="Arial"/>
                <w:i/>
                <w:sz w:val="18"/>
                <w:szCs w:val="20"/>
              </w:rPr>
              <w:t xml:space="preserve">3 million </w:t>
            </w:r>
            <w:r w:rsidRPr="00C4650F">
              <w:rPr>
                <w:rFonts w:ascii="Arial" w:hAnsi="Arial" w:cs="Arial"/>
                <w:sz w:val="20"/>
                <w:szCs w:val="20"/>
              </w:rPr>
              <w:t>for</w:t>
            </w:r>
            <w:r w:rsidRPr="00EC12FE">
              <w:rPr>
                <w:rFonts w:ascii="Arial" w:hAnsi="Arial" w:cs="Arial"/>
                <w:sz w:val="20"/>
                <w:szCs w:val="20"/>
              </w:rPr>
              <w:t xml:space="preserve"> the subject contract(s) net of the Bidders other commitments</w:t>
            </w:r>
          </w:p>
          <w:p w14:paraId="7388173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p w14:paraId="46EF341B" w14:textId="77777777" w:rsidR="00220722" w:rsidRPr="00EC12FE" w:rsidRDefault="00220722" w:rsidP="00777E71">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(iii) The audited balance sheets or, if </w:t>
            </w:r>
            <w:r w:rsidRPr="00EC12FE">
              <w:rPr>
                <w:rFonts w:ascii="Arial" w:hAnsi="Arial" w:cs="Arial"/>
                <w:sz w:val="20"/>
                <w:szCs w:val="20"/>
              </w:rPr>
              <w:lastRenderedPageBreak/>
              <w:t xml:space="preserve">not required by the laws of the Bidder’s country, other financial statements acceptable to the Employer, for the </w:t>
            </w:r>
            <w:r w:rsidR="00777E71" w:rsidRPr="00EC12FE">
              <w:rPr>
                <w:rFonts w:ascii="Arial" w:hAnsi="Arial" w:cs="Arial"/>
                <w:sz w:val="20"/>
                <w:szCs w:val="20"/>
              </w:rPr>
              <w:t>last three</w:t>
            </w:r>
            <w:r w:rsidR="00777E71">
              <w:rPr>
                <w:rFonts w:ascii="Arial" w:hAnsi="Arial" w:cs="Arial"/>
                <w:i/>
                <w:sz w:val="20"/>
                <w:szCs w:val="20"/>
              </w:rPr>
              <w:t xml:space="preserve"> (3) </w:t>
            </w:r>
            <w:r w:rsidRPr="00EC12FE">
              <w:rPr>
                <w:rFonts w:ascii="Arial" w:hAnsi="Arial" w:cs="Arial"/>
                <w:sz w:val="20"/>
                <w:szCs w:val="20"/>
              </w:rPr>
              <w:t>years shall be submitted and must demonstrate the current soundness of the Bidder’s financial position and indicate its prospective long-term profitability.</w:t>
            </w:r>
          </w:p>
        </w:tc>
        <w:tc>
          <w:tcPr>
            <w:tcW w:w="1428" w:type="dxa"/>
            <w:tcBorders>
              <w:bottom w:val="nil"/>
            </w:tcBorders>
          </w:tcPr>
          <w:p w14:paraId="61AEC05B"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Must meet requirement</w:t>
            </w:r>
          </w:p>
          <w:p w14:paraId="0816470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9AF23C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EFC02B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500677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B8E234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6EC864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AE92F8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ED256E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65C4FC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E6D752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834870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22BF46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B4CC2E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ADCFDF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B06D5F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04B9FF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04510A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49D113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8AB445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D6904F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p w14:paraId="60F01EE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6DEF72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2BBC46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86B1A7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FE2CF5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B386E4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EEC874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30F23B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6DAB4D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F57A7B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0CAFA7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5F87EC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Borders>
              <w:bottom w:val="nil"/>
            </w:tcBorders>
          </w:tcPr>
          <w:p w14:paraId="79246B4F" w14:textId="77777777" w:rsidR="00220722" w:rsidRPr="00EC12FE" w:rsidRDefault="001B2EE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 xml:space="preserve">Must meet Requirement </w:t>
            </w:r>
          </w:p>
          <w:p w14:paraId="0535BFC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A0B9F9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AF663A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95B05E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3FEDDF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3952AA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C92738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965FB1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85EC2C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662235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DF236B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029E53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24B6DE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2C451F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08883A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02EE31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1CA281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370F29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F185F5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50E01B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565A2E7"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p w14:paraId="7727395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6CF3B4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7231FD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989424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1C0D9C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E6FEA1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674F1D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F6E8B6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EE63D5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1CC0D6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C2BA16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0DBDCF7" w14:textId="77777777" w:rsidR="00220722" w:rsidRPr="00EC12FE" w:rsidRDefault="00220722" w:rsidP="000A611F">
            <w:pPr>
              <w:pStyle w:val="Style11"/>
              <w:tabs>
                <w:tab w:val="left" w:leader="dot" w:pos="8424"/>
              </w:tabs>
              <w:rPr>
                <w:rFonts w:ascii="Arial" w:hAnsi="Arial" w:cs="Arial"/>
                <w:sz w:val="20"/>
                <w:szCs w:val="20"/>
              </w:rPr>
            </w:pPr>
            <w:r w:rsidRPr="00EC12FE">
              <w:rPr>
                <w:rFonts w:ascii="Arial" w:hAnsi="Arial" w:cs="Arial"/>
                <w:sz w:val="20"/>
                <w:szCs w:val="20"/>
              </w:rPr>
              <w:t>N/A</w:t>
            </w:r>
          </w:p>
        </w:tc>
        <w:tc>
          <w:tcPr>
            <w:tcW w:w="1677" w:type="dxa"/>
            <w:tcBorders>
              <w:bottom w:val="nil"/>
            </w:tcBorders>
          </w:tcPr>
          <w:p w14:paraId="5DB89C76" w14:textId="77777777" w:rsidR="00220722" w:rsidRPr="00EC12FE" w:rsidRDefault="001B2EE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 xml:space="preserve">N/A </w:t>
            </w:r>
          </w:p>
          <w:p w14:paraId="0E57459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514985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224A16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25028C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838737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8B37A8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87020A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0A256F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EEE9AC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2B4400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808F27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A4A48E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EDB639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1886F0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A170FF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1CD579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DA53CC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71975B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6C6862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915BD11"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p w14:paraId="32031DC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C9A24A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07CC77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DFD5E9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C23E8A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8A153B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0166A4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6F7FFD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31F5B2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4F81AB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D26BA5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1C8B61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BFD5ED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Must meet requirement</w:t>
            </w:r>
          </w:p>
        </w:tc>
        <w:tc>
          <w:tcPr>
            <w:tcW w:w="1678" w:type="dxa"/>
            <w:tcBorders>
              <w:bottom w:val="nil"/>
            </w:tcBorders>
          </w:tcPr>
          <w:p w14:paraId="622C9F4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N/A</w:t>
            </w:r>
          </w:p>
          <w:p w14:paraId="64E6FE3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CB48B1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5496AF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C987B1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0B7E00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91A33F4"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D47CF1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6E068B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A1E19A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FCA3DE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CB6CAC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B8CE1D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6C0065D"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FC0E5CA" w14:textId="77777777" w:rsidR="00220722" w:rsidRPr="00EC12FE" w:rsidRDefault="00220722" w:rsidP="000A611F">
            <w:pPr>
              <w:rPr>
                <w:rFonts w:ascii="Arial" w:hAnsi="Arial" w:cs="Arial"/>
                <w:sz w:val="20"/>
              </w:rPr>
            </w:pPr>
          </w:p>
          <w:p w14:paraId="363C6594" w14:textId="77777777" w:rsidR="00220722" w:rsidRPr="00EC12FE" w:rsidRDefault="00220722" w:rsidP="000A611F">
            <w:pPr>
              <w:rPr>
                <w:rFonts w:ascii="Arial" w:hAnsi="Arial" w:cs="Arial"/>
                <w:sz w:val="20"/>
              </w:rPr>
            </w:pPr>
          </w:p>
          <w:p w14:paraId="4611A785" w14:textId="77777777" w:rsidR="00220722" w:rsidRPr="00EC12FE" w:rsidRDefault="00220722" w:rsidP="000A611F">
            <w:pPr>
              <w:rPr>
                <w:rFonts w:ascii="Arial" w:hAnsi="Arial" w:cs="Arial"/>
                <w:sz w:val="20"/>
              </w:rPr>
            </w:pPr>
          </w:p>
          <w:p w14:paraId="2E548178" w14:textId="77777777" w:rsidR="00220722" w:rsidRPr="00EC12FE" w:rsidRDefault="00220722" w:rsidP="000A611F">
            <w:pPr>
              <w:rPr>
                <w:rFonts w:ascii="Arial" w:hAnsi="Arial" w:cs="Arial"/>
                <w:sz w:val="20"/>
              </w:rPr>
            </w:pPr>
          </w:p>
          <w:p w14:paraId="7AF79E80" w14:textId="77777777" w:rsidR="00220722" w:rsidRPr="00EC12FE" w:rsidRDefault="00220722" w:rsidP="000A611F">
            <w:pPr>
              <w:rPr>
                <w:rFonts w:ascii="Arial" w:hAnsi="Arial" w:cs="Arial"/>
                <w:sz w:val="20"/>
              </w:rPr>
            </w:pPr>
          </w:p>
          <w:p w14:paraId="08888067" w14:textId="77777777" w:rsidR="00220722" w:rsidRPr="00EC12FE" w:rsidRDefault="00220722" w:rsidP="000A611F">
            <w:pPr>
              <w:rPr>
                <w:rFonts w:ascii="Arial" w:hAnsi="Arial" w:cs="Arial"/>
                <w:sz w:val="20"/>
              </w:rPr>
            </w:pPr>
          </w:p>
          <w:p w14:paraId="77B2921B" w14:textId="77777777" w:rsidR="00220722" w:rsidRPr="00EC12FE" w:rsidRDefault="00220722" w:rsidP="000A611F">
            <w:pPr>
              <w:rPr>
                <w:rFonts w:ascii="Arial" w:hAnsi="Arial" w:cs="Arial"/>
                <w:sz w:val="20"/>
              </w:rPr>
            </w:pPr>
          </w:p>
          <w:p w14:paraId="189C19D6" w14:textId="77777777" w:rsidR="00220722" w:rsidRPr="00EC12FE" w:rsidRDefault="00220722" w:rsidP="000A611F">
            <w:pPr>
              <w:rPr>
                <w:rFonts w:ascii="Arial" w:hAnsi="Arial" w:cs="Arial"/>
                <w:sz w:val="20"/>
              </w:rPr>
            </w:pPr>
            <w:r w:rsidRPr="00EC12FE">
              <w:rPr>
                <w:rFonts w:ascii="Arial" w:hAnsi="Arial" w:cs="Arial"/>
                <w:sz w:val="20"/>
              </w:rPr>
              <w:t>N/A</w:t>
            </w:r>
          </w:p>
          <w:p w14:paraId="3797DC51" w14:textId="77777777" w:rsidR="00220722" w:rsidRPr="00EC12FE" w:rsidRDefault="00220722" w:rsidP="000A611F">
            <w:pPr>
              <w:rPr>
                <w:rFonts w:ascii="Arial" w:hAnsi="Arial" w:cs="Arial"/>
                <w:sz w:val="20"/>
              </w:rPr>
            </w:pPr>
          </w:p>
          <w:p w14:paraId="57EBE465" w14:textId="77777777" w:rsidR="00220722" w:rsidRPr="00EC12FE" w:rsidRDefault="00220722" w:rsidP="000A611F">
            <w:pPr>
              <w:rPr>
                <w:rFonts w:ascii="Arial" w:hAnsi="Arial" w:cs="Arial"/>
                <w:sz w:val="20"/>
              </w:rPr>
            </w:pPr>
          </w:p>
          <w:p w14:paraId="0FA5CFC9" w14:textId="77777777" w:rsidR="00220722" w:rsidRPr="00EC12FE" w:rsidRDefault="00220722" w:rsidP="000A611F">
            <w:pPr>
              <w:rPr>
                <w:rFonts w:ascii="Arial" w:hAnsi="Arial" w:cs="Arial"/>
                <w:sz w:val="20"/>
              </w:rPr>
            </w:pPr>
          </w:p>
          <w:p w14:paraId="6721045F" w14:textId="77777777" w:rsidR="00220722" w:rsidRPr="00EC12FE" w:rsidRDefault="00220722" w:rsidP="000A611F">
            <w:pPr>
              <w:rPr>
                <w:rFonts w:ascii="Arial" w:hAnsi="Arial" w:cs="Arial"/>
                <w:sz w:val="20"/>
              </w:rPr>
            </w:pPr>
          </w:p>
          <w:p w14:paraId="78B18CBF" w14:textId="77777777" w:rsidR="00220722" w:rsidRPr="00EC12FE" w:rsidRDefault="00220722" w:rsidP="000A611F">
            <w:pPr>
              <w:rPr>
                <w:rFonts w:ascii="Arial" w:hAnsi="Arial" w:cs="Arial"/>
                <w:sz w:val="20"/>
              </w:rPr>
            </w:pPr>
          </w:p>
          <w:p w14:paraId="4E716C3A" w14:textId="77777777" w:rsidR="00220722" w:rsidRPr="00EC12FE" w:rsidRDefault="00220722" w:rsidP="000A611F">
            <w:pPr>
              <w:rPr>
                <w:rFonts w:ascii="Arial" w:hAnsi="Arial" w:cs="Arial"/>
                <w:sz w:val="20"/>
              </w:rPr>
            </w:pPr>
          </w:p>
          <w:p w14:paraId="7051DC30" w14:textId="77777777" w:rsidR="00220722" w:rsidRPr="00EC12FE" w:rsidRDefault="00220722" w:rsidP="000A611F">
            <w:pPr>
              <w:rPr>
                <w:rFonts w:ascii="Arial" w:hAnsi="Arial" w:cs="Arial"/>
                <w:sz w:val="20"/>
              </w:rPr>
            </w:pPr>
          </w:p>
          <w:p w14:paraId="0F790597" w14:textId="77777777" w:rsidR="00220722" w:rsidRPr="00EC12FE" w:rsidRDefault="00220722" w:rsidP="000A611F">
            <w:pPr>
              <w:rPr>
                <w:rFonts w:ascii="Arial" w:hAnsi="Arial" w:cs="Arial"/>
                <w:sz w:val="20"/>
              </w:rPr>
            </w:pPr>
          </w:p>
          <w:p w14:paraId="30D837EA" w14:textId="77777777" w:rsidR="00220722" w:rsidRPr="00EC12FE" w:rsidRDefault="00220722" w:rsidP="000A611F">
            <w:pPr>
              <w:rPr>
                <w:rFonts w:ascii="Arial" w:hAnsi="Arial" w:cs="Arial"/>
                <w:sz w:val="20"/>
              </w:rPr>
            </w:pPr>
          </w:p>
          <w:p w14:paraId="71E5DF7A" w14:textId="77777777" w:rsidR="00220722" w:rsidRPr="00EC12FE" w:rsidRDefault="00220722" w:rsidP="000A611F">
            <w:pPr>
              <w:rPr>
                <w:rFonts w:ascii="Arial" w:hAnsi="Arial" w:cs="Arial"/>
                <w:sz w:val="20"/>
              </w:rPr>
            </w:pPr>
          </w:p>
          <w:p w14:paraId="1ABB3280" w14:textId="77777777" w:rsidR="00220722" w:rsidRPr="00EC12FE" w:rsidRDefault="00220722" w:rsidP="000A611F">
            <w:pPr>
              <w:rPr>
                <w:rFonts w:ascii="Arial" w:hAnsi="Arial" w:cs="Arial"/>
                <w:sz w:val="20"/>
              </w:rPr>
            </w:pPr>
          </w:p>
          <w:p w14:paraId="1A8D10A0" w14:textId="77777777" w:rsidR="00220722" w:rsidRPr="00EC12FE" w:rsidRDefault="00220722" w:rsidP="000A611F">
            <w:pPr>
              <w:rPr>
                <w:rFonts w:ascii="Arial" w:hAnsi="Arial" w:cs="Arial"/>
                <w:sz w:val="20"/>
              </w:rPr>
            </w:pPr>
          </w:p>
          <w:p w14:paraId="30C37F7A" w14:textId="77777777" w:rsidR="00220722" w:rsidRPr="00EC12FE" w:rsidRDefault="00220722" w:rsidP="000A611F">
            <w:pPr>
              <w:rPr>
                <w:rFonts w:ascii="Arial" w:hAnsi="Arial" w:cs="Arial"/>
                <w:sz w:val="20"/>
              </w:rPr>
            </w:pPr>
            <w:r w:rsidRPr="00EC12FE">
              <w:rPr>
                <w:rFonts w:ascii="Arial" w:hAnsi="Arial" w:cs="Arial"/>
                <w:sz w:val="20"/>
              </w:rPr>
              <w:t>N/A</w:t>
            </w:r>
          </w:p>
        </w:tc>
        <w:tc>
          <w:tcPr>
            <w:tcW w:w="1672" w:type="dxa"/>
            <w:tcBorders>
              <w:bottom w:val="nil"/>
            </w:tcBorders>
          </w:tcPr>
          <w:p w14:paraId="56FE2B62"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Form FIN – 3.1, with attachments</w:t>
            </w:r>
          </w:p>
        </w:tc>
      </w:tr>
      <w:tr w:rsidR="00220722" w:rsidRPr="00EC12FE" w14:paraId="4B7A3E23" w14:textId="77777777" w:rsidTr="000671DE">
        <w:tc>
          <w:tcPr>
            <w:tcW w:w="606" w:type="dxa"/>
          </w:tcPr>
          <w:p w14:paraId="1480D4A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4C2086">
              <w:rPr>
                <w:rFonts w:ascii="Arial" w:hAnsi="Arial" w:cs="Arial"/>
                <w:sz w:val="20"/>
                <w:szCs w:val="20"/>
              </w:rPr>
              <w:lastRenderedPageBreak/>
              <w:t>3.2</w:t>
            </w:r>
          </w:p>
        </w:tc>
        <w:tc>
          <w:tcPr>
            <w:tcW w:w="2536" w:type="dxa"/>
          </w:tcPr>
          <w:p w14:paraId="2D6BD7BA" w14:textId="77777777" w:rsidR="00220722" w:rsidRPr="00EC12FE" w:rsidRDefault="00220722" w:rsidP="00777E71">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Average Annual Turnover</w:t>
            </w:r>
          </w:p>
        </w:tc>
        <w:tc>
          <w:tcPr>
            <w:tcW w:w="2085" w:type="dxa"/>
          </w:tcPr>
          <w:p w14:paraId="1D3FBD1C" w14:textId="77777777" w:rsidR="00220722" w:rsidRPr="00EC12FE" w:rsidRDefault="00220722" w:rsidP="00777E71">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Minimum average annual turnover of US$ </w:t>
            </w:r>
            <w:r w:rsidR="00777E71">
              <w:rPr>
                <w:rFonts w:ascii="Arial" w:hAnsi="Arial" w:cs="Arial"/>
                <w:i/>
                <w:sz w:val="20"/>
                <w:szCs w:val="20"/>
              </w:rPr>
              <w:t>8 million</w:t>
            </w:r>
            <w:r w:rsidR="00777E71" w:rsidRPr="00EC12FE">
              <w:rPr>
                <w:rFonts w:ascii="Arial" w:hAnsi="Arial" w:cs="Arial"/>
                <w:sz w:val="20"/>
                <w:szCs w:val="20"/>
              </w:rPr>
              <w:t xml:space="preserve">, </w:t>
            </w:r>
            <w:r w:rsidRPr="00EC12FE">
              <w:rPr>
                <w:rFonts w:ascii="Arial" w:hAnsi="Arial" w:cs="Arial"/>
                <w:sz w:val="20"/>
                <w:szCs w:val="20"/>
              </w:rPr>
              <w:t xml:space="preserve">calculated as total certified payments received for contracts in progress and/or completed within the last </w:t>
            </w:r>
            <w:r w:rsidR="00777E71">
              <w:rPr>
                <w:rFonts w:ascii="Arial" w:hAnsi="Arial" w:cs="Arial"/>
                <w:i/>
                <w:sz w:val="20"/>
                <w:szCs w:val="20"/>
              </w:rPr>
              <w:t xml:space="preserve">three </w:t>
            </w:r>
            <w:r w:rsidRPr="00EC12FE">
              <w:rPr>
                <w:rFonts w:ascii="Arial" w:hAnsi="Arial" w:cs="Arial"/>
                <w:sz w:val="20"/>
                <w:szCs w:val="20"/>
              </w:rPr>
              <w:t xml:space="preserve">years, divided by </w:t>
            </w:r>
            <w:r w:rsidR="00777E71">
              <w:rPr>
                <w:rFonts w:ascii="Arial" w:hAnsi="Arial" w:cs="Arial"/>
                <w:i/>
                <w:sz w:val="20"/>
                <w:szCs w:val="20"/>
              </w:rPr>
              <w:t>three.</w:t>
            </w:r>
          </w:p>
        </w:tc>
        <w:tc>
          <w:tcPr>
            <w:tcW w:w="1428" w:type="dxa"/>
          </w:tcPr>
          <w:p w14:paraId="31469A0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7C903451"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7" w:type="dxa"/>
          </w:tcPr>
          <w:p w14:paraId="4333FA97" w14:textId="77777777" w:rsidR="00220722" w:rsidRPr="00EC12FE" w:rsidRDefault="00220722" w:rsidP="00777E71">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Must meet </w:t>
            </w:r>
            <w:r w:rsidR="00777E71">
              <w:rPr>
                <w:rFonts w:ascii="Arial" w:hAnsi="Arial" w:cs="Arial"/>
                <w:i/>
                <w:sz w:val="20"/>
                <w:szCs w:val="20"/>
              </w:rPr>
              <w:t>40</w:t>
            </w:r>
            <w:r w:rsidR="00777E71" w:rsidRPr="00EC12FE">
              <w:rPr>
                <w:rFonts w:ascii="Arial" w:hAnsi="Arial" w:cs="Arial"/>
                <w:sz w:val="20"/>
                <w:szCs w:val="20"/>
              </w:rPr>
              <w:t xml:space="preserve">%, </w:t>
            </w:r>
            <w:r w:rsidRPr="00EC12FE">
              <w:rPr>
                <w:rFonts w:ascii="Arial" w:hAnsi="Arial" w:cs="Arial"/>
                <w:sz w:val="20"/>
                <w:szCs w:val="20"/>
              </w:rPr>
              <w:t>of the requirement</w:t>
            </w:r>
          </w:p>
        </w:tc>
        <w:tc>
          <w:tcPr>
            <w:tcW w:w="1678" w:type="dxa"/>
          </w:tcPr>
          <w:p w14:paraId="3C2153BD" w14:textId="77777777" w:rsidR="00220722" w:rsidRPr="00EC12FE" w:rsidRDefault="00220722" w:rsidP="00777E71">
            <w:pPr>
              <w:rPr>
                <w:rFonts w:ascii="Arial" w:hAnsi="Arial" w:cs="Arial"/>
                <w:sz w:val="20"/>
              </w:rPr>
            </w:pPr>
            <w:r w:rsidRPr="00EC12FE">
              <w:rPr>
                <w:rFonts w:ascii="Arial" w:hAnsi="Arial" w:cs="Arial"/>
                <w:sz w:val="20"/>
              </w:rPr>
              <w:t xml:space="preserve">Must meet </w:t>
            </w:r>
            <w:r w:rsidR="00777E71">
              <w:rPr>
                <w:rFonts w:ascii="Arial" w:hAnsi="Arial" w:cs="Arial"/>
                <w:i/>
                <w:sz w:val="20"/>
              </w:rPr>
              <w:t xml:space="preserve">60% </w:t>
            </w:r>
            <w:r w:rsidRPr="00EC12FE">
              <w:rPr>
                <w:rFonts w:ascii="Arial" w:hAnsi="Arial" w:cs="Arial"/>
                <w:sz w:val="20"/>
              </w:rPr>
              <w:t>of the requirement</w:t>
            </w:r>
          </w:p>
        </w:tc>
        <w:tc>
          <w:tcPr>
            <w:tcW w:w="1672" w:type="dxa"/>
          </w:tcPr>
          <w:p w14:paraId="65964E2D"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FIN – 3.2</w:t>
            </w:r>
          </w:p>
          <w:p w14:paraId="5242105A"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r>
      <w:tr w:rsidR="00220722" w:rsidRPr="00EC12FE" w14:paraId="650B3EFF" w14:textId="77777777" w:rsidTr="000A611F">
        <w:tc>
          <w:tcPr>
            <w:tcW w:w="13176" w:type="dxa"/>
            <w:gridSpan w:val="8"/>
          </w:tcPr>
          <w:p w14:paraId="2BAE9EB5" w14:textId="77777777" w:rsidR="00220722" w:rsidRPr="00EC12FE" w:rsidRDefault="00220722" w:rsidP="009E7638">
            <w:pPr>
              <w:pStyle w:val="S3-Heading2"/>
              <w:pageBreakBefore/>
              <w:widowControl w:val="0"/>
              <w:autoSpaceDE w:val="0"/>
              <w:autoSpaceDN w:val="0"/>
              <w:spacing w:before="120"/>
              <w:ind w:left="0" w:right="0" w:firstLine="0"/>
              <w:jc w:val="left"/>
            </w:pPr>
            <w:bookmarkStart w:id="402" w:name="_Toc107899639"/>
            <w:r w:rsidRPr="00EC12FE">
              <w:lastRenderedPageBreak/>
              <w:t>4. Experience</w:t>
            </w:r>
            <w:bookmarkEnd w:id="402"/>
          </w:p>
        </w:tc>
      </w:tr>
      <w:tr w:rsidR="00220722" w:rsidRPr="00EC12FE" w14:paraId="72C1C228" w14:textId="77777777" w:rsidTr="000671DE">
        <w:tc>
          <w:tcPr>
            <w:tcW w:w="606" w:type="dxa"/>
          </w:tcPr>
          <w:p w14:paraId="7B7CB425" w14:textId="77777777" w:rsidR="00220722" w:rsidRPr="004C2086" w:rsidRDefault="00220722" w:rsidP="000A611F">
            <w:pPr>
              <w:pStyle w:val="Style11"/>
              <w:tabs>
                <w:tab w:val="left" w:leader="dot" w:pos="8424"/>
              </w:tabs>
              <w:spacing w:line="240" w:lineRule="auto"/>
              <w:rPr>
                <w:rFonts w:ascii="Arial" w:hAnsi="Arial" w:cs="Arial"/>
                <w:sz w:val="20"/>
                <w:szCs w:val="20"/>
              </w:rPr>
            </w:pPr>
            <w:r w:rsidRPr="004C2086">
              <w:rPr>
                <w:rFonts w:ascii="Arial" w:hAnsi="Arial" w:cs="Arial"/>
                <w:sz w:val="20"/>
                <w:szCs w:val="20"/>
              </w:rPr>
              <w:t>4.1 (a)</w:t>
            </w:r>
          </w:p>
        </w:tc>
        <w:tc>
          <w:tcPr>
            <w:tcW w:w="2536" w:type="dxa"/>
          </w:tcPr>
          <w:p w14:paraId="7A17E4C7" w14:textId="6F2661D0" w:rsidR="00220722" w:rsidRPr="00EC12FE" w:rsidRDefault="00220722" w:rsidP="00E31DE6">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General Experience</w:t>
            </w:r>
          </w:p>
        </w:tc>
        <w:tc>
          <w:tcPr>
            <w:tcW w:w="2085" w:type="dxa"/>
          </w:tcPr>
          <w:p w14:paraId="01B09185" w14:textId="77777777" w:rsidR="00220722" w:rsidRPr="00EC12FE" w:rsidRDefault="00220722" w:rsidP="00857B69">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 xml:space="preserve">Experience under </w:t>
            </w:r>
            <w:r w:rsidR="00777E71">
              <w:rPr>
                <w:rFonts w:ascii="Arial" w:hAnsi="Arial" w:cs="Arial"/>
                <w:sz w:val="20"/>
                <w:szCs w:val="20"/>
              </w:rPr>
              <w:t>drilling</w:t>
            </w:r>
            <w:r w:rsidR="00777E71" w:rsidRPr="00EC12FE">
              <w:rPr>
                <w:rFonts w:ascii="Arial" w:hAnsi="Arial" w:cs="Arial"/>
                <w:sz w:val="20"/>
                <w:szCs w:val="20"/>
              </w:rPr>
              <w:t xml:space="preserve"> </w:t>
            </w:r>
            <w:r w:rsidRPr="00EC12FE">
              <w:rPr>
                <w:rFonts w:ascii="Arial" w:hAnsi="Arial" w:cs="Arial"/>
                <w:sz w:val="20"/>
                <w:szCs w:val="20"/>
              </w:rPr>
              <w:t xml:space="preserve">contracts in the role of prime contractor, JV member, sub-contractor, or management contractor for at least the last </w:t>
            </w:r>
            <w:r w:rsidR="00857B69">
              <w:rPr>
                <w:rFonts w:ascii="Arial" w:hAnsi="Arial" w:cs="Arial"/>
                <w:i/>
                <w:sz w:val="20"/>
                <w:szCs w:val="20"/>
              </w:rPr>
              <w:t xml:space="preserve">five </w:t>
            </w:r>
            <w:r w:rsidRPr="00EC12FE">
              <w:rPr>
                <w:rFonts w:ascii="Arial" w:hAnsi="Arial" w:cs="Arial"/>
                <w:sz w:val="20"/>
                <w:szCs w:val="20"/>
              </w:rPr>
              <w:t>years, starting 1</w:t>
            </w:r>
            <w:r w:rsidRPr="00EC12FE">
              <w:rPr>
                <w:rFonts w:ascii="Arial" w:hAnsi="Arial" w:cs="Arial"/>
                <w:sz w:val="20"/>
                <w:szCs w:val="20"/>
                <w:vertAlign w:val="superscript"/>
              </w:rPr>
              <w:t>st</w:t>
            </w:r>
            <w:r w:rsidRPr="00EC12FE">
              <w:rPr>
                <w:rFonts w:ascii="Arial" w:hAnsi="Arial" w:cs="Arial"/>
                <w:sz w:val="20"/>
                <w:szCs w:val="20"/>
              </w:rPr>
              <w:t xml:space="preserve"> January </w:t>
            </w:r>
            <w:r w:rsidR="00857B69">
              <w:rPr>
                <w:rFonts w:ascii="Arial" w:hAnsi="Arial" w:cs="Arial"/>
                <w:sz w:val="20"/>
                <w:szCs w:val="20"/>
              </w:rPr>
              <w:t>2010</w:t>
            </w:r>
            <w:r w:rsidR="00857B69" w:rsidRPr="00EC12FE">
              <w:rPr>
                <w:rFonts w:ascii="Arial" w:hAnsi="Arial" w:cs="Arial"/>
                <w:sz w:val="20"/>
                <w:szCs w:val="20"/>
              </w:rPr>
              <w:t>.</w:t>
            </w:r>
          </w:p>
        </w:tc>
        <w:tc>
          <w:tcPr>
            <w:tcW w:w="1428" w:type="dxa"/>
          </w:tcPr>
          <w:p w14:paraId="6DCB4C18"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494" w:type="dxa"/>
          </w:tcPr>
          <w:p w14:paraId="2B331814"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tc>
        <w:tc>
          <w:tcPr>
            <w:tcW w:w="1677" w:type="dxa"/>
          </w:tcPr>
          <w:p w14:paraId="622F7C4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w:t>
            </w:r>
          </w:p>
        </w:tc>
        <w:tc>
          <w:tcPr>
            <w:tcW w:w="1678" w:type="dxa"/>
          </w:tcPr>
          <w:p w14:paraId="52BF6E6F" w14:textId="77777777" w:rsidR="00220722" w:rsidRPr="00EC12FE" w:rsidRDefault="00220722" w:rsidP="000A611F">
            <w:pPr>
              <w:rPr>
                <w:rFonts w:ascii="Arial" w:hAnsi="Arial" w:cs="Arial"/>
                <w:sz w:val="20"/>
              </w:rPr>
            </w:pPr>
            <w:r w:rsidRPr="00EC12FE">
              <w:rPr>
                <w:rFonts w:ascii="Arial" w:hAnsi="Arial" w:cs="Arial"/>
                <w:sz w:val="20"/>
              </w:rPr>
              <w:t>N/A</w:t>
            </w:r>
          </w:p>
        </w:tc>
        <w:tc>
          <w:tcPr>
            <w:tcW w:w="1672" w:type="dxa"/>
          </w:tcPr>
          <w:p w14:paraId="14FC6C79"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EXP – 4.1</w:t>
            </w:r>
          </w:p>
          <w:p w14:paraId="32DA10C2"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r>
      <w:tr w:rsidR="00220722" w:rsidRPr="00EC12FE" w14:paraId="56CD7CB5" w14:textId="77777777" w:rsidTr="000671DE">
        <w:tc>
          <w:tcPr>
            <w:tcW w:w="606" w:type="dxa"/>
          </w:tcPr>
          <w:p w14:paraId="0E427703" w14:textId="77777777" w:rsidR="00220722" w:rsidRPr="004C2086" w:rsidRDefault="00220722" w:rsidP="000A611F">
            <w:pPr>
              <w:pStyle w:val="Style11"/>
              <w:tabs>
                <w:tab w:val="left" w:leader="dot" w:pos="8424"/>
              </w:tabs>
              <w:spacing w:line="240" w:lineRule="auto"/>
              <w:rPr>
                <w:rFonts w:ascii="Arial" w:hAnsi="Arial" w:cs="Arial"/>
                <w:sz w:val="20"/>
                <w:szCs w:val="20"/>
              </w:rPr>
            </w:pPr>
            <w:r w:rsidRPr="004C2086">
              <w:rPr>
                <w:rFonts w:ascii="Arial" w:hAnsi="Arial" w:cs="Arial"/>
                <w:sz w:val="20"/>
                <w:szCs w:val="20"/>
              </w:rPr>
              <w:t>4.2 (a)</w:t>
            </w:r>
          </w:p>
        </w:tc>
        <w:tc>
          <w:tcPr>
            <w:tcW w:w="2536" w:type="dxa"/>
          </w:tcPr>
          <w:p w14:paraId="26DC78F2" w14:textId="60B1DA26" w:rsidR="00220722" w:rsidRPr="00EC12FE" w:rsidRDefault="00220722" w:rsidP="00770FCF">
            <w:pPr>
              <w:pStyle w:val="Style11"/>
              <w:tabs>
                <w:tab w:val="left" w:leader="dot" w:pos="8424"/>
              </w:tabs>
              <w:spacing w:line="240" w:lineRule="auto"/>
              <w:rPr>
                <w:rFonts w:ascii="Arial" w:hAnsi="Arial" w:cs="Arial"/>
                <w:b/>
                <w:sz w:val="20"/>
                <w:szCs w:val="20"/>
              </w:rPr>
            </w:pPr>
            <w:r w:rsidRPr="00EC12FE">
              <w:rPr>
                <w:rFonts w:ascii="Arial" w:hAnsi="Arial" w:cs="Arial"/>
                <w:b/>
                <w:sz w:val="20"/>
                <w:szCs w:val="20"/>
              </w:rPr>
              <w:t>Specific Experience</w:t>
            </w:r>
          </w:p>
        </w:tc>
        <w:tc>
          <w:tcPr>
            <w:tcW w:w="2085" w:type="dxa"/>
          </w:tcPr>
          <w:p w14:paraId="7318A0FF" w14:textId="77777777" w:rsidR="00220722" w:rsidRPr="00EC12FE" w:rsidRDefault="00220722" w:rsidP="00AD6874">
            <w:pPr>
              <w:pStyle w:val="Style11"/>
              <w:tabs>
                <w:tab w:val="left" w:leader="dot" w:pos="8424"/>
              </w:tabs>
              <w:spacing w:after="120" w:line="240" w:lineRule="auto"/>
              <w:rPr>
                <w:rFonts w:ascii="Arial" w:hAnsi="Arial"/>
                <w:i/>
                <w:sz w:val="20"/>
              </w:rPr>
            </w:pPr>
            <w:r w:rsidRPr="00EC12FE">
              <w:rPr>
                <w:rFonts w:ascii="Arial" w:hAnsi="Arial" w:cs="Arial"/>
                <w:sz w:val="20"/>
                <w:szCs w:val="20"/>
              </w:rPr>
              <w:t>(i) A minimum number of similar</w:t>
            </w:r>
            <w:r w:rsidRPr="00EC12FE">
              <w:rPr>
                <w:rStyle w:val="FootnoteReference"/>
                <w:rFonts w:ascii="Arial" w:hAnsi="Arial" w:cs="Arial"/>
                <w:sz w:val="20"/>
                <w:szCs w:val="20"/>
              </w:rPr>
              <w:footnoteReference w:id="5"/>
            </w:r>
            <w:r w:rsidRPr="00EC12FE">
              <w:rPr>
                <w:rFonts w:ascii="Arial" w:hAnsi="Arial" w:cs="Arial"/>
                <w:sz w:val="20"/>
                <w:szCs w:val="20"/>
              </w:rPr>
              <w:t xml:space="preserve"> contracts specified below that have been satisfactorily and substantially</w:t>
            </w:r>
            <w:r w:rsidRPr="00EC12FE">
              <w:rPr>
                <w:rStyle w:val="FootnoteReference"/>
                <w:rFonts w:ascii="Arial" w:hAnsi="Arial" w:cs="Arial"/>
                <w:sz w:val="20"/>
                <w:szCs w:val="20"/>
              </w:rPr>
              <w:footnoteReference w:id="6"/>
            </w:r>
            <w:r w:rsidRPr="00EC12FE">
              <w:rPr>
                <w:rFonts w:ascii="Arial" w:hAnsi="Arial" w:cs="Arial"/>
                <w:sz w:val="20"/>
                <w:szCs w:val="20"/>
              </w:rPr>
              <w:t xml:space="preserve"> completed as a prime contractor, joint venture member</w:t>
            </w:r>
            <w:bookmarkStart w:id="403" w:name="_Ref303691044"/>
            <w:r w:rsidRPr="00EC12FE">
              <w:rPr>
                <w:rFonts w:ascii="Arial" w:hAnsi="Arial" w:cs="Arial"/>
                <w:sz w:val="20"/>
                <w:szCs w:val="20"/>
                <w:vertAlign w:val="superscript"/>
              </w:rPr>
              <w:footnoteReference w:id="7"/>
            </w:r>
            <w:bookmarkEnd w:id="403"/>
            <w:r w:rsidRPr="00EC12FE">
              <w:rPr>
                <w:rFonts w:ascii="Arial" w:hAnsi="Arial" w:cs="Arial"/>
                <w:sz w:val="20"/>
                <w:szCs w:val="20"/>
              </w:rPr>
              <w:t xml:space="preserve">, management </w:t>
            </w:r>
            <w:r w:rsidRPr="00EC12FE">
              <w:rPr>
                <w:rFonts w:ascii="Arial" w:hAnsi="Arial" w:cs="Arial"/>
                <w:sz w:val="20"/>
                <w:szCs w:val="20"/>
              </w:rPr>
              <w:lastRenderedPageBreak/>
              <w:t>contractor or sub-contractor</w:t>
            </w:r>
            <w:r w:rsidRPr="00EC12FE">
              <w:fldChar w:fldCharType="begin"/>
            </w:r>
            <w:r w:rsidRPr="00EC12FE">
              <w:instrText xml:space="preserve"> NOTEREF _Ref303691044 \h  \* MERGEFORMAT </w:instrText>
            </w:r>
            <w:r w:rsidRPr="00EC12FE">
              <w:fldChar w:fldCharType="separate"/>
            </w:r>
            <w:r w:rsidR="00F3418A" w:rsidRPr="00F3418A">
              <w:rPr>
                <w:rFonts w:ascii="Arial" w:hAnsi="Arial" w:cs="Arial"/>
                <w:sz w:val="20"/>
                <w:szCs w:val="20"/>
                <w:vertAlign w:val="superscript"/>
              </w:rPr>
              <w:t>12</w:t>
            </w:r>
            <w:r w:rsidRPr="00EC12FE">
              <w:fldChar w:fldCharType="end"/>
            </w:r>
            <w:r w:rsidRPr="00EC12FE">
              <w:t xml:space="preserve"> </w:t>
            </w:r>
            <w:r w:rsidRPr="00EC12FE">
              <w:rPr>
                <w:rFonts w:ascii="Arial" w:hAnsi="Arial" w:cs="Arial"/>
                <w:sz w:val="20"/>
                <w:szCs w:val="20"/>
              </w:rPr>
              <w:t xml:space="preserve">between 1st January </w:t>
            </w:r>
            <w:r w:rsidR="00AD6874">
              <w:rPr>
                <w:rFonts w:ascii="Arial" w:hAnsi="Arial" w:cs="Arial"/>
                <w:sz w:val="20"/>
                <w:szCs w:val="20"/>
              </w:rPr>
              <w:t xml:space="preserve">2010 </w:t>
            </w:r>
            <w:r w:rsidRPr="00EC12FE">
              <w:rPr>
                <w:rFonts w:ascii="Arial" w:hAnsi="Arial" w:cs="Arial"/>
                <w:sz w:val="20"/>
                <w:szCs w:val="20"/>
              </w:rPr>
              <w:t xml:space="preserve">and application submission deadline: </w:t>
            </w:r>
            <w:r w:rsidR="00AD6874">
              <w:rPr>
                <w:rFonts w:ascii="Arial" w:hAnsi="Arial" w:cs="Arial"/>
                <w:sz w:val="20"/>
                <w:szCs w:val="20"/>
              </w:rPr>
              <w:t>two</w:t>
            </w:r>
            <w:r w:rsidRPr="00EC12FE">
              <w:rPr>
                <w:rFonts w:ascii="Arial" w:hAnsi="Arial" w:cs="Arial"/>
                <w:sz w:val="20"/>
                <w:szCs w:val="20"/>
              </w:rPr>
              <w:t xml:space="preserve"> contracts, each of minimum value </w:t>
            </w:r>
            <w:r w:rsidR="00AD6874">
              <w:rPr>
                <w:rFonts w:ascii="Arial" w:hAnsi="Arial" w:cs="Arial"/>
                <w:sz w:val="20"/>
                <w:szCs w:val="20"/>
              </w:rPr>
              <w:t>of US$ 2.5 million</w:t>
            </w:r>
            <w:r w:rsidRPr="00EC12FE" w:rsidDel="000D67AD">
              <w:rPr>
                <w:rFonts w:ascii="Arial" w:hAnsi="Arial" w:cs="Arial"/>
                <w:sz w:val="20"/>
                <w:szCs w:val="20"/>
              </w:rPr>
              <w:t>.</w:t>
            </w:r>
          </w:p>
        </w:tc>
        <w:tc>
          <w:tcPr>
            <w:tcW w:w="1428" w:type="dxa"/>
          </w:tcPr>
          <w:p w14:paraId="12E5429D"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Must meet requirement</w:t>
            </w:r>
          </w:p>
          <w:p w14:paraId="00392AC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C2AA81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B7EB8F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789EE2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1836C00"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9D2F73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D61FFA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39A407A"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FA85DB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920F83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0DE7C97"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25E924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11FB87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8F3956D"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494" w:type="dxa"/>
          </w:tcPr>
          <w:p w14:paraId="13B8504A"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Must meet requirement</w:t>
            </w:r>
            <w:r w:rsidRPr="00EC12FE">
              <w:rPr>
                <w:rStyle w:val="FootnoteReference"/>
                <w:rFonts w:ascii="Arial" w:hAnsi="Arial" w:cs="Arial"/>
                <w:sz w:val="20"/>
                <w:szCs w:val="20"/>
              </w:rPr>
              <w:footnoteReference w:id="8"/>
            </w:r>
          </w:p>
          <w:p w14:paraId="20ECEA9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BF1910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D55AD6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AE95B66"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56426E2"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E3462D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AC1FCB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F0A0F6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FFE422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83CBA8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CCD414F"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94F533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338EEFB"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A34BFEB"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7" w:type="dxa"/>
          </w:tcPr>
          <w:p w14:paraId="14B35EB6"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N/A</w:t>
            </w:r>
          </w:p>
          <w:p w14:paraId="4045296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8526AF3"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CDDC2E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28AA42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4BC7772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3E32119E"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21DAB21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5DEDFD95"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E261AF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6E452E9"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604D99CC"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1C120931"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7AF76DB8" w14:textId="77777777" w:rsidR="00220722" w:rsidRPr="00EC12FE" w:rsidRDefault="00220722" w:rsidP="000A611F">
            <w:pPr>
              <w:pStyle w:val="Style11"/>
              <w:tabs>
                <w:tab w:val="left" w:leader="dot" w:pos="8424"/>
              </w:tabs>
              <w:spacing w:line="240" w:lineRule="auto"/>
              <w:rPr>
                <w:rFonts w:ascii="Arial" w:hAnsi="Arial" w:cs="Arial"/>
                <w:sz w:val="20"/>
                <w:szCs w:val="20"/>
              </w:rPr>
            </w:pPr>
          </w:p>
          <w:p w14:paraId="013932A5" w14:textId="77777777" w:rsidR="00220722" w:rsidRPr="00EC12FE" w:rsidRDefault="00220722" w:rsidP="000A611F">
            <w:pPr>
              <w:pStyle w:val="Style11"/>
              <w:tabs>
                <w:tab w:val="left" w:leader="dot" w:pos="8424"/>
              </w:tabs>
              <w:spacing w:line="240" w:lineRule="auto"/>
              <w:rPr>
                <w:rFonts w:ascii="Arial" w:hAnsi="Arial" w:cs="Arial"/>
                <w:sz w:val="20"/>
                <w:szCs w:val="20"/>
              </w:rPr>
            </w:pPr>
          </w:p>
        </w:tc>
        <w:tc>
          <w:tcPr>
            <w:tcW w:w="1678" w:type="dxa"/>
          </w:tcPr>
          <w:p w14:paraId="0A588EBB" w14:textId="77777777" w:rsidR="00220722" w:rsidRPr="00EC12FE" w:rsidRDefault="00220722" w:rsidP="000A611F">
            <w:pPr>
              <w:rPr>
                <w:rFonts w:ascii="Arial" w:hAnsi="Arial" w:cs="Arial"/>
                <w:sz w:val="20"/>
              </w:rPr>
            </w:pPr>
            <w:r w:rsidRPr="00EC12FE">
              <w:rPr>
                <w:rFonts w:ascii="Arial" w:hAnsi="Arial" w:cs="Arial"/>
                <w:sz w:val="20"/>
              </w:rPr>
              <w:lastRenderedPageBreak/>
              <w:t>N/A</w:t>
            </w:r>
          </w:p>
          <w:p w14:paraId="0268448D" w14:textId="77777777" w:rsidR="00220722" w:rsidRPr="00EC12FE" w:rsidRDefault="00220722" w:rsidP="000A611F">
            <w:pPr>
              <w:rPr>
                <w:rFonts w:ascii="Arial" w:hAnsi="Arial" w:cs="Arial"/>
                <w:sz w:val="20"/>
              </w:rPr>
            </w:pPr>
          </w:p>
          <w:p w14:paraId="751A7F11" w14:textId="77777777" w:rsidR="00220722" w:rsidRPr="00EC12FE" w:rsidRDefault="00220722" w:rsidP="000A611F">
            <w:pPr>
              <w:rPr>
                <w:rFonts w:ascii="Arial" w:hAnsi="Arial" w:cs="Arial"/>
                <w:sz w:val="20"/>
              </w:rPr>
            </w:pPr>
          </w:p>
          <w:p w14:paraId="1489AD53" w14:textId="77777777" w:rsidR="00220722" w:rsidRPr="00EC12FE" w:rsidRDefault="00220722" w:rsidP="000A611F">
            <w:pPr>
              <w:rPr>
                <w:rFonts w:ascii="Arial" w:hAnsi="Arial" w:cs="Arial"/>
                <w:sz w:val="20"/>
              </w:rPr>
            </w:pPr>
          </w:p>
          <w:p w14:paraId="00CAF896" w14:textId="77777777" w:rsidR="00220722" w:rsidRPr="00EC12FE" w:rsidRDefault="00220722" w:rsidP="000A611F">
            <w:pPr>
              <w:rPr>
                <w:rFonts w:ascii="Arial" w:hAnsi="Arial" w:cs="Arial"/>
                <w:sz w:val="20"/>
              </w:rPr>
            </w:pPr>
          </w:p>
          <w:p w14:paraId="05AF4526" w14:textId="77777777" w:rsidR="00220722" w:rsidRPr="00EC12FE" w:rsidRDefault="00220722" w:rsidP="000A611F">
            <w:pPr>
              <w:rPr>
                <w:rFonts w:ascii="Arial" w:hAnsi="Arial" w:cs="Arial"/>
                <w:sz w:val="20"/>
              </w:rPr>
            </w:pPr>
          </w:p>
          <w:p w14:paraId="2FFC6E31" w14:textId="77777777" w:rsidR="00220722" w:rsidRPr="00EC12FE" w:rsidRDefault="00220722" w:rsidP="000A611F">
            <w:pPr>
              <w:rPr>
                <w:rFonts w:ascii="Arial" w:hAnsi="Arial" w:cs="Arial"/>
                <w:sz w:val="20"/>
              </w:rPr>
            </w:pPr>
          </w:p>
          <w:p w14:paraId="021C134C" w14:textId="77777777" w:rsidR="00220722" w:rsidRPr="00EC12FE" w:rsidRDefault="00220722" w:rsidP="000A611F">
            <w:pPr>
              <w:rPr>
                <w:rFonts w:ascii="Arial" w:hAnsi="Arial" w:cs="Arial"/>
                <w:sz w:val="20"/>
              </w:rPr>
            </w:pPr>
          </w:p>
          <w:p w14:paraId="0A1CF55C" w14:textId="77777777" w:rsidR="00220722" w:rsidRPr="00EC12FE" w:rsidRDefault="00220722" w:rsidP="000A611F">
            <w:pPr>
              <w:rPr>
                <w:rFonts w:ascii="Arial" w:hAnsi="Arial" w:cs="Arial"/>
                <w:sz w:val="20"/>
              </w:rPr>
            </w:pPr>
          </w:p>
          <w:p w14:paraId="13FD82BC" w14:textId="77777777" w:rsidR="00220722" w:rsidRPr="00EC12FE" w:rsidRDefault="00220722" w:rsidP="000A611F">
            <w:pPr>
              <w:rPr>
                <w:rFonts w:ascii="Arial" w:hAnsi="Arial" w:cs="Arial"/>
                <w:sz w:val="20"/>
              </w:rPr>
            </w:pPr>
          </w:p>
          <w:p w14:paraId="7F8D30E0" w14:textId="77777777" w:rsidR="00220722" w:rsidRPr="00EC12FE" w:rsidRDefault="00220722" w:rsidP="000A611F">
            <w:pPr>
              <w:rPr>
                <w:rFonts w:ascii="Arial" w:hAnsi="Arial" w:cs="Arial"/>
                <w:sz w:val="20"/>
              </w:rPr>
            </w:pPr>
          </w:p>
          <w:p w14:paraId="6698FEBA" w14:textId="77777777" w:rsidR="00220722" w:rsidRPr="00EC12FE" w:rsidRDefault="00220722" w:rsidP="000A611F">
            <w:pPr>
              <w:rPr>
                <w:rFonts w:ascii="Arial" w:hAnsi="Arial" w:cs="Arial"/>
                <w:sz w:val="20"/>
              </w:rPr>
            </w:pPr>
          </w:p>
          <w:p w14:paraId="1671216E" w14:textId="77777777" w:rsidR="00220722" w:rsidRPr="00EC12FE" w:rsidRDefault="00220722" w:rsidP="000A611F">
            <w:pPr>
              <w:rPr>
                <w:rFonts w:ascii="Arial" w:hAnsi="Arial" w:cs="Arial"/>
                <w:sz w:val="20"/>
              </w:rPr>
            </w:pPr>
          </w:p>
          <w:p w14:paraId="0D1C361B" w14:textId="77777777" w:rsidR="00220722" w:rsidRPr="00EC12FE" w:rsidRDefault="00220722" w:rsidP="000A611F">
            <w:pPr>
              <w:rPr>
                <w:rFonts w:ascii="Arial" w:hAnsi="Arial" w:cs="Arial"/>
                <w:sz w:val="20"/>
              </w:rPr>
            </w:pPr>
          </w:p>
        </w:tc>
        <w:tc>
          <w:tcPr>
            <w:tcW w:w="1672" w:type="dxa"/>
          </w:tcPr>
          <w:p w14:paraId="0E5465AE"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Form EXP 4.2(a)</w:t>
            </w:r>
          </w:p>
        </w:tc>
      </w:tr>
      <w:tr w:rsidR="00220722" w:rsidRPr="00EC12FE" w14:paraId="11D0F046" w14:textId="77777777" w:rsidTr="000671DE">
        <w:tc>
          <w:tcPr>
            <w:tcW w:w="606" w:type="dxa"/>
          </w:tcPr>
          <w:p w14:paraId="243603F2"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4C2086">
              <w:rPr>
                <w:rFonts w:ascii="Arial" w:hAnsi="Arial" w:cs="Arial"/>
                <w:sz w:val="20"/>
                <w:szCs w:val="20"/>
              </w:rPr>
              <w:lastRenderedPageBreak/>
              <w:t>4.2 (b</w:t>
            </w:r>
            <w:r w:rsidRPr="00215EB3">
              <w:rPr>
                <w:rFonts w:ascii="Arial" w:hAnsi="Arial" w:cs="Arial"/>
                <w:sz w:val="20"/>
                <w:szCs w:val="20"/>
                <w:highlight w:val="yellow"/>
              </w:rPr>
              <w:t>)</w:t>
            </w:r>
          </w:p>
        </w:tc>
        <w:tc>
          <w:tcPr>
            <w:tcW w:w="2536" w:type="dxa"/>
          </w:tcPr>
          <w:p w14:paraId="47422CBC" w14:textId="77777777" w:rsidR="00220722" w:rsidRPr="00EC12FE" w:rsidRDefault="00220722" w:rsidP="000A611F">
            <w:pPr>
              <w:pStyle w:val="Style11"/>
              <w:tabs>
                <w:tab w:val="left" w:leader="dot" w:pos="8424"/>
              </w:tabs>
              <w:spacing w:line="240" w:lineRule="auto"/>
              <w:rPr>
                <w:rFonts w:ascii="Arial" w:hAnsi="Arial" w:cs="Arial"/>
                <w:b/>
                <w:sz w:val="20"/>
                <w:szCs w:val="20"/>
              </w:rPr>
            </w:pPr>
          </w:p>
        </w:tc>
        <w:tc>
          <w:tcPr>
            <w:tcW w:w="2085" w:type="dxa"/>
          </w:tcPr>
          <w:p w14:paraId="2B0C1CDB" w14:textId="77777777" w:rsidR="005F62F3" w:rsidRDefault="00220722" w:rsidP="00215EB3">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 the above and any other contracts completed and under implementation as prime contractor, joint venture member,  management contractor or sub-contractor</w:t>
            </w:r>
            <w:r w:rsidRPr="00EC12FE">
              <w:rPr>
                <w:rFonts w:ascii="Arial" w:hAnsi="Arial" w:cs="Arial"/>
                <w:sz w:val="20"/>
                <w:szCs w:val="20"/>
                <w:vertAlign w:val="superscript"/>
              </w:rPr>
              <w:footnoteReference w:id="9"/>
            </w:r>
            <w:r w:rsidRPr="00EC12FE">
              <w:rPr>
                <w:rFonts w:ascii="Arial" w:hAnsi="Arial" w:cs="Arial"/>
                <w:sz w:val="20"/>
                <w:szCs w:val="20"/>
              </w:rPr>
              <w:t xml:space="preserve"> on or after the first day of the calendar year during the period stipulated in 4.2 (a) above, a minimum construction experience in the following key activities successfully completed</w:t>
            </w:r>
            <w:r w:rsidRPr="00EC12FE">
              <w:rPr>
                <w:rStyle w:val="FootnoteReference"/>
                <w:rFonts w:ascii="Arial" w:hAnsi="Arial" w:cs="Arial"/>
                <w:sz w:val="20"/>
                <w:szCs w:val="20"/>
              </w:rPr>
              <w:footnoteReference w:id="10"/>
            </w:r>
            <w:r w:rsidRPr="00EC12FE">
              <w:rPr>
                <w:rFonts w:ascii="Arial" w:hAnsi="Arial" w:cs="Arial"/>
                <w:sz w:val="20"/>
                <w:szCs w:val="20"/>
              </w:rPr>
              <w:t xml:space="preserve">: </w:t>
            </w:r>
          </w:p>
          <w:p w14:paraId="50BB0F9F" w14:textId="3810A256" w:rsidR="00215EB3" w:rsidRPr="0061484A" w:rsidRDefault="00215EB3" w:rsidP="00215EB3">
            <w:pPr>
              <w:pStyle w:val="Style11"/>
              <w:tabs>
                <w:tab w:val="left" w:leader="dot" w:pos="8424"/>
              </w:tabs>
              <w:spacing w:line="240" w:lineRule="auto"/>
              <w:rPr>
                <w:rFonts w:ascii="Arial" w:hAnsi="Arial" w:cs="Arial"/>
                <w:sz w:val="20"/>
                <w:szCs w:val="20"/>
                <w:lang w:bidi="en-US"/>
              </w:rPr>
            </w:pPr>
            <w:r w:rsidRPr="0061484A">
              <w:rPr>
                <w:rFonts w:ascii="Arial" w:hAnsi="Arial" w:cs="Arial"/>
                <w:sz w:val="20"/>
                <w:szCs w:val="20"/>
                <w:lang w:bidi="en-US"/>
              </w:rPr>
              <w:lastRenderedPageBreak/>
              <w:t>)</w:t>
            </w:r>
          </w:p>
          <w:p w14:paraId="3353331C" w14:textId="77777777" w:rsidR="00215EB3" w:rsidRPr="0061484A" w:rsidRDefault="00215EB3" w:rsidP="00215EB3">
            <w:pPr>
              <w:pStyle w:val="Style11"/>
              <w:tabs>
                <w:tab w:val="left" w:leader="dot" w:pos="8424"/>
              </w:tabs>
              <w:spacing w:line="240" w:lineRule="auto"/>
              <w:rPr>
                <w:rFonts w:ascii="Arial" w:hAnsi="Arial" w:cs="Arial"/>
                <w:sz w:val="20"/>
                <w:szCs w:val="20"/>
                <w:lang w:bidi="en-US"/>
              </w:rPr>
            </w:pPr>
          </w:p>
          <w:p w14:paraId="3C0102C8" w14:textId="77777777" w:rsidR="00215EB3" w:rsidRPr="0061484A" w:rsidRDefault="00215EB3" w:rsidP="00215EB3">
            <w:pPr>
              <w:pStyle w:val="Style11"/>
              <w:tabs>
                <w:tab w:val="left" w:leader="dot" w:pos="8424"/>
              </w:tabs>
              <w:spacing w:line="240" w:lineRule="auto"/>
              <w:rPr>
                <w:rFonts w:ascii="Arial" w:hAnsi="Arial" w:cs="Arial"/>
                <w:sz w:val="20"/>
                <w:szCs w:val="20"/>
                <w:lang w:bidi="en-US"/>
              </w:rPr>
            </w:pPr>
          </w:p>
          <w:p w14:paraId="0D65C4A4" w14:textId="11C9CBFC" w:rsidR="005F62F3" w:rsidRDefault="005F62F3" w:rsidP="00215EB3">
            <w:pPr>
              <w:pStyle w:val="Style11"/>
              <w:tabs>
                <w:tab w:val="left" w:leader="dot" w:pos="8424"/>
              </w:tabs>
              <w:spacing w:line="240" w:lineRule="auto"/>
              <w:rPr>
                <w:rFonts w:ascii="Arial" w:hAnsi="Arial" w:cs="Arial"/>
                <w:sz w:val="20"/>
                <w:szCs w:val="20"/>
                <w:lang w:bidi="en-US"/>
              </w:rPr>
            </w:pPr>
          </w:p>
          <w:p w14:paraId="0A98C978" w14:textId="05A338F3" w:rsidR="00215EB3" w:rsidRPr="0061484A" w:rsidRDefault="00B70582" w:rsidP="00215EB3">
            <w:pPr>
              <w:pStyle w:val="Style11"/>
              <w:tabs>
                <w:tab w:val="left" w:leader="dot" w:pos="8424"/>
              </w:tabs>
              <w:spacing w:line="240" w:lineRule="auto"/>
              <w:rPr>
                <w:rFonts w:ascii="Arial" w:hAnsi="Arial" w:cs="Arial"/>
                <w:sz w:val="20"/>
                <w:szCs w:val="20"/>
                <w:lang w:bidi="en-US"/>
              </w:rPr>
            </w:pPr>
            <w:r>
              <w:rPr>
                <w:rFonts w:ascii="Arial" w:hAnsi="Arial" w:cs="Arial"/>
                <w:sz w:val="20"/>
                <w:szCs w:val="20"/>
                <w:lang w:bidi="en-US"/>
              </w:rPr>
              <w:t>1</w:t>
            </w:r>
            <w:r w:rsidR="009F6D2F">
              <w:rPr>
                <w:rFonts w:ascii="Arial" w:hAnsi="Arial" w:cs="Arial"/>
                <w:sz w:val="20"/>
                <w:szCs w:val="20"/>
                <w:lang w:bidi="en-US"/>
              </w:rPr>
              <w:t>)</w:t>
            </w:r>
            <w:r w:rsidR="00215EB3" w:rsidRPr="0061484A">
              <w:rPr>
                <w:rFonts w:ascii="Arial" w:hAnsi="Arial" w:cs="Arial"/>
                <w:sz w:val="20"/>
                <w:szCs w:val="20"/>
                <w:lang w:bidi="en-US"/>
              </w:rPr>
              <w:t xml:space="preserve"> Successful experience in drilling deep</w:t>
            </w:r>
            <w:r w:rsidR="00215EB3">
              <w:rPr>
                <w:rFonts w:ascii="Arial" w:hAnsi="Arial" w:cs="Arial"/>
                <w:sz w:val="20"/>
                <w:szCs w:val="20"/>
                <w:lang w:bidi="en-US"/>
              </w:rPr>
              <w:t xml:space="preserve"> slim</w:t>
            </w:r>
            <w:r w:rsidR="00215EB3" w:rsidRPr="009049D0">
              <w:rPr>
                <w:rFonts w:ascii="Arial" w:hAnsi="Arial" w:cs="Arial"/>
                <w:sz w:val="20"/>
                <w:szCs w:val="20"/>
                <w:lang w:bidi="en-US"/>
              </w:rPr>
              <w:t xml:space="preserve"> wells to depths of </w:t>
            </w:r>
            <w:r w:rsidR="00215EB3">
              <w:rPr>
                <w:rFonts w:ascii="Arial" w:hAnsi="Arial" w:cs="Arial"/>
                <w:sz w:val="20"/>
                <w:szCs w:val="20"/>
                <w:lang w:bidi="en-US"/>
              </w:rPr>
              <w:t>1</w:t>
            </w:r>
            <w:r w:rsidR="00A01A48">
              <w:rPr>
                <w:rFonts w:ascii="Arial" w:hAnsi="Arial" w:cs="Arial"/>
                <w:sz w:val="20"/>
                <w:szCs w:val="20"/>
                <w:lang w:bidi="en-US"/>
              </w:rPr>
              <w:t>2</w:t>
            </w:r>
            <w:r w:rsidR="00215EB3" w:rsidRPr="009049D0">
              <w:rPr>
                <w:rFonts w:ascii="Arial" w:hAnsi="Arial" w:cs="Arial"/>
                <w:sz w:val="20"/>
                <w:szCs w:val="20"/>
                <w:lang w:bidi="en-US"/>
              </w:rPr>
              <w:t>00</w:t>
            </w:r>
            <w:r w:rsidR="00A01A48">
              <w:rPr>
                <w:rFonts w:ascii="Arial" w:hAnsi="Arial" w:cs="Arial"/>
                <w:sz w:val="20"/>
                <w:szCs w:val="20"/>
                <w:lang w:bidi="en-US"/>
              </w:rPr>
              <w:t>-1500</w:t>
            </w:r>
            <w:r w:rsidR="00215EB3" w:rsidRPr="009049D0">
              <w:rPr>
                <w:rFonts w:ascii="Arial" w:hAnsi="Arial" w:cs="Arial"/>
                <w:sz w:val="20"/>
                <w:szCs w:val="20"/>
                <w:lang w:bidi="en-US"/>
              </w:rPr>
              <w:t xml:space="preserve"> meters</w:t>
            </w:r>
            <w:r w:rsidR="00215EB3">
              <w:rPr>
                <w:rFonts w:ascii="Arial" w:hAnsi="Arial" w:cs="Arial"/>
                <w:sz w:val="20"/>
                <w:szCs w:val="20"/>
                <w:lang w:bidi="en-US"/>
              </w:rPr>
              <w:t xml:space="preserve"> or more</w:t>
            </w:r>
          </w:p>
          <w:p w14:paraId="19F1380C" w14:textId="0581FBA1" w:rsidR="00220722" w:rsidRPr="00EC12FE" w:rsidRDefault="00220722" w:rsidP="000C427B">
            <w:pPr>
              <w:pStyle w:val="Style11"/>
              <w:tabs>
                <w:tab w:val="left" w:leader="dot" w:pos="8424"/>
              </w:tabs>
              <w:spacing w:line="240" w:lineRule="auto"/>
              <w:rPr>
                <w:rFonts w:ascii="Arial" w:hAnsi="Arial" w:cs="Arial"/>
                <w:sz w:val="20"/>
                <w:szCs w:val="20"/>
              </w:rPr>
            </w:pPr>
          </w:p>
        </w:tc>
        <w:tc>
          <w:tcPr>
            <w:tcW w:w="1428" w:type="dxa"/>
          </w:tcPr>
          <w:p w14:paraId="55FFED57"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lastRenderedPageBreak/>
              <w:t xml:space="preserve">Must meet requirements </w:t>
            </w:r>
          </w:p>
        </w:tc>
        <w:tc>
          <w:tcPr>
            <w:tcW w:w="1494" w:type="dxa"/>
          </w:tcPr>
          <w:p w14:paraId="5640F94C"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Must meet requirements</w:t>
            </w:r>
          </w:p>
        </w:tc>
        <w:tc>
          <w:tcPr>
            <w:tcW w:w="1677" w:type="dxa"/>
          </w:tcPr>
          <w:p w14:paraId="15A8B885"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N/A</w:t>
            </w:r>
          </w:p>
        </w:tc>
        <w:tc>
          <w:tcPr>
            <w:tcW w:w="1678" w:type="dxa"/>
          </w:tcPr>
          <w:p w14:paraId="54FB3560" w14:textId="61CC70CE" w:rsidR="00220722" w:rsidRDefault="00220722" w:rsidP="004C2086">
            <w:pPr>
              <w:rPr>
                <w:rFonts w:ascii="Arial" w:hAnsi="Arial" w:cs="Arial"/>
                <w:i/>
                <w:sz w:val="20"/>
              </w:rPr>
            </w:pPr>
            <w:r w:rsidRPr="00EC12FE">
              <w:rPr>
                <w:rFonts w:ascii="Arial" w:hAnsi="Arial" w:cs="Arial"/>
                <w:sz w:val="20"/>
              </w:rPr>
              <w:t>Must meet the following requirements for the key activities listed below</w:t>
            </w:r>
            <w:r w:rsidRPr="00EC12FE" w:rsidDel="00C215FE">
              <w:rPr>
                <w:rFonts w:ascii="Arial" w:hAnsi="Arial" w:cs="Arial"/>
                <w:sz w:val="20"/>
              </w:rPr>
              <w:t xml:space="preserve"> </w:t>
            </w:r>
          </w:p>
          <w:p w14:paraId="49DFD571" w14:textId="77777777" w:rsidR="005F62F3" w:rsidRDefault="005F62F3" w:rsidP="004C2086">
            <w:pPr>
              <w:rPr>
                <w:rFonts w:ascii="Arial" w:hAnsi="Arial" w:cs="Arial"/>
                <w:i/>
                <w:sz w:val="20"/>
              </w:rPr>
            </w:pPr>
          </w:p>
          <w:p w14:paraId="565BD676" w14:textId="77777777" w:rsidR="00472B30" w:rsidRDefault="00472B30" w:rsidP="004C2086">
            <w:pPr>
              <w:rPr>
                <w:rFonts w:ascii="Arial" w:hAnsi="Arial" w:cs="Arial"/>
                <w:i/>
                <w:sz w:val="20"/>
              </w:rPr>
            </w:pPr>
            <w:r>
              <w:rPr>
                <w:rFonts w:ascii="Arial" w:hAnsi="Arial" w:cs="Arial"/>
                <w:i/>
                <w:sz w:val="20"/>
              </w:rPr>
              <w:t>Activity 1 – At least one contract successfully completed during the past three years</w:t>
            </w:r>
          </w:p>
          <w:p w14:paraId="1C3F5F23" w14:textId="77777777" w:rsidR="00E179F3" w:rsidRDefault="00E179F3" w:rsidP="004C2086">
            <w:pPr>
              <w:rPr>
                <w:rFonts w:ascii="Arial" w:hAnsi="Arial" w:cs="Arial"/>
                <w:i/>
                <w:sz w:val="20"/>
              </w:rPr>
            </w:pPr>
          </w:p>
          <w:p w14:paraId="46317544" w14:textId="77777777" w:rsidR="00E179F3" w:rsidRDefault="00E179F3" w:rsidP="004C2086">
            <w:pPr>
              <w:rPr>
                <w:rFonts w:ascii="Arial" w:hAnsi="Arial" w:cs="Arial"/>
                <w:i/>
                <w:sz w:val="20"/>
              </w:rPr>
            </w:pPr>
          </w:p>
          <w:p w14:paraId="726C8A57" w14:textId="77777777" w:rsidR="00E179F3" w:rsidRDefault="00E179F3" w:rsidP="004C2086">
            <w:pPr>
              <w:rPr>
                <w:rFonts w:ascii="Arial" w:hAnsi="Arial" w:cs="Arial"/>
                <w:i/>
                <w:sz w:val="20"/>
              </w:rPr>
            </w:pPr>
          </w:p>
          <w:p w14:paraId="04BB8CFA" w14:textId="3B90A310" w:rsidR="00E179F3" w:rsidRPr="00EC12FE" w:rsidRDefault="00E179F3" w:rsidP="00490011">
            <w:pPr>
              <w:rPr>
                <w:rFonts w:ascii="Arial" w:hAnsi="Arial" w:cs="Arial"/>
                <w:i/>
                <w:sz w:val="20"/>
              </w:rPr>
            </w:pPr>
          </w:p>
        </w:tc>
        <w:tc>
          <w:tcPr>
            <w:tcW w:w="1672" w:type="dxa"/>
          </w:tcPr>
          <w:p w14:paraId="2A1C1150" w14:textId="77777777" w:rsidR="00220722" w:rsidRPr="00EC12FE" w:rsidRDefault="00220722" w:rsidP="000A611F">
            <w:pPr>
              <w:pStyle w:val="Style11"/>
              <w:tabs>
                <w:tab w:val="left" w:leader="dot" w:pos="8424"/>
              </w:tabs>
              <w:spacing w:line="240" w:lineRule="auto"/>
              <w:rPr>
                <w:rFonts w:ascii="Arial" w:hAnsi="Arial" w:cs="Arial"/>
                <w:sz w:val="20"/>
                <w:szCs w:val="20"/>
              </w:rPr>
            </w:pPr>
            <w:r w:rsidRPr="00EC12FE">
              <w:rPr>
                <w:rFonts w:ascii="Arial" w:hAnsi="Arial" w:cs="Arial"/>
                <w:sz w:val="20"/>
                <w:szCs w:val="20"/>
              </w:rPr>
              <w:t>Form EXP – 4.2 (b)</w:t>
            </w:r>
          </w:p>
        </w:tc>
      </w:tr>
    </w:tbl>
    <w:p w14:paraId="179E687A" w14:textId="77777777" w:rsidR="007B586E" w:rsidRPr="00EC12FE" w:rsidRDefault="007B586E" w:rsidP="0020119D">
      <w:pPr>
        <w:pStyle w:val="Heading1"/>
        <w:spacing w:before="360" w:after="120"/>
        <w:ind w:left="0"/>
        <w:rPr>
          <w:rFonts w:cs="Times New Roman"/>
          <w:bCs/>
          <w:noProof/>
          <w:szCs w:val="20"/>
        </w:rPr>
      </w:pPr>
      <w:bookmarkStart w:id="404" w:name="_Toc103401423"/>
    </w:p>
    <w:p w14:paraId="331AC8E4" w14:textId="77777777" w:rsidR="007B586E" w:rsidRPr="00EC12FE" w:rsidRDefault="007B586E"/>
    <w:p w14:paraId="2599B1FD" w14:textId="77777777" w:rsidR="007B586E" w:rsidRPr="00EC12FE" w:rsidRDefault="007B586E">
      <w:pPr>
        <w:pStyle w:val="Footer"/>
        <w:tabs>
          <w:tab w:val="clear" w:pos="9504"/>
        </w:tabs>
        <w:spacing w:before="0"/>
        <w:ind w:left="720" w:hanging="720"/>
        <w:rPr>
          <w:b/>
        </w:rPr>
        <w:sectPr w:rsidR="007B586E" w:rsidRPr="00EC12FE">
          <w:headerReference w:type="even" r:id="rId46"/>
          <w:headerReference w:type="default" r:id="rId47"/>
          <w:pgSz w:w="15840" w:h="12240" w:orient="landscape" w:code="1"/>
          <w:pgMar w:top="1584" w:right="1440" w:bottom="1008" w:left="1440" w:header="720" w:footer="720" w:gutter="0"/>
          <w:cols w:space="720"/>
          <w:docGrid w:linePitch="360"/>
        </w:sectPr>
      </w:pPr>
    </w:p>
    <w:p w14:paraId="144E049D" w14:textId="77777777" w:rsidR="007B586E" w:rsidRPr="00EC12FE" w:rsidRDefault="007B586E">
      <w:pPr>
        <w:pStyle w:val="Footer"/>
        <w:tabs>
          <w:tab w:val="clear" w:pos="9504"/>
        </w:tabs>
        <w:spacing w:before="0"/>
        <w:ind w:left="720" w:hanging="720"/>
        <w:rPr>
          <w:b/>
        </w:rPr>
      </w:pPr>
    </w:p>
    <w:p w14:paraId="1013BC60" w14:textId="77777777" w:rsidR="007B586E" w:rsidRPr="00EC12FE" w:rsidRDefault="007B586E">
      <w:pPr>
        <w:pStyle w:val="S3-Heading2"/>
      </w:pPr>
      <w:bookmarkStart w:id="405" w:name="_Toc325555970"/>
      <w:r w:rsidRPr="00EC12FE">
        <w:t>5</w:t>
      </w:r>
      <w:r w:rsidRPr="00EC12FE">
        <w:tab/>
      </w:r>
      <w:r w:rsidRPr="00A01A48">
        <w:t>Personnel</w:t>
      </w:r>
      <w:bookmarkEnd w:id="405"/>
    </w:p>
    <w:p w14:paraId="602E7156" w14:textId="77777777" w:rsidR="007B586E" w:rsidRPr="00EC12FE" w:rsidRDefault="007B586E" w:rsidP="00A01A48">
      <w:pPr>
        <w:tabs>
          <w:tab w:val="right" w:pos="7254"/>
        </w:tabs>
        <w:spacing w:before="120" w:after="120"/>
        <w:ind w:left="720"/>
        <w:rPr>
          <w:iCs/>
        </w:rPr>
      </w:pPr>
      <w:r w:rsidRPr="00EC12FE">
        <w:rPr>
          <w:iCs/>
        </w:rPr>
        <w:t>The Bidder must demonstrate that it will have the personnel for the key positions that meet the following requirements: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68"/>
        <w:gridCol w:w="1574"/>
        <w:gridCol w:w="2128"/>
      </w:tblGrid>
      <w:tr w:rsidR="007B586E" w:rsidRPr="00EC12FE" w14:paraId="7676597F" w14:textId="77777777" w:rsidTr="00F9208D">
        <w:tc>
          <w:tcPr>
            <w:tcW w:w="720" w:type="dxa"/>
            <w:tcBorders>
              <w:top w:val="single" w:sz="12" w:space="0" w:color="auto"/>
              <w:left w:val="single" w:sz="12" w:space="0" w:color="auto"/>
              <w:bottom w:val="single" w:sz="12" w:space="0" w:color="auto"/>
              <w:right w:val="single" w:sz="12" w:space="0" w:color="auto"/>
            </w:tcBorders>
            <w:vAlign w:val="center"/>
          </w:tcPr>
          <w:p w14:paraId="4FB81FFC" w14:textId="77777777" w:rsidR="007B586E" w:rsidRPr="00EC12FE" w:rsidRDefault="007B586E">
            <w:pPr>
              <w:jc w:val="center"/>
              <w:rPr>
                <w:b/>
                <w:bCs/>
                <w:iCs/>
                <w:sz w:val="20"/>
              </w:rPr>
            </w:pPr>
            <w:r w:rsidRPr="00EC12FE">
              <w:rPr>
                <w:b/>
                <w:bCs/>
                <w:iCs/>
                <w:sz w:val="20"/>
              </w:rPr>
              <w:t>No.</w:t>
            </w:r>
          </w:p>
        </w:tc>
        <w:tc>
          <w:tcPr>
            <w:tcW w:w="3768" w:type="dxa"/>
            <w:tcBorders>
              <w:top w:val="single" w:sz="12" w:space="0" w:color="auto"/>
              <w:left w:val="single" w:sz="12" w:space="0" w:color="auto"/>
              <w:bottom w:val="single" w:sz="12" w:space="0" w:color="auto"/>
              <w:right w:val="single" w:sz="12" w:space="0" w:color="auto"/>
            </w:tcBorders>
            <w:vAlign w:val="center"/>
          </w:tcPr>
          <w:p w14:paraId="65AFF1D8" w14:textId="77777777" w:rsidR="007B586E" w:rsidRPr="00EC12FE" w:rsidRDefault="007B586E">
            <w:pPr>
              <w:jc w:val="center"/>
              <w:rPr>
                <w:b/>
                <w:bCs/>
                <w:iCs/>
                <w:sz w:val="20"/>
              </w:rPr>
            </w:pPr>
            <w:r w:rsidRPr="00EC12FE">
              <w:rPr>
                <w:b/>
                <w:bCs/>
                <w:iCs/>
                <w:sz w:val="20"/>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14:paraId="29DDC981" w14:textId="77777777" w:rsidR="007B586E" w:rsidRPr="00EC12FE" w:rsidRDefault="007B586E">
            <w:pPr>
              <w:jc w:val="center"/>
              <w:rPr>
                <w:b/>
                <w:bCs/>
                <w:iCs/>
                <w:sz w:val="20"/>
              </w:rPr>
            </w:pPr>
            <w:r w:rsidRPr="00EC12FE">
              <w:rPr>
                <w:b/>
                <w:bCs/>
                <w:iCs/>
                <w:sz w:val="20"/>
              </w:rPr>
              <w:t>Total Work Experience (years)</w:t>
            </w:r>
          </w:p>
        </w:tc>
        <w:tc>
          <w:tcPr>
            <w:tcW w:w="2128" w:type="dxa"/>
            <w:tcBorders>
              <w:top w:val="single" w:sz="12" w:space="0" w:color="auto"/>
              <w:left w:val="single" w:sz="12" w:space="0" w:color="auto"/>
              <w:bottom w:val="single" w:sz="12" w:space="0" w:color="auto"/>
              <w:right w:val="single" w:sz="12" w:space="0" w:color="auto"/>
            </w:tcBorders>
            <w:vAlign w:val="center"/>
          </w:tcPr>
          <w:p w14:paraId="3C883221" w14:textId="77777777" w:rsidR="007B586E" w:rsidRPr="00EC12FE" w:rsidRDefault="007B586E">
            <w:pPr>
              <w:jc w:val="center"/>
              <w:rPr>
                <w:b/>
                <w:bCs/>
                <w:iCs/>
                <w:sz w:val="20"/>
              </w:rPr>
            </w:pPr>
            <w:r w:rsidRPr="00EC12FE">
              <w:rPr>
                <w:b/>
                <w:bCs/>
                <w:iCs/>
                <w:sz w:val="20"/>
              </w:rPr>
              <w:t xml:space="preserve">In Similar </w:t>
            </w:r>
            <w:r w:rsidR="00215EB3">
              <w:rPr>
                <w:b/>
                <w:bCs/>
                <w:iCs/>
                <w:sz w:val="20"/>
              </w:rPr>
              <w:t xml:space="preserve">Drilling </w:t>
            </w:r>
            <w:r w:rsidRPr="00EC12FE">
              <w:rPr>
                <w:b/>
                <w:bCs/>
                <w:iCs/>
                <w:sz w:val="20"/>
              </w:rPr>
              <w:t>Experience</w:t>
            </w:r>
          </w:p>
          <w:p w14:paraId="4FF7F4C7" w14:textId="77777777" w:rsidR="007B586E" w:rsidRPr="00EC12FE" w:rsidRDefault="007B586E">
            <w:pPr>
              <w:jc w:val="center"/>
              <w:rPr>
                <w:b/>
                <w:bCs/>
                <w:iCs/>
                <w:sz w:val="20"/>
              </w:rPr>
            </w:pPr>
            <w:r w:rsidRPr="00EC12FE">
              <w:rPr>
                <w:b/>
                <w:bCs/>
                <w:iCs/>
                <w:sz w:val="20"/>
              </w:rPr>
              <w:t>(years)</w:t>
            </w:r>
          </w:p>
        </w:tc>
      </w:tr>
      <w:tr w:rsidR="007B586E" w:rsidRPr="00EC12FE" w14:paraId="6219D7BB" w14:textId="77777777" w:rsidTr="00F9208D">
        <w:tc>
          <w:tcPr>
            <w:tcW w:w="720" w:type="dxa"/>
            <w:tcBorders>
              <w:top w:val="single" w:sz="12" w:space="0" w:color="auto"/>
            </w:tcBorders>
          </w:tcPr>
          <w:p w14:paraId="355449DC" w14:textId="77777777" w:rsidR="007B586E" w:rsidRPr="00EC12FE" w:rsidRDefault="007B586E">
            <w:pPr>
              <w:pStyle w:val="Header"/>
              <w:pBdr>
                <w:bottom w:val="none" w:sz="0" w:space="0" w:color="auto"/>
              </w:pBdr>
              <w:tabs>
                <w:tab w:val="clear" w:pos="9000"/>
              </w:tabs>
              <w:jc w:val="center"/>
              <w:rPr>
                <w:iCs/>
                <w:lang w:val="en-US" w:eastAsia="en-US"/>
              </w:rPr>
            </w:pPr>
            <w:r w:rsidRPr="00EC12FE">
              <w:rPr>
                <w:iCs/>
                <w:lang w:val="en-US" w:eastAsia="en-US"/>
              </w:rPr>
              <w:t>1</w:t>
            </w:r>
          </w:p>
        </w:tc>
        <w:tc>
          <w:tcPr>
            <w:tcW w:w="3768" w:type="dxa"/>
            <w:tcBorders>
              <w:top w:val="single" w:sz="12" w:space="0" w:color="auto"/>
            </w:tcBorders>
          </w:tcPr>
          <w:p w14:paraId="7DA245F9" w14:textId="06E060EC" w:rsidR="007B586E" w:rsidRPr="00EC12FE" w:rsidRDefault="000C427B">
            <w:pPr>
              <w:rPr>
                <w:rFonts w:ascii="Arial" w:hAnsi="Arial" w:cs="Arial"/>
                <w:iCs/>
                <w:sz w:val="20"/>
              </w:rPr>
            </w:pPr>
            <w:r>
              <w:rPr>
                <w:rFonts w:ascii="Arial" w:hAnsi="Arial" w:cs="Arial"/>
                <w:iCs/>
                <w:sz w:val="20"/>
              </w:rPr>
              <w:t>Rig manager</w:t>
            </w:r>
          </w:p>
        </w:tc>
        <w:tc>
          <w:tcPr>
            <w:tcW w:w="1574" w:type="dxa"/>
            <w:tcBorders>
              <w:top w:val="single" w:sz="12" w:space="0" w:color="auto"/>
            </w:tcBorders>
          </w:tcPr>
          <w:p w14:paraId="5563657B" w14:textId="12456A02" w:rsidR="007B586E" w:rsidRPr="00EC12FE" w:rsidRDefault="000C427B">
            <w:pPr>
              <w:rPr>
                <w:rFonts w:ascii="Arial" w:hAnsi="Arial" w:cs="Arial"/>
                <w:iCs/>
                <w:sz w:val="20"/>
              </w:rPr>
            </w:pPr>
            <w:r>
              <w:rPr>
                <w:rFonts w:ascii="Arial" w:hAnsi="Arial" w:cs="Arial"/>
                <w:iCs/>
                <w:sz w:val="20"/>
              </w:rPr>
              <w:t>10</w:t>
            </w:r>
          </w:p>
        </w:tc>
        <w:tc>
          <w:tcPr>
            <w:tcW w:w="2128" w:type="dxa"/>
            <w:tcBorders>
              <w:top w:val="single" w:sz="12" w:space="0" w:color="auto"/>
            </w:tcBorders>
          </w:tcPr>
          <w:p w14:paraId="6138FB9E" w14:textId="3A9EAC53" w:rsidR="007B586E" w:rsidRPr="00EC12FE" w:rsidRDefault="000C427B">
            <w:pPr>
              <w:rPr>
                <w:rFonts w:ascii="Arial" w:hAnsi="Arial" w:cs="Arial"/>
                <w:iCs/>
                <w:sz w:val="20"/>
              </w:rPr>
            </w:pPr>
            <w:r>
              <w:rPr>
                <w:rFonts w:ascii="Arial" w:hAnsi="Arial" w:cs="Arial"/>
                <w:iCs/>
                <w:sz w:val="20"/>
              </w:rPr>
              <w:t>5</w:t>
            </w:r>
          </w:p>
        </w:tc>
      </w:tr>
      <w:tr w:rsidR="007B586E" w:rsidRPr="00EC12FE" w14:paraId="56034AA8" w14:textId="77777777" w:rsidTr="00F9208D">
        <w:tc>
          <w:tcPr>
            <w:tcW w:w="720" w:type="dxa"/>
          </w:tcPr>
          <w:p w14:paraId="1475FA07" w14:textId="77777777" w:rsidR="007B586E" w:rsidRPr="00EC12FE" w:rsidRDefault="007B586E">
            <w:pPr>
              <w:jc w:val="center"/>
              <w:rPr>
                <w:iCs/>
                <w:sz w:val="20"/>
              </w:rPr>
            </w:pPr>
            <w:r w:rsidRPr="00EC12FE">
              <w:rPr>
                <w:iCs/>
                <w:sz w:val="20"/>
              </w:rPr>
              <w:t>2</w:t>
            </w:r>
          </w:p>
        </w:tc>
        <w:tc>
          <w:tcPr>
            <w:tcW w:w="3768" w:type="dxa"/>
          </w:tcPr>
          <w:p w14:paraId="0D0590E6" w14:textId="31DA56C4" w:rsidR="007B586E" w:rsidRPr="00EC12FE" w:rsidRDefault="000C427B">
            <w:pPr>
              <w:rPr>
                <w:rFonts w:ascii="Arial" w:hAnsi="Arial" w:cs="Arial"/>
                <w:iCs/>
                <w:sz w:val="20"/>
              </w:rPr>
            </w:pPr>
            <w:r>
              <w:rPr>
                <w:rFonts w:ascii="Arial" w:hAnsi="Arial" w:cs="Arial"/>
                <w:iCs/>
                <w:sz w:val="20"/>
              </w:rPr>
              <w:t>Tool</w:t>
            </w:r>
            <w:r w:rsidR="00A01A48">
              <w:rPr>
                <w:rFonts w:ascii="Arial" w:hAnsi="Arial" w:cs="Arial"/>
                <w:iCs/>
                <w:sz w:val="20"/>
              </w:rPr>
              <w:t xml:space="preserve"> </w:t>
            </w:r>
            <w:r>
              <w:rPr>
                <w:rFonts w:ascii="Arial" w:hAnsi="Arial" w:cs="Arial"/>
                <w:iCs/>
                <w:sz w:val="20"/>
              </w:rPr>
              <w:t>pusher</w:t>
            </w:r>
          </w:p>
        </w:tc>
        <w:tc>
          <w:tcPr>
            <w:tcW w:w="1574" w:type="dxa"/>
          </w:tcPr>
          <w:p w14:paraId="29947D6E" w14:textId="780242AF" w:rsidR="007B586E" w:rsidRPr="00EC12FE" w:rsidRDefault="000C427B">
            <w:pPr>
              <w:rPr>
                <w:rFonts w:ascii="Arial" w:hAnsi="Arial" w:cs="Arial"/>
                <w:iCs/>
                <w:sz w:val="20"/>
                <w:u w:val="single"/>
              </w:rPr>
            </w:pPr>
            <w:r>
              <w:rPr>
                <w:rFonts w:ascii="Arial" w:hAnsi="Arial" w:cs="Arial"/>
                <w:iCs/>
                <w:sz w:val="20"/>
                <w:u w:val="single"/>
              </w:rPr>
              <w:t>10</w:t>
            </w:r>
          </w:p>
        </w:tc>
        <w:tc>
          <w:tcPr>
            <w:tcW w:w="2128" w:type="dxa"/>
          </w:tcPr>
          <w:p w14:paraId="409CAF71" w14:textId="68E804C5" w:rsidR="007B586E" w:rsidRPr="00EC12FE" w:rsidRDefault="000C427B">
            <w:pPr>
              <w:rPr>
                <w:rFonts w:ascii="Arial" w:hAnsi="Arial" w:cs="Arial"/>
                <w:iCs/>
                <w:sz w:val="20"/>
              </w:rPr>
            </w:pPr>
            <w:r>
              <w:rPr>
                <w:rFonts w:ascii="Arial" w:hAnsi="Arial" w:cs="Arial"/>
                <w:iCs/>
                <w:sz w:val="20"/>
              </w:rPr>
              <w:t>5</w:t>
            </w:r>
          </w:p>
        </w:tc>
      </w:tr>
      <w:tr w:rsidR="007B586E" w:rsidRPr="00EC12FE" w14:paraId="430B5A9A" w14:textId="77777777" w:rsidTr="00F9208D">
        <w:tc>
          <w:tcPr>
            <w:tcW w:w="720" w:type="dxa"/>
          </w:tcPr>
          <w:p w14:paraId="5753E93E" w14:textId="77777777" w:rsidR="007B586E" w:rsidRPr="00EC12FE" w:rsidRDefault="007B586E">
            <w:pPr>
              <w:jc w:val="center"/>
              <w:rPr>
                <w:iCs/>
                <w:sz w:val="20"/>
              </w:rPr>
            </w:pPr>
            <w:r w:rsidRPr="00EC12FE">
              <w:rPr>
                <w:iCs/>
                <w:sz w:val="20"/>
              </w:rPr>
              <w:t>3</w:t>
            </w:r>
          </w:p>
        </w:tc>
        <w:tc>
          <w:tcPr>
            <w:tcW w:w="3768" w:type="dxa"/>
          </w:tcPr>
          <w:p w14:paraId="4927E409" w14:textId="3791995F" w:rsidR="007B586E" w:rsidRPr="00EC12FE" w:rsidRDefault="000C427B">
            <w:pPr>
              <w:rPr>
                <w:rFonts w:ascii="Arial" w:hAnsi="Arial" w:cs="Arial"/>
                <w:iCs/>
                <w:sz w:val="20"/>
              </w:rPr>
            </w:pPr>
            <w:r>
              <w:rPr>
                <w:rFonts w:ascii="Arial" w:hAnsi="Arial" w:cs="Arial"/>
                <w:iCs/>
                <w:sz w:val="20"/>
              </w:rPr>
              <w:t>Driller</w:t>
            </w:r>
          </w:p>
        </w:tc>
        <w:tc>
          <w:tcPr>
            <w:tcW w:w="1574" w:type="dxa"/>
          </w:tcPr>
          <w:p w14:paraId="1A64186B" w14:textId="409C8794" w:rsidR="007B586E" w:rsidRPr="00EC12FE" w:rsidRDefault="000C427B">
            <w:pPr>
              <w:rPr>
                <w:rFonts w:ascii="Arial" w:hAnsi="Arial" w:cs="Arial"/>
                <w:iCs/>
                <w:sz w:val="20"/>
                <w:u w:val="single"/>
              </w:rPr>
            </w:pPr>
            <w:r>
              <w:rPr>
                <w:rFonts w:ascii="Arial" w:hAnsi="Arial" w:cs="Arial"/>
                <w:iCs/>
                <w:sz w:val="20"/>
                <w:u w:val="single"/>
              </w:rPr>
              <w:t>5</w:t>
            </w:r>
          </w:p>
        </w:tc>
        <w:tc>
          <w:tcPr>
            <w:tcW w:w="2128" w:type="dxa"/>
          </w:tcPr>
          <w:p w14:paraId="0D0990F9" w14:textId="6FA7E1C3" w:rsidR="007B586E" w:rsidRPr="00EC12FE" w:rsidRDefault="000C427B">
            <w:pPr>
              <w:rPr>
                <w:rFonts w:ascii="Arial" w:hAnsi="Arial" w:cs="Arial"/>
                <w:iCs/>
                <w:sz w:val="20"/>
                <w:u w:val="single"/>
              </w:rPr>
            </w:pPr>
            <w:r>
              <w:rPr>
                <w:rFonts w:ascii="Arial" w:hAnsi="Arial" w:cs="Arial"/>
                <w:iCs/>
                <w:sz w:val="20"/>
                <w:u w:val="single"/>
              </w:rPr>
              <w:t>2</w:t>
            </w:r>
          </w:p>
        </w:tc>
      </w:tr>
      <w:tr w:rsidR="007B586E" w:rsidRPr="00EC12FE" w14:paraId="277E4FD0" w14:textId="77777777" w:rsidTr="00F9208D">
        <w:tc>
          <w:tcPr>
            <w:tcW w:w="720" w:type="dxa"/>
          </w:tcPr>
          <w:p w14:paraId="259F9DFD" w14:textId="77777777" w:rsidR="007B586E" w:rsidRPr="00EC12FE" w:rsidRDefault="007B586E">
            <w:pPr>
              <w:jc w:val="center"/>
              <w:rPr>
                <w:iCs/>
                <w:sz w:val="20"/>
              </w:rPr>
            </w:pPr>
            <w:r w:rsidRPr="00EC12FE">
              <w:rPr>
                <w:iCs/>
                <w:sz w:val="20"/>
              </w:rPr>
              <w:t>4</w:t>
            </w:r>
          </w:p>
        </w:tc>
        <w:tc>
          <w:tcPr>
            <w:tcW w:w="3768" w:type="dxa"/>
          </w:tcPr>
          <w:p w14:paraId="777CB6CB" w14:textId="53BF922F" w:rsidR="007B586E" w:rsidRPr="00EC12FE" w:rsidRDefault="000C427B">
            <w:pPr>
              <w:rPr>
                <w:rFonts w:ascii="Arial" w:hAnsi="Arial" w:cs="Arial"/>
                <w:iCs/>
                <w:sz w:val="20"/>
              </w:rPr>
            </w:pPr>
            <w:r>
              <w:rPr>
                <w:rFonts w:ascii="Arial" w:hAnsi="Arial" w:cs="Arial"/>
                <w:iCs/>
                <w:sz w:val="20"/>
              </w:rPr>
              <w:t>Assistant driller</w:t>
            </w:r>
          </w:p>
        </w:tc>
        <w:tc>
          <w:tcPr>
            <w:tcW w:w="1574" w:type="dxa"/>
          </w:tcPr>
          <w:p w14:paraId="067D7951" w14:textId="2EAB41F4" w:rsidR="007B586E" w:rsidRPr="00EC12FE" w:rsidRDefault="000C427B">
            <w:pPr>
              <w:rPr>
                <w:rFonts w:ascii="Arial" w:hAnsi="Arial" w:cs="Arial"/>
                <w:iCs/>
                <w:sz w:val="20"/>
                <w:u w:val="single"/>
              </w:rPr>
            </w:pPr>
            <w:r>
              <w:rPr>
                <w:rFonts w:ascii="Arial" w:hAnsi="Arial" w:cs="Arial"/>
                <w:iCs/>
                <w:sz w:val="20"/>
                <w:u w:val="single"/>
              </w:rPr>
              <w:t>3</w:t>
            </w:r>
          </w:p>
        </w:tc>
        <w:tc>
          <w:tcPr>
            <w:tcW w:w="2128" w:type="dxa"/>
          </w:tcPr>
          <w:p w14:paraId="16A3DDBD" w14:textId="2F587A4B" w:rsidR="007B586E" w:rsidRPr="00EC12FE" w:rsidRDefault="000C427B">
            <w:pPr>
              <w:rPr>
                <w:rFonts w:ascii="Arial" w:hAnsi="Arial" w:cs="Arial"/>
                <w:iCs/>
                <w:sz w:val="20"/>
              </w:rPr>
            </w:pPr>
            <w:r>
              <w:rPr>
                <w:rFonts w:ascii="Arial" w:hAnsi="Arial" w:cs="Arial"/>
                <w:iCs/>
                <w:sz w:val="20"/>
              </w:rPr>
              <w:t>1</w:t>
            </w:r>
          </w:p>
        </w:tc>
      </w:tr>
      <w:tr w:rsidR="007B586E" w:rsidRPr="00EC12FE" w14:paraId="67CB4690" w14:textId="77777777" w:rsidTr="00F9208D">
        <w:tc>
          <w:tcPr>
            <w:tcW w:w="720" w:type="dxa"/>
          </w:tcPr>
          <w:p w14:paraId="33C8A239" w14:textId="77777777" w:rsidR="007B586E" w:rsidRPr="00EC12FE" w:rsidRDefault="007B586E">
            <w:pPr>
              <w:jc w:val="center"/>
              <w:rPr>
                <w:iCs/>
                <w:sz w:val="20"/>
              </w:rPr>
            </w:pPr>
            <w:r w:rsidRPr="00EC12FE">
              <w:rPr>
                <w:iCs/>
                <w:sz w:val="20"/>
              </w:rPr>
              <w:t>5</w:t>
            </w:r>
          </w:p>
        </w:tc>
        <w:tc>
          <w:tcPr>
            <w:tcW w:w="3768" w:type="dxa"/>
          </w:tcPr>
          <w:p w14:paraId="33043F5F" w14:textId="580F45FE" w:rsidR="007B586E" w:rsidRPr="00EC12FE" w:rsidRDefault="000C427B">
            <w:pPr>
              <w:rPr>
                <w:rFonts w:ascii="Arial" w:hAnsi="Arial" w:cs="Arial"/>
                <w:iCs/>
                <w:sz w:val="20"/>
              </w:rPr>
            </w:pPr>
            <w:r>
              <w:rPr>
                <w:rFonts w:ascii="Arial" w:hAnsi="Arial" w:cs="Arial"/>
                <w:iCs/>
                <w:sz w:val="20"/>
              </w:rPr>
              <w:t>Mechanic</w:t>
            </w:r>
          </w:p>
        </w:tc>
        <w:tc>
          <w:tcPr>
            <w:tcW w:w="1574" w:type="dxa"/>
          </w:tcPr>
          <w:p w14:paraId="44FFF11C" w14:textId="72F7E369" w:rsidR="007B586E" w:rsidRPr="00EC12FE" w:rsidRDefault="000C427B">
            <w:pPr>
              <w:rPr>
                <w:rFonts w:ascii="Arial" w:hAnsi="Arial" w:cs="Arial"/>
                <w:iCs/>
                <w:sz w:val="20"/>
                <w:u w:val="single"/>
              </w:rPr>
            </w:pPr>
            <w:r>
              <w:rPr>
                <w:rFonts w:ascii="Arial" w:hAnsi="Arial" w:cs="Arial"/>
                <w:iCs/>
                <w:sz w:val="20"/>
                <w:u w:val="single"/>
              </w:rPr>
              <w:t>10</w:t>
            </w:r>
          </w:p>
        </w:tc>
        <w:tc>
          <w:tcPr>
            <w:tcW w:w="2128" w:type="dxa"/>
          </w:tcPr>
          <w:p w14:paraId="29D19198" w14:textId="12E34A2D" w:rsidR="007B586E" w:rsidRPr="00EC12FE" w:rsidRDefault="000C427B">
            <w:pPr>
              <w:rPr>
                <w:rFonts w:ascii="Arial" w:hAnsi="Arial" w:cs="Arial"/>
                <w:iCs/>
                <w:sz w:val="20"/>
              </w:rPr>
            </w:pPr>
            <w:r>
              <w:rPr>
                <w:rFonts w:ascii="Arial" w:hAnsi="Arial" w:cs="Arial"/>
                <w:iCs/>
                <w:sz w:val="20"/>
              </w:rPr>
              <w:t>5</w:t>
            </w:r>
          </w:p>
        </w:tc>
      </w:tr>
      <w:tr w:rsidR="007B586E" w:rsidRPr="00EC12FE" w14:paraId="456C8423" w14:textId="77777777" w:rsidTr="00F9208D">
        <w:tc>
          <w:tcPr>
            <w:tcW w:w="720" w:type="dxa"/>
          </w:tcPr>
          <w:p w14:paraId="7C5EF40D" w14:textId="77777777" w:rsidR="007B586E" w:rsidRPr="00EC12FE" w:rsidRDefault="007B586E">
            <w:pPr>
              <w:rPr>
                <w:iCs/>
              </w:rPr>
            </w:pPr>
          </w:p>
        </w:tc>
        <w:tc>
          <w:tcPr>
            <w:tcW w:w="3768" w:type="dxa"/>
          </w:tcPr>
          <w:p w14:paraId="61C58C95" w14:textId="77777777" w:rsidR="007B586E" w:rsidRPr="00EC12FE" w:rsidRDefault="007B586E">
            <w:pPr>
              <w:rPr>
                <w:iCs/>
              </w:rPr>
            </w:pPr>
          </w:p>
        </w:tc>
        <w:tc>
          <w:tcPr>
            <w:tcW w:w="1574" w:type="dxa"/>
          </w:tcPr>
          <w:p w14:paraId="72AF25B0" w14:textId="77777777" w:rsidR="007B586E" w:rsidRPr="00EC12FE" w:rsidRDefault="007B586E">
            <w:pPr>
              <w:rPr>
                <w:iCs/>
                <w:u w:val="single"/>
              </w:rPr>
            </w:pPr>
          </w:p>
        </w:tc>
        <w:tc>
          <w:tcPr>
            <w:tcW w:w="2128" w:type="dxa"/>
          </w:tcPr>
          <w:p w14:paraId="4445D0EA" w14:textId="77777777" w:rsidR="007B586E" w:rsidRPr="00EC12FE" w:rsidRDefault="007B586E">
            <w:pPr>
              <w:rPr>
                <w:iCs/>
              </w:rPr>
            </w:pPr>
          </w:p>
        </w:tc>
      </w:tr>
    </w:tbl>
    <w:p w14:paraId="6F161877" w14:textId="77777777" w:rsidR="007B586E" w:rsidRPr="00EC12FE" w:rsidRDefault="007B586E">
      <w:pPr>
        <w:tabs>
          <w:tab w:val="left" w:pos="432"/>
          <w:tab w:val="left" w:pos="2952"/>
          <w:tab w:val="left" w:pos="5832"/>
        </w:tabs>
        <w:rPr>
          <w:i/>
          <w:iCs/>
        </w:rPr>
      </w:pPr>
    </w:p>
    <w:p w14:paraId="3DB580B2" w14:textId="77777777" w:rsidR="007B586E" w:rsidRPr="00EC12FE" w:rsidRDefault="007B586E">
      <w:pPr>
        <w:spacing w:after="200"/>
        <w:ind w:left="720"/>
        <w:rPr>
          <w:iCs/>
        </w:rPr>
      </w:pPr>
      <w:r w:rsidRPr="00EC12FE">
        <w:rPr>
          <w:iCs/>
        </w:rPr>
        <w:t>The Bidder shall provide details of the proposed personnel and their experience records in the relevant Forms included in Section IV, Bidding Forms.</w:t>
      </w:r>
    </w:p>
    <w:p w14:paraId="7717030E" w14:textId="77777777" w:rsidR="007B586E" w:rsidRPr="00EC12FE" w:rsidRDefault="007B586E">
      <w:pPr>
        <w:pStyle w:val="S3-Heading2"/>
      </w:pPr>
      <w:bookmarkStart w:id="406" w:name="_Toc325555971"/>
      <w:r w:rsidRPr="00EC12FE">
        <w:t>6</w:t>
      </w:r>
      <w:r w:rsidR="009E7638" w:rsidRPr="00EC12FE">
        <w:t>.</w:t>
      </w:r>
      <w:r w:rsidRPr="00EC12FE">
        <w:tab/>
      </w:r>
      <w:r w:rsidRPr="00A01A48">
        <w:t>Equipment</w:t>
      </w:r>
      <w:bookmarkEnd w:id="406"/>
    </w:p>
    <w:p w14:paraId="654DDE30" w14:textId="151D6395" w:rsidR="006A53AC" w:rsidRPr="00A01A48" w:rsidRDefault="007B586E" w:rsidP="00A01A48">
      <w:pPr>
        <w:tabs>
          <w:tab w:val="right" w:pos="7254"/>
        </w:tabs>
        <w:spacing w:after="200"/>
        <w:ind w:left="720"/>
        <w:rPr>
          <w:iCs/>
        </w:rPr>
      </w:pPr>
      <w:r w:rsidRPr="00EC12FE">
        <w:rPr>
          <w:iCs/>
        </w:rPr>
        <w:t>The Bidder must demonstrate that it will have access to the key Contractor’s equipment listed hereafter:</w:t>
      </w:r>
    </w:p>
    <w:tbl>
      <w:tblPr>
        <w:tblW w:w="829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559"/>
        <w:gridCol w:w="1778"/>
        <w:gridCol w:w="2299"/>
      </w:tblGrid>
      <w:tr w:rsidR="00AA4EE7" w:rsidRPr="00EC12FE" w14:paraId="14CADC6B" w14:textId="77777777" w:rsidTr="00AA4EE7">
        <w:tc>
          <w:tcPr>
            <w:tcW w:w="662" w:type="dxa"/>
            <w:tcBorders>
              <w:top w:val="single" w:sz="12" w:space="0" w:color="auto"/>
              <w:left w:val="single" w:sz="12" w:space="0" w:color="auto"/>
              <w:bottom w:val="single" w:sz="12" w:space="0" w:color="auto"/>
              <w:right w:val="single" w:sz="12" w:space="0" w:color="auto"/>
            </w:tcBorders>
          </w:tcPr>
          <w:p w14:paraId="1577D20B" w14:textId="77777777" w:rsidR="00AA4EE7" w:rsidRPr="00EC12FE" w:rsidRDefault="00AA4EE7">
            <w:pPr>
              <w:jc w:val="center"/>
              <w:rPr>
                <w:b/>
                <w:bCs/>
                <w:iCs/>
                <w:sz w:val="20"/>
              </w:rPr>
            </w:pPr>
            <w:r w:rsidRPr="00EC12FE">
              <w:rPr>
                <w:b/>
                <w:bCs/>
                <w:iCs/>
                <w:sz w:val="20"/>
              </w:rPr>
              <w:t>No.</w:t>
            </w:r>
          </w:p>
        </w:tc>
        <w:tc>
          <w:tcPr>
            <w:tcW w:w="3559" w:type="dxa"/>
            <w:tcBorders>
              <w:top w:val="single" w:sz="12" w:space="0" w:color="auto"/>
              <w:left w:val="single" w:sz="12" w:space="0" w:color="auto"/>
              <w:bottom w:val="single" w:sz="12" w:space="0" w:color="auto"/>
              <w:right w:val="single" w:sz="12" w:space="0" w:color="auto"/>
            </w:tcBorders>
          </w:tcPr>
          <w:p w14:paraId="30C1B0CF" w14:textId="01DFE0CF" w:rsidR="00AA4EE7" w:rsidRPr="00EC12FE" w:rsidRDefault="00AA4EE7" w:rsidP="00A37F66">
            <w:pPr>
              <w:jc w:val="center"/>
              <w:rPr>
                <w:b/>
                <w:bCs/>
                <w:iCs/>
                <w:sz w:val="20"/>
              </w:rPr>
            </w:pPr>
            <w:r w:rsidRPr="00EC12FE">
              <w:rPr>
                <w:b/>
                <w:bCs/>
                <w:iCs/>
                <w:sz w:val="20"/>
              </w:rPr>
              <w:t xml:space="preserve">Equipment Type </w:t>
            </w:r>
          </w:p>
        </w:tc>
        <w:tc>
          <w:tcPr>
            <w:tcW w:w="1778" w:type="dxa"/>
            <w:tcBorders>
              <w:top w:val="single" w:sz="12" w:space="0" w:color="auto"/>
              <w:left w:val="single" w:sz="12" w:space="0" w:color="auto"/>
              <w:bottom w:val="single" w:sz="12" w:space="0" w:color="auto"/>
              <w:right w:val="single" w:sz="12" w:space="0" w:color="auto"/>
            </w:tcBorders>
          </w:tcPr>
          <w:p w14:paraId="1C06093C" w14:textId="58AC97DD" w:rsidR="00AA4EE7" w:rsidRPr="00EC12FE" w:rsidRDefault="00A37F66">
            <w:pPr>
              <w:jc w:val="center"/>
              <w:rPr>
                <w:b/>
                <w:bCs/>
                <w:iCs/>
                <w:sz w:val="20"/>
              </w:rPr>
            </w:pPr>
            <w:r w:rsidRPr="00EC12FE">
              <w:rPr>
                <w:b/>
                <w:bCs/>
                <w:iCs/>
                <w:sz w:val="20"/>
              </w:rPr>
              <w:t>Characteristics</w:t>
            </w:r>
          </w:p>
        </w:tc>
        <w:tc>
          <w:tcPr>
            <w:tcW w:w="2299" w:type="dxa"/>
            <w:tcBorders>
              <w:top w:val="single" w:sz="12" w:space="0" w:color="auto"/>
              <w:left w:val="single" w:sz="12" w:space="0" w:color="auto"/>
              <w:bottom w:val="single" w:sz="12" w:space="0" w:color="auto"/>
              <w:right w:val="single" w:sz="12" w:space="0" w:color="auto"/>
            </w:tcBorders>
          </w:tcPr>
          <w:p w14:paraId="11A8D39D" w14:textId="15273417" w:rsidR="00AA4EE7" w:rsidRPr="00EC12FE" w:rsidRDefault="00AA4EE7">
            <w:pPr>
              <w:jc w:val="center"/>
              <w:rPr>
                <w:b/>
                <w:bCs/>
                <w:iCs/>
                <w:sz w:val="20"/>
              </w:rPr>
            </w:pPr>
            <w:r w:rsidRPr="00EC12FE">
              <w:rPr>
                <w:b/>
                <w:bCs/>
                <w:iCs/>
                <w:sz w:val="20"/>
              </w:rPr>
              <w:t>Minimum Number required</w:t>
            </w:r>
          </w:p>
        </w:tc>
      </w:tr>
      <w:tr w:rsidR="00AA4EE7" w:rsidRPr="00EC12FE" w14:paraId="5939708B" w14:textId="77777777" w:rsidTr="00AA4EE7">
        <w:tc>
          <w:tcPr>
            <w:tcW w:w="662" w:type="dxa"/>
            <w:tcBorders>
              <w:top w:val="single" w:sz="12" w:space="0" w:color="auto"/>
            </w:tcBorders>
          </w:tcPr>
          <w:p w14:paraId="28BC5B61" w14:textId="0B9F726B" w:rsidR="00AA4EE7" w:rsidRPr="00EC12FE" w:rsidRDefault="00AA4EE7">
            <w:pPr>
              <w:pStyle w:val="Header"/>
              <w:pBdr>
                <w:bottom w:val="none" w:sz="0" w:space="0" w:color="auto"/>
              </w:pBdr>
              <w:tabs>
                <w:tab w:val="clear" w:pos="9000"/>
              </w:tabs>
              <w:jc w:val="center"/>
              <w:rPr>
                <w:iCs/>
                <w:lang w:val="en-US" w:eastAsia="en-US"/>
              </w:rPr>
            </w:pPr>
            <w:r>
              <w:rPr>
                <w:iCs/>
                <w:lang w:val="en-US" w:eastAsia="en-US"/>
              </w:rPr>
              <w:t>1</w:t>
            </w:r>
          </w:p>
        </w:tc>
        <w:tc>
          <w:tcPr>
            <w:tcW w:w="3559" w:type="dxa"/>
            <w:tcBorders>
              <w:top w:val="single" w:sz="12" w:space="0" w:color="auto"/>
            </w:tcBorders>
          </w:tcPr>
          <w:p w14:paraId="5D0A70BA" w14:textId="033103BA" w:rsidR="00AA4EE7" w:rsidRPr="00371566" w:rsidRDefault="00AA4EE7">
            <w:pPr>
              <w:rPr>
                <w:spacing w:val="-3"/>
                <w:lang w:eastAsia="pt-PT"/>
              </w:rPr>
            </w:pPr>
            <w:r>
              <w:rPr>
                <w:spacing w:val="-3"/>
                <w:lang w:eastAsia="pt-PT"/>
              </w:rPr>
              <w:t>Drilling Rig</w:t>
            </w:r>
            <w:r w:rsidR="00A86F11">
              <w:rPr>
                <w:spacing w:val="-3"/>
                <w:lang w:eastAsia="pt-PT"/>
              </w:rPr>
              <w:t xml:space="preserve"> with crane forklift (for rig up/down and drilling operations)</w:t>
            </w:r>
          </w:p>
        </w:tc>
        <w:tc>
          <w:tcPr>
            <w:tcW w:w="1778" w:type="dxa"/>
            <w:tcBorders>
              <w:top w:val="single" w:sz="12" w:space="0" w:color="auto"/>
            </w:tcBorders>
          </w:tcPr>
          <w:p w14:paraId="588C36FC" w14:textId="77777777" w:rsidR="00AA4EE7" w:rsidRDefault="00AA4EE7">
            <w:pPr>
              <w:rPr>
                <w:spacing w:val="-3"/>
                <w:lang w:eastAsia="pt-PT"/>
              </w:rPr>
            </w:pPr>
          </w:p>
        </w:tc>
        <w:tc>
          <w:tcPr>
            <w:tcW w:w="2299" w:type="dxa"/>
            <w:tcBorders>
              <w:top w:val="single" w:sz="12" w:space="0" w:color="auto"/>
            </w:tcBorders>
          </w:tcPr>
          <w:p w14:paraId="74937D43" w14:textId="13EE8B33" w:rsidR="00AA4EE7" w:rsidRDefault="00AA4EE7" w:rsidP="001A5B25">
            <w:pPr>
              <w:jc w:val="center"/>
              <w:rPr>
                <w:spacing w:val="-3"/>
                <w:lang w:eastAsia="pt-PT"/>
              </w:rPr>
            </w:pPr>
            <w:r>
              <w:rPr>
                <w:spacing w:val="-3"/>
                <w:lang w:eastAsia="pt-PT"/>
              </w:rPr>
              <w:t>1</w:t>
            </w:r>
          </w:p>
        </w:tc>
      </w:tr>
      <w:tr w:rsidR="00AA4EE7" w:rsidRPr="00EC12FE" w14:paraId="31D8EA8E" w14:textId="77777777" w:rsidTr="00AA4EE7">
        <w:tc>
          <w:tcPr>
            <w:tcW w:w="662" w:type="dxa"/>
            <w:tcBorders>
              <w:top w:val="single" w:sz="12" w:space="0" w:color="auto"/>
            </w:tcBorders>
          </w:tcPr>
          <w:p w14:paraId="4576B90E" w14:textId="207BF719" w:rsidR="00AA4EE7" w:rsidRPr="00EC12FE" w:rsidRDefault="00AA4EE7">
            <w:pPr>
              <w:pStyle w:val="Header"/>
              <w:pBdr>
                <w:bottom w:val="none" w:sz="0" w:space="0" w:color="auto"/>
              </w:pBdr>
              <w:tabs>
                <w:tab w:val="clear" w:pos="9000"/>
              </w:tabs>
              <w:jc w:val="center"/>
              <w:rPr>
                <w:iCs/>
                <w:lang w:val="en-US" w:eastAsia="en-US"/>
              </w:rPr>
            </w:pPr>
            <w:r w:rsidRPr="00EC12FE">
              <w:rPr>
                <w:iCs/>
                <w:lang w:val="en-US" w:eastAsia="en-US"/>
              </w:rPr>
              <w:t>1</w:t>
            </w:r>
            <w:r>
              <w:rPr>
                <w:iCs/>
                <w:lang w:val="en-US" w:eastAsia="en-US"/>
              </w:rPr>
              <w:t>.1</w:t>
            </w:r>
          </w:p>
        </w:tc>
        <w:tc>
          <w:tcPr>
            <w:tcW w:w="3559" w:type="dxa"/>
            <w:tcBorders>
              <w:top w:val="single" w:sz="12" w:space="0" w:color="auto"/>
            </w:tcBorders>
          </w:tcPr>
          <w:p w14:paraId="76A63329" w14:textId="0BD7A83C" w:rsidR="00AA4EE7" w:rsidRPr="00EC12FE" w:rsidRDefault="00AA4EE7">
            <w:pPr>
              <w:rPr>
                <w:rFonts w:ascii="Arial" w:hAnsi="Arial" w:cs="Arial"/>
                <w:iCs/>
                <w:sz w:val="20"/>
              </w:rPr>
            </w:pPr>
            <w:r w:rsidRPr="00371566">
              <w:rPr>
                <w:spacing w:val="-3"/>
                <w:lang w:eastAsia="pt-PT"/>
              </w:rPr>
              <w:t>Hook load</w:t>
            </w:r>
          </w:p>
        </w:tc>
        <w:tc>
          <w:tcPr>
            <w:tcW w:w="1778" w:type="dxa"/>
            <w:tcBorders>
              <w:top w:val="single" w:sz="12" w:space="0" w:color="auto"/>
            </w:tcBorders>
          </w:tcPr>
          <w:p w14:paraId="57504DA4" w14:textId="40800516" w:rsidR="00AA4EE7" w:rsidRDefault="00AA4EE7">
            <w:pPr>
              <w:rPr>
                <w:spacing w:val="-3"/>
                <w:lang w:eastAsia="pt-PT"/>
              </w:rPr>
            </w:pPr>
            <w:r>
              <w:rPr>
                <w:spacing w:val="-3"/>
                <w:lang w:eastAsia="pt-PT"/>
              </w:rPr>
              <w:t>50</w:t>
            </w:r>
            <w:r w:rsidRPr="00371566">
              <w:rPr>
                <w:spacing w:val="-3"/>
                <w:lang w:eastAsia="pt-PT"/>
              </w:rPr>
              <w:t xml:space="preserve"> ton </w:t>
            </w:r>
            <w:r>
              <w:rPr>
                <w:spacing w:val="-3"/>
                <w:lang w:eastAsia="pt-PT"/>
              </w:rPr>
              <w:t>dynamic</w:t>
            </w:r>
          </w:p>
        </w:tc>
        <w:tc>
          <w:tcPr>
            <w:tcW w:w="2299" w:type="dxa"/>
            <w:tcBorders>
              <w:top w:val="single" w:sz="12" w:space="0" w:color="auto"/>
            </w:tcBorders>
          </w:tcPr>
          <w:p w14:paraId="6105AD5E" w14:textId="19AF1E1B" w:rsidR="00AA4EE7" w:rsidRPr="00EC12FE" w:rsidRDefault="00AA4EE7" w:rsidP="001A5B25">
            <w:pPr>
              <w:jc w:val="center"/>
              <w:rPr>
                <w:rFonts w:ascii="Arial" w:hAnsi="Arial" w:cs="Arial"/>
                <w:iCs/>
                <w:sz w:val="20"/>
              </w:rPr>
            </w:pPr>
          </w:p>
        </w:tc>
      </w:tr>
      <w:tr w:rsidR="00AA4EE7" w:rsidRPr="00EC12FE" w14:paraId="7AC7158E" w14:textId="77777777" w:rsidTr="00AA4EE7">
        <w:tc>
          <w:tcPr>
            <w:tcW w:w="662" w:type="dxa"/>
          </w:tcPr>
          <w:p w14:paraId="69AB29A4" w14:textId="4EC339B2" w:rsidR="00AA4EE7" w:rsidRPr="00EC12FE" w:rsidRDefault="00AA4EE7">
            <w:pPr>
              <w:jc w:val="center"/>
              <w:rPr>
                <w:iCs/>
                <w:sz w:val="20"/>
              </w:rPr>
            </w:pPr>
            <w:r>
              <w:rPr>
                <w:iCs/>
                <w:sz w:val="20"/>
              </w:rPr>
              <w:t>1.</w:t>
            </w:r>
            <w:r w:rsidRPr="00EC12FE">
              <w:rPr>
                <w:iCs/>
                <w:sz w:val="20"/>
              </w:rPr>
              <w:t>2</w:t>
            </w:r>
          </w:p>
        </w:tc>
        <w:tc>
          <w:tcPr>
            <w:tcW w:w="3559" w:type="dxa"/>
          </w:tcPr>
          <w:p w14:paraId="66697389" w14:textId="6B5DBBBE" w:rsidR="00AA4EE7" w:rsidRPr="00EC12FE" w:rsidRDefault="00AA4EE7">
            <w:pPr>
              <w:rPr>
                <w:rFonts w:ascii="Arial" w:hAnsi="Arial" w:cs="Arial"/>
                <w:iCs/>
                <w:sz w:val="20"/>
              </w:rPr>
            </w:pPr>
            <w:r w:rsidRPr="00371566">
              <w:rPr>
                <w:spacing w:val="-3"/>
                <w:lang w:eastAsia="pt-PT"/>
              </w:rPr>
              <w:t>Pumping capacity</w:t>
            </w:r>
          </w:p>
        </w:tc>
        <w:tc>
          <w:tcPr>
            <w:tcW w:w="1778" w:type="dxa"/>
          </w:tcPr>
          <w:p w14:paraId="4F6A0CCF" w14:textId="0A4FE381" w:rsidR="00AA4EE7" w:rsidRDefault="00AA4EE7">
            <w:pPr>
              <w:rPr>
                <w:spacing w:val="-3"/>
                <w:lang w:eastAsia="pt-PT"/>
              </w:rPr>
            </w:pPr>
            <w:r>
              <w:rPr>
                <w:spacing w:val="-3"/>
                <w:lang w:eastAsia="pt-PT"/>
              </w:rPr>
              <w:t>20 l/min</w:t>
            </w:r>
          </w:p>
        </w:tc>
        <w:tc>
          <w:tcPr>
            <w:tcW w:w="2299" w:type="dxa"/>
          </w:tcPr>
          <w:p w14:paraId="76822B61" w14:textId="6E22A7AE" w:rsidR="00AA4EE7" w:rsidRPr="00EC12FE" w:rsidRDefault="00AA4EE7" w:rsidP="001A5B25">
            <w:pPr>
              <w:jc w:val="center"/>
              <w:rPr>
                <w:rFonts w:ascii="Arial" w:hAnsi="Arial" w:cs="Arial"/>
                <w:iCs/>
                <w:sz w:val="20"/>
                <w:u w:val="single"/>
              </w:rPr>
            </w:pPr>
          </w:p>
        </w:tc>
      </w:tr>
      <w:tr w:rsidR="00AA4EE7" w:rsidRPr="00EC12FE" w14:paraId="4810830F" w14:textId="77777777" w:rsidTr="00AA4EE7">
        <w:tc>
          <w:tcPr>
            <w:tcW w:w="662" w:type="dxa"/>
          </w:tcPr>
          <w:p w14:paraId="4292E963" w14:textId="328943AC" w:rsidR="00AA4EE7" w:rsidRPr="00EC12FE" w:rsidRDefault="00AA4EE7">
            <w:pPr>
              <w:jc w:val="center"/>
              <w:rPr>
                <w:iCs/>
                <w:sz w:val="20"/>
              </w:rPr>
            </w:pPr>
            <w:r>
              <w:rPr>
                <w:iCs/>
                <w:sz w:val="20"/>
              </w:rPr>
              <w:t>1.3</w:t>
            </w:r>
            <w:r w:rsidRPr="00EC12FE">
              <w:rPr>
                <w:iCs/>
                <w:sz w:val="20"/>
              </w:rPr>
              <w:t>3</w:t>
            </w:r>
          </w:p>
        </w:tc>
        <w:tc>
          <w:tcPr>
            <w:tcW w:w="3559" w:type="dxa"/>
          </w:tcPr>
          <w:p w14:paraId="19105E19" w14:textId="05F85FD6" w:rsidR="00AA4EE7" w:rsidRPr="00EC12FE" w:rsidRDefault="00AA4EE7">
            <w:pPr>
              <w:rPr>
                <w:rFonts w:ascii="Arial" w:hAnsi="Arial" w:cs="Arial"/>
                <w:iCs/>
                <w:sz w:val="20"/>
              </w:rPr>
            </w:pPr>
            <w:r w:rsidRPr="00371566">
              <w:rPr>
                <w:spacing w:val="-3"/>
                <w:lang w:eastAsia="pt-PT"/>
              </w:rPr>
              <w:t>Mud cooling system</w:t>
            </w:r>
          </w:p>
        </w:tc>
        <w:tc>
          <w:tcPr>
            <w:tcW w:w="1778" w:type="dxa"/>
          </w:tcPr>
          <w:p w14:paraId="19487D00" w14:textId="35D77C6B" w:rsidR="00AA4EE7" w:rsidRDefault="00AA4EE7">
            <w:pPr>
              <w:rPr>
                <w:spacing w:val="-3"/>
                <w:lang w:eastAsia="pt-PT"/>
              </w:rPr>
            </w:pPr>
            <w:r>
              <w:rPr>
                <w:spacing w:val="-3"/>
                <w:lang w:eastAsia="pt-PT"/>
              </w:rPr>
              <w:t>Air cooling system</w:t>
            </w:r>
          </w:p>
        </w:tc>
        <w:tc>
          <w:tcPr>
            <w:tcW w:w="2299" w:type="dxa"/>
          </w:tcPr>
          <w:p w14:paraId="23F6A479" w14:textId="4287AF0E" w:rsidR="00AA4EE7" w:rsidRPr="00EC12FE" w:rsidRDefault="00AA4EE7" w:rsidP="001A5B25">
            <w:pPr>
              <w:jc w:val="center"/>
              <w:rPr>
                <w:rFonts w:ascii="Arial" w:hAnsi="Arial" w:cs="Arial"/>
                <w:iCs/>
                <w:sz w:val="20"/>
                <w:u w:val="single"/>
              </w:rPr>
            </w:pPr>
          </w:p>
        </w:tc>
      </w:tr>
      <w:tr w:rsidR="00AA4EE7" w:rsidRPr="00EC12FE" w14:paraId="3865C384" w14:textId="77777777" w:rsidTr="00AA4EE7">
        <w:tc>
          <w:tcPr>
            <w:tcW w:w="662" w:type="dxa"/>
          </w:tcPr>
          <w:p w14:paraId="3C80ACC4" w14:textId="56F5E770" w:rsidR="00AA4EE7" w:rsidRPr="00EC12FE" w:rsidRDefault="00AA4EE7">
            <w:pPr>
              <w:jc w:val="center"/>
              <w:rPr>
                <w:iCs/>
                <w:sz w:val="20"/>
              </w:rPr>
            </w:pPr>
            <w:r>
              <w:rPr>
                <w:iCs/>
                <w:sz w:val="20"/>
              </w:rPr>
              <w:t>1.4</w:t>
            </w:r>
            <w:r w:rsidRPr="00EC12FE">
              <w:rPr>
                <w:iCs/>
                <w:sz w:val="20"/>
              </w:rPr>
              <w:t>4</w:t>
            </w:r>
          </w:p>
        </w:tc>
        <w:tc>
          <w:tcPr>
            <w:tcW w:w="3559" w:type="dxa"/>
          </w:tcPr>
          <w:p w14:paraId="2F70BEA2" w14:textId="2481594E" w:rsidR="00AA4EE7" w:rsidRPr="00EC12FE" w:rsidRDefault="00AA4EE7">
            <w:pPr>
              <w:rPr>
                <w:rFonts w:ascii="Arial" w:hAnsi="Arial" w:cs="Arial"/>
                <w:iCs/>
                <w:sz w:val="20"/>
              </w:rPr>
            </w:pPr>
            <w:r w:rsidRPr="00371566">
              <w:rPr>
                <w:spacing w:val="-3"/>
                <w:lang w:eastAsia="pt-PT"/>
              </w:rPr>
              <w:t>Blow out preventive system</w:t>
            </w:r>
          </w:p>
        </w:tc>
        <w:tc>
          <w:tcPr>
            <w:tcW w:w="1778" w:type="dxa"/>
          </w:tcPr>
          <w:p w14:paraId="764FBA26" w14:textId="26CCE353" w:rsidR="00AA4EE7" w:rsidRDefault="00AA4EE7">
            <w:pPr>
              <w:rPr>
                <w:spacing w:val="-3"/>
                <w:lang w:eastAsia="pt-PT"/>
              </w:rPr>
            </w:pPr>
            <w:r>
              <w:rPr>
                <w:spacing w:val="-3"/>
                <w:lang w:eastAsia="pt-PT"/>
              </w:rPr>
              <w:t>11“ annular + blind rams + shear rams</w:t>
            </w:r>
          </w:p>
        </w:tc>
        <w:tc>
          <w:tcPr>
            <w:tcW w:w="2299" w:type="dxa"/>
          </w:tcPr>
          <w:p w14:paraId="134E281E" w14:textId="6A5374B0" w:rsidR="00AA4EE7" w:rsidRPr="00EC12FE" w:rsidRDefault="00AA4EE7" w:rsidP="001A5B25">
            <w:pPr>
              <w:jc w:val="center"/>
              <w:rPr>
                <w:rFonts w:ascii="Arial" w:hAnsi="Arial" w:cs="Arial"/>
                <w:iCs/>
                <w:sz w:val="20"/>
                <w:u w:val="single"/>
              </w:rPr>
            </w:pPr>
          </w:p>
        </w:tc>
      </w:tr>
      <w:tr w:rsidR="00AA4EE7" w:rsidRPr="00EC12FE" w14:paraId="3E04BA17" w14:textId="77777777" w:rsidTr="00AA4EE7">
        <w:tc>
          <w:tcPr>
            <w:tcW w:w="662" w:type="dxa"/>
          </w:tcPr>
          <w:p w14:paraId="330A76C5" w14:textId="32BC983E" w:rsidR="00AA4EE7" w:rsidRPr="00EC12FE" w:rsidRDefault="00AA4EE7">
            <w:pPr>
              <w:jc w:val="center"/>
              <w:rPr>
                <w:iCs/>
                <w:sz w:val="20"/>
              </w:rPr>
            </w:pPr>
            <w:r>
              <w:rPr>
                <w:iCs/>
                <w:sz w:val="20"/>
              </w:rPr>
              <w:t>1.5</w:t>
            </w:r>
            <w:r w:rsidRPr="00EC12FE">
              <w:rPr>
                <w:iCs/>
                <w:sz w:val="20"/>
              </w:rPr>
              <w:t>5</w:t>
            </w:r>
          </w:p>
        </w:tc>
        <w:tc>
          <w:tcPr>
            <w:tcW w:w="3559" w:type="dxa"/>
          </w:tcPr>
          <w:p w14:paraId="337B38E9" w14:textId="114BC088" w:rsidR="00AA4EE7" w:rsidRPr="00EC12FE" w:rsidRDefault="00AA4EE7">
            <w:pPr>
              <w:rPr>
                <w:rFonts w:ascii="Arial" w:hAnsi="Arial" w:cs="Arial"/>
                <w:iCs/>
                <w:sz w:val="20"/>
              </w:rPr>
            </w:pPr>
            <w:r>
              <w:rPr>
                <w:spacing w:val="-3"/>
                <w:lang w:eastAsia="pt-PT"/>
              </w:rPr>
              <w:t>Top drive system</w:t>
            </w:r>
          </w:p>
        </w:tc>
        <w:tc>
          <w:tcPr>
            <w:tcW w:w="1778" w:type="dxa"/>
          </w:tcPr>
          <w:p w14:paraId="3BB94EB9" w14:textId="1D39A173" w:rsidR="00AA4EE7" w:rsidRDefault="00AA4EE7">
            <w:pPr>
              <w:rPr>
                <w:spacing w:val="-3"/>
                <w:lang w:eastAsia="pt-PT"/>
              </w:rPr>
            </w:pPr>
            <w:r>
              <w:rPr>
                <w:spacing w:val="-3"/>
                <w:lang w:eastAsia="pt-PT"/>
              </w:rPr>
              <w:t xml:space="preserve">Recommended : 10000 </w:t>
            </w:r>
            <w:proofErr w:type="spellStart"/>
            <w:r>
              <w:rPr>
                <w:spacing w:val="-3"/>
                <w:lang w:eastAsia="pt-PT"/>
              </w:rPr>
              <w:t>lbsxft</w:t>
            </w:r>
            <w:proofErr w:type="spellEnd"/>
          </w:p>
        </w:tc>
        <w:tc>
          <w:tcPr>
            <w:tcW w:w="2299" w:type="dxa"/>
          </w:tcPr>
          <w:p w14:paraId="19431837" w14:textId="1EB08484" w:rsidR="00AA4EE7" w:rsidRPr="00EC12FE" w:rsidRDefault="00AA4EE7" w:rsidP="001A5B25">
            <w:pPr>
              <w:jc w:val="center"/>
              <w:rPr>
                <w:rFonts w:ascii="Arial" w:hAnsi="Arial" w:cs="Arial"/>
                <w:iCs/>
                <w:sz w:val="20"/>
                <w:u w:val="single"/>
              </w:rPr>
            </w:pPr>
          </w:p>
        </w:tc>
      </w:tr>
      <w:tr w:rsidR="00AA4EE7" w:rsidRPr="00EC12FE" w14:paraId="42EB7E22" w14:textId="77777777" w:rsidTr="00AA4EE7">
        <w:tc>
          <w:tcPr>
            <w:tcW w:w="662" w:type="dxa"/>
          </w:tcPr>
          <w:p w14:paraId="5663E277" w14:textId="0829533A" w:rsidR="00AA4EE7" w:rsidRPr="00EC12FE" w:rsidRDefault="00AA4EE7">
            <w:pPr>
              <w:rPr>
                <w:iCs/>
              </w:rPr>
            </w:pPr>
            <w:r>
              <w:rPr>
                <w:iCs/>
              </w:rPr>
              <w:t>2</w:t>
            </w:r>
          </w:p>
        </w:tc>
        <w:tc>
          <w:tcPr>
            <w:tcW w:w="3559" w:type="dxa"/>
          </w:tcPr>
          <w:p w14:paraId="50F3CE77" w14:textId="74D88A1A" w:rsidR="00AA4EE7" w:rsidRPr="00EC12FE" w:rsidRDefault="00AA4EE7" w:rsidP="00AA4EE7">
            <w:pPr>
              <w:rPr>
                <w:iCs/>
              </w:rPr>
            </w:pPr>
            <w:r>
              <w:rPr>
                <w:spacing w:val="-3"/>
                <w:lang w:eastAsia="pt-PT"/>
              </w:rPr>
              <w:t xml:space="preserve">Water Tank </w:t>
            </w:r>
          </w:p>
        </w:tc>
        <w:tc>
          <w:tcPr>
            <w:tcW w:w="1778" w:type="dxa"/>
          </w:tcPr>
          <w:p w14:paraId="60E9631A" w14:textId="46F37864" w:rsidR="00AA4EE7" w:rsidRDefault="00AA4EE7">
            <w:pPr>
              <w:rPr>
                <w:spacing w:val="-3"/>
                <w:lang w:eastAsia="pt-PT"/>
              </w:rPr>
            </w:pPr>
            <w:r>
              <w:rPr>
                <w:spacing w:val="-3"/>
                <w:lang w:eastAsia="pt-PT"/>
              </w:rPr>
              <w:t>40 m3 + 20 m3 reserve</w:t>
            </w:r>
          </w:p>
        </w:tc>
        <w:tc>
          <w:tcPr>
            <w:tcW w:w="2299" w:type="dxa"/>
          </w:tcPr>
          <w:p w14:paraId="34447FE7" w14:textId="46FC7659" w:rsidR="00AA4EE7" w:rsidRPr="00EC12FE" w:rsidRDefault="008B405E" w:rsidP="001A5B25">
            <w:pPr>
              <w:jc w:val="center"/>
              <w:rPr>
                <w:iCs/>
                <w:u w:val="single"/>
              </w:rPr>
            </w:pPr>
            <w:r>
              <w:rPr>
                <w:spacing w:val="-3"/>
                <w:lang w:eastAsia="pt-PT"/>
              </w:rPr>
              <w:t xml:space="preserve">Total </w:t>
            </w:r>
            <w:r w:rsidR="00AA4EE7">
              <w:rPr>
                <w:spacing w:val="-3"/>
                <w:lang w:eastAsia="pt-PT"/>
              </w:rPr>
              <w:t>2</w:t>
            </w:r>
            <w:r>
              <w:rPr>
                <w:spacing w:val="-3"/>
                <w:lang w:eastAsia="pt-PT"/>
              </w:rPr>
              <w:t xml:space="preserve"> tanks</w:t>
            </w:r>
          </w:p>
        </w:tc>
      </w:tr>
      <w:tr w:rsidR="00AA4EE7" w:rsidRPr="00EC12FE" w14:paraId="13305621" w14:textId="77777777" w:rsidTr="00AA4EE7">
        <w:tc>
          <w:tcPr>
            <w:tcW w:w="662" w:type="dxa"/>
          </w:tcPr>
          <w:p w14:paraId="5F52C78D" w14:textId="055E7657" w:rsidR="00AA4EE7" w:rsidRPr="00EC12FE" w:rsidRDefault="00AA4EE7">
            <w:pPr>
              <w:rPr>
                <w:iCs/>
              </w:rPr>
            </w:pPr>
            <w:r>
              <w:rPr>
                <w:iCs/>
              </w:rPr>
              <w:t>3</w:t>
            </w:r>
          </w:p>
        </w:tc>
        <w:tc>
          <w:tcPr>
            <w:tcW w:w="3559" w:type="dxa"/>
          </w:tcPr>
          <w:p w14:paraId="05BE46F7" w14:textId="3C2E9C8C" w:rsidR="00AA4EE7" w:rsidRPr="00EC12FE" w:rsidRDefault="00AA4EE7">
            <w:pPr>
              <w:rPr>
                <w:iCs/>
              </w:rPr>
            </w:pPr>
            <w:r>
              <w:rPr>
                <w:spacing w:val="-3"/>
                <w:lang w:eastAsia="pt-PT"/>
              </w:rPr>
              <w:t>Triplex pumps</w:t>
            </w:r>
          </w:p>
        </w:tc>
        <w:tc>
          <w:tcPr>
            <w:tcW w:w="1778" w:type="dxa"/>
          </w:tcPr>
          <w:p w14:paraId="327A768D" w14:textId="77777777" w:rsidR="00AA4EE7" w:rsidRDefault="00AA4EE7">
            <w:pPr>
              <w:rPr>
                <w:iCs/>
                <w:u w:val="single"/>
              </w:rPr>
            </w:pPr>
          </w:p>
        </w:tc>
        <w:tc>
          <w:tcPr>
            <w:tcW w:w="2299" w:type="dxa"/>
          </w:tcPr>
          <w:p w14:paraId="6FB523EE" w14:textId="748BCE69" w:rsidR="00AA4EE7" w:rsidRPr="00EC12FE" w:rsidRDefault="00AA4EE7" w:rsidP="001A5B25">
            <w:pPr>
              <w:jc w:val="center"/>
              <w:rPr>
                <w:iCs/>
                <w:u w:val="single"/>
              </w:rPr>
            </w:pPr>
            <w:r>
              <w:rPr>
                <w:iCs/>
                <w:u w:val="single"/>
              </w:rPr>
              <w:t>2</w:t>
            </w:r>
          </w:p>
        </w:tc>
      </w:tr>
    </w:tbl>
    <w:p w14:paraId="4064DC6C" w14:textId="77777777" w:rsidR="007B586E" w:rsidRDefault="007B586E">
      <w:pPr>
        <w:tabs>
          <w:tab w:val="left" w:pos="432"/>
          <w:tab w:val="left" w:pos="2952"/>
          <w:tab w:val="left" w:pos="5832"/>
        </w:tabs>
        <w:rPr>
          <w:i/>
          <w:iCs/>
        </w:rPr>
      </w:pPr>
    </w:p>
    <w:p w14:paraId="7868EA0E" w14:textId="77777777" w:rsidR="007B586E" w:rsidRPr="00EC12FE" w:rsidRDefault="007B586E">
      <w:pPr>
        <w:ind w:left="720"/>
      </w:pPr>
      <w:r w:rsidRPr="00EC12FE">
        <w:t>The Bidder shall provide further details of proposed items of equipment using the relevant Form in Section IV.</w:t>
      </w:r>
    </w:p>
    <w:p w14:paraId="6BE81E95" w14:textId="77777777" w:rsidR="007B586E" w:rsidRPr="00EC12FE" w:rsidRDefault="007B586E">
      <w:pPr>
        <w:ind w:right="-72"/>
      </w:pPr>
    </w:p>
    <w:p w14:paraId="42EA31F0" w14:textId="77777777" w:rsidR="007B586E" w:rsidRPr="00EC12FE" w:rsidRDefault="007B586E">
      <w:pPr>
        <w:rPr>
          <w:iCs/>
        </w:rPr>
      </w:pPr>
    </w:p>
    <w:p w14:paraId="2D8AAF1D" w14:textId="77777777" w:rsidR="007B586E" w:rsidRPr="00EC12FE" w:rsidRDefault="007B586E"/>
    <w:bookmarkEnd w:id="404"/>
    <w:p w14:paraId="3C6CA6BB" w14:textId="77777777" w:rsidR="007B586E" w:rsidRPr="00EC12FE" w:rsidRDefault="007B586E">
      <w:pPr>
        <w:pStyle w:val="Heading1"/>
        <w:spacing w:before="120" w:after="120"/>
        <w:ind w:left="1080" w:right="288"/>
      </w:pPr>
    </w:p>
    <w:p w14:paraId="2F451A71" w14:textId="77777777" w:rsidR="007B586E" w:rsidRPr="00EC12FE" w:rsidRDefault="007B586E">
      <w:pPr>
        <w:pStyle w:val="BodyText"/>
        <w:rPr>
          <w:rFonts w:ascii="Times New Roman" w:hAnsi="Times New Roman" w:cs="Times New Roman"/>
          <w:sz w:val="24"/>
        </w:rPr>
      </w:pPr>
    </w:p>
    <w:p w14:paraId="091437F9" w14:textId="77777777" w:rsidR="007B586E" w:rsidRPr="00EC12FE" w:rsidRDefault="007B586E">
      <w:pPr>
        <w:pStyle w:val="BodyText"/>
        <w:rPr>
          <w:rFonts w:ascii="Times New Roman" w:hAnsi="Times New Roman" w:cs="Times New Roman"/>
          <w:sz w:val="24"/>
        </w:rPr>
        <w:sectPr w:rsidR="007B586E" w:rsidRPr="00EC12FE">
          <w:headerReference w:type="even" r:id="rId48"/>
          <w:headerReference w:type="default" r:id="rId49"/>
          <w:headerReference w:type="first" r:id="rId50"/>
          <w:pgSz w:w="12240" w:h="15840" w:code="1"/>
          <w:pgMar w:top="1440" w:right="1440" w:bottom="1440" w:left="1800" w:header="720" w:footer="720" w:gutter="0"/>
          <w:paperSrc w:first="15" w:other="15"/>
          <w:cols w:space="720"/>
        </w:sectPr>
      </w:pPr>
    </w:p>
    <w:p w14:paraId="67B3F38B" w14:textId="77777777" w:rsidR="007B586E" w:rsidRPr="00EC12FE" w:rsidRDefault="007B586E">
      <w:pPr>
        <w:pStyle w:val="Subtitle"/>
        <w:spacing w:after="120"/>
        <w:ind w:left="187" w:right="288"/>
        <w:rPr>
          <w:rFonts w:cs="Arial"/>
        </w:rPr>
      </w:pPr>
      <w:bookmarkStart w:id="407" w:name="_Toc333923376"/>
      <w:bookmarkStart w:id="408" w:name="_Toc41971244"/>
      <w:r w:rsidRPr="00EC12FE">
        <w:rPr>
          <w:rFonts w:cs="Arial"/>
        </w:rPr>
        <w:lastRenderedPageBreak/>
        <w:t>Section IV - Bidding Forms</w:t>
      </w:r>
      <w:bookmarkEnd w:id="407"/>
    </w:p>
    <w:bookmarkEnd w:id="408"/>
    <w:p w14:paraId="7D92FC26" w14:textId="77777777" w:rsidR="007B586E" w:rsidRPr="00EC12FE" w:rsidRDefault="007B586E">
      <w:pPr>
        <w:spacing w:before="120" w:after="120"/>
        <w:ind w:left="180" w:right="288"/>
        <w:jc w:val="both"/>
        <w:rPr>
          <w:u w:val="single"/>
        </w:rPr>
      </w:pPr>
    </w:p>
    <w:p w14:paraId="0AE04A26" w14:textId="77777777" w:rsidR="007B586E" w:rsidRPr="00EC12FE" w:rsidRDefault="007B586E">
      <w:pPr>
        <w:jc w:val="center"/>
        <w:rPr>
          <w:b/>
        </w:rPr>
      </w:pPr>
      <w:r w:rsidRPr="00EC12FE">
        <w:rPr>
          <w:b/>
        </w:rPr>
        <w:t>Table of Forms</w:t>
      </w:r>
    </w:p>
    <w:p w14:paraId="59894F85" w14:textId="77777777" w:rsidR="007B586E" w:rsidRPr="00EC12FE" w:rsidRDefault="007B586E"/>
    <w:p w14:paraId="03BC989B" w14:textId="77777777" w:rsidR="00F17B24" w:rsidRDefault="007B586E" w:rsidP="00F17B24">
      <w:pPr>
        <w:pStyle w:val="TOC1"/>
        <w:tabs>
          <w:tab w:val="right" w:leader="dot" w:pos="9350"/>
        </w:tabs>
        <w:rPr>
          <w:noProof/>
        </w:rPr>
      </w:pPr>
      <w:r w:rsidRPr="00EC12FE">
        <w:fldChar w:fldCharType="begin"/>
      </w:r>
      <w:r w:rsidRPr="00EC12FE">
        <w:instrText xml:space="preserve"> TOC \h \z \t "S4-header1,1,S4-Header 2,2" </w:instrText>
      </w:r>
      <w:r w:rsidRPr="00EC12FE">
        <w:fldChar w:fldCharType="separate"/>
      </w:r>
      <w:r w:rsidR="00F17B24">
        <w:rPr>
          <w:rStyle w:val="Hyperlink"/>
          <w:noProof/>
        </w:rPr>
        <w:fldChar w:fldCharType="begin"/>
      </w:r>
      <w:r w:rsidR="00F17B24">
        <w:rPr>
          <w:rStyle w:val="Hyperlink"/>
          <w:noProof/>
        </w:rPr>
        <w:instrText xml:space="preserve"> TOC \h \z \t "Style1;1;Style2;2;Style3;2" </w:instrText>
      </w:r>
      <w:r w:rsidR="00F17B24">
        <w:rPr>
          <w:rStyle w:val="Hyperlink"/>
          <w:noProof/>
        </w:rPr>
        <w:fldChar w:fldCharType="separate"/>
      </w:r>
    </w:p>
    <w:p w14:paraId="75372C60" w14:textId="77777777" w:rsidR="00F17B24" w:rsidRDefault="007D140B">
      <w:pPr>
        <w:pStyle w:val="TOC1"/>
        <w:tabs>
          <w:tab w:val="right" w:leader="dot" w:pos="9350"/>
        </w:tabs>
        <w:rPr>
          <w:rFonts w:asciiTheme="minorHAnsi" w:eastAsiaTheme="minorEastAsia" w:hAnsiTheme="minorHAnsi" w:cstheme="minorBidi"/>
          <w:b w:val="0"/>
          <w:noProof/>
          <w:sz w:val="22"/>
          <w:szCs w:val="22"/>
          <w:lang w:val="fr-FR" w:eastAsia="fr-FR"/>
        </w:rPr>
      </w:pPr>
      <w:hyperlink w:anchor="_Toc406500113" w:history="1">
        <w:r w:rsidR="00F17B24" w:rsidRPr="00887FF3">
          <w:rPr>
            <w:rStyle w:val="Hyperlink"/>
            <w:noProof/>
          </w:rPr>
          <w:t>Letter of Bid</w:t>
        </w:r>
        <w:r w:rsidR="00F17B24">
          <w:rPr>
            <w:noProof/>
            <w:webHidden/>
          </w:rPr>
          <w:tab/>
        </w:r>
        <w:r w:rsidR="00F17B24">
          <w:rPr>
            <w:noProof/>
            <w:webHidden/>
          </w:rPr>
          <w:fldChar w:fldCharType="begin"/>
        </w:r>
        <w:r w:rsidR="00F17B24">
          <w:rPr>
            <w:noProof/>
            <w:webHidden/>
          </w:rPr>
          <w:instrText xml:space="preserve"> PAGEREF _Toc406500113 \h </w:instrText>
        </w:r>
        <w:r w:rsidR="00F17B24">
          <w:rPr>
            <w:noProof/>
            <w:webHidden/>
          </w:rPr>
        </w:r>
        <w:r w:rsidR="00F17B24">
          <w:rPr>
            <w:noProof/>
            <w:webHidden/>
          </w:rPr>
          <w:fldChar w:fldCharType="separate"/>
        </w:r>
        <w:r w:rsidR="00F17B24">
          <w:rPr>
            <w:noProof/>
            <w:webHidden/>
          </w:rPr>
          <w:t>48</w:t>
        </w:r>
        <w:r w:rsidR="00F17B24">
          <w:rPr>
            <w:noProof/>
            <w:webHidden/>
          </w:rPr>
          <w:fldChar w:fldCharType="end"/>
        </w:r>
      </w:hyperlink>
    </w:p>
    <w:p w14:paraId="60AE564F" w14:textId="77777777" w:rsidR="00F17B24" w:rsidRDefault="007D140B">
      <w:pPr>
        <w:pStyle w:val="TOC1"/>
        <w:tabs>
          <w:tab w:val="right" w:leader="dot" w:pos="9350"/>
        </w:tabs>
        <w:rPr>
          <w:rFonts w:asciiTheme="minorHAnsi" w:eastAsiaTheme="minorEastAsia" w:hAnsiTheme="minorHAnsi" w:cstheme="minorBidi"/>
          <w:b w:val="0"/>
          <w:noProof/>
          <w:sz w:val="22"/>
          <w:szCs w:val="22"/>
          <w:lang w:val="fr-FR" w:eastAsia="fr-FR"/>
        </w:rPr>
      </w:pPr>
      <w:hyperlink w:anchor="_Toc406500114" w:history="1">
        <w:r w:rsidR="00F17B24" w:rsidRPr="00887FF3">
          <w:rPr>
            <w:rStyle w:val="Hyperlink"/>
            <w:noProof/>
          </w:rPr>
          <w:t>Schedules</w:t>
        </w:r>
        <w:r w:rsidR="00F17B24">
          <w:rPr>
            <w:noProof/>
            <w:webHidden/>
          </w:rPr>
          <w:tab/>
        </w:r>
        <w:r w:rsidR="00F17B24">
          <w:rPr>
            <w:noProof/>
            <w:webHidden/>
          </w:rPr>
          <w:fldChar w:fldCharType="begin"/>
        </w:r>
        <w:r w:rsidR="00F17B24">
          <w:rPr>
            <w:noProof/>
            <w:webHidden/>
          </w:rPr>
          <w:instrText xml:space="preserve"> PAGEREF _Toc406500114 \h </w:instrText>
        </w:r>
        <w:r w:rsidR="00F17B24">
          <w:rPr>
            <w:noProof/>
            <w:webHidden/>
          </w:rPr>
        </w:r>
        <w:r w:rsidR="00F17B24">
          <w:rPr>
            <w:noProof/>
            <w:webHidden/>
          </w:rPr>
          <w:fldChar w:fldCharType="separate"/>
        </w:r>
        <w:r w:rsidR="00F17B24">
          <w:rPr>
            <w:noProof/>
            <w:webHidden/>
          </w:rPr>
          <w:t>51</w:t>
        </w:r>
        <w:r w:rsidR="00F17B24">
          <w:rPr>
            <w:noProof/>
            <w:webHidden/>
          </w:rPr>
          <w:fldChar w:fldCharType="end"/>
        </w:r>
      </w:hyperlink>
    </w:p>
    <w:p w14:paraId="1B320339" w14:textId="77777777" w:rsidR="00F17B24" w:rsidRDefault="007D140B">
      <w:pPr>
        <w:pStyle w:val="TOC2"/>
        <w:rPr>
          <w:rFonts w:asciiTheme="minorHAnsi" w:eastAsiaTheme="minorEastAsia" w:hAnsiTheme="minorHAnsi" w:cstheme="minorBidi"/>
          <w:sz w:val="22"/>
          <w:szCs w:val="22"/>
          <w:lang w:val="fr-FR" w:eastAsia="fr-FR"/>
        </w:rPr>
      </w:pPr>
      <w:hyperlink w:anchor="_Toc406500115" w:history="1">
        <w:r w:rsidR="00F17B24" w:rsidRPr="00887FF3">
          <w:rPr>
            <w:rStyle w:val="Hyperlink"/>
          </w:rPr>
          <w:t>1.</w:t>
        </w:r>
        <w:r w:rsidR="00F17B24">
          <w:rPr>
            <w:rFonts w:asciiTheme="minorHAnsi" w:eastAsiaTheme="minorEastAsia" w:hAnsiTheme="minorHAnsi" w:cstheme="minorBidi"/>
            <w:sz w:val="22"/>
            <w:szCs w:val="22"/>
            <w:lang w:val="fr-FR" w:eastAsia="fr-FR"/>
          </w:rPr>
          <w:tab/>
        </w:r>
        <w:r w:rsidR="00F17B24" w:rsidRPr="00887FF3">
          <w:rPr>
            <w:rStyle w:val="Hyperlink"/>
          </w:rPr>
          <w:t>Bill of Quantities</w:t>
        </w:r>
        <w:r w:rsidR="00F17B24">
          <w:rPr>
            <w:webHidden/>
          </w:rPr>
          <w:tab/>
        </w:r>
        <w:r w:rsidR="00F17B24">
          <w:rPr>
            <w:webHidden/>
          </w:rPr>
          <w:fldChar w:fldCharType="begin"/>
        </w:r>
        <w:r w:rsidR="00F17B24">
          <w:rPr>
            <w:webHidden/>
          </w:rPr>
          <w:instrText xml:space="preserve"> PAGEREF _Toc406500115 \h </w:instrText>
        </w:r>
        <w:r w:rsidR="00F17B24">
          <w:rPr>
            <w:webHidden/>
          </w:rPr>
        </w:r>
        <w:r w:rsidR="00F17B24">
          <w:rPr>
            <w:webHidden/>
          </w:rPr>
          <w:fldChar w:fldCharType="separate"/>
        </w:r>
        <w:r w:rsidR="00F17B24">
          <w:rPr>
            <w:webHidden/>
          </w:rPr>
          <w:t>52</w:t>
        </w:r>
        <w:r w:rsidR="00F17B24">
          <w:rPr>
            <w:webHidden/>
          </w:rPr>
          <w:fldChar w:fldCharType="end"/>
        </w:r>
      </w:hyperlink>
    </w:p>
    <w:p w14:paraId="68B2521C" w14:textId="77777777" w:rsidR="00F17B24" w:rsidRDefault="007D140B">
      <w:pPr>
        <w:pStyle w:val="TOC2"/>
        <w:rPr>
          <w:rFonts w:asciiTheme="minorHAnsi" w:eastAsiaTheme="minorEastAsia" w:hAnsiTheme="minorHAnsi" w:cstheme="minorBidi"/>
          <w:sz w:val="22"/>
          <w:szCs w:val="22"/>
          <w:lang w:val="fr-FR" w:eastAsia="fr-FR"/>
        </w:rPr>
      </w:pPr>
      <w:hyperlink w:anchor="_Toc406500116" w:history="1">
        <w:r w:rsidR="00F17B24" w:rsidRPr="00887FF3">
          <w:rPr>
            <w:rStyle w:val="Hyperlink"/>
          </w:rPr>
          <w:t>2.</w:t>
        </w:r>
        <w:r w:rsidR="00F17B24">
          <w:rPr>
            <w:rFonts w:asciiTheme="minorHAnsi" w:eastAsiaTheme="minorEastAsia" w:hAnsiTheme="minorHAnsi" w:cstheme="minorBidi"/>
            <w:sz w:val="22"/>
            <w:szCs w:val="22"/>
            <w:lang w:val="fr-FR" w:eastAsia="fr-FR"/>
          </w:rPr>
          <w:tab/>
        </w:r>
        <w:r w:rsidR="00F17B24" w:rsidRPr="00887FF3">
          <w:rPr>
            <w:rStyle w:val="Hyperlink"/>
          </w:rPr>
          <w:t>Schedule of Payment Currencies</w:t>
        </w:r>
        <w:r w:rsidR="00F17B24">
          <w:rPr>
            <w:webHidden/>
          </w:rPr>
          <w:tab/>
        </w:r>
        <w:r w:rsidR="00F17B24">
          <w:rPr>
            <w:webHidden/>
          </w:rPr>
          <w:fldChar w:fldCharType="begin"/>
        </w:r>
        <w:r w:rsidR="00F17B24">
          <w:rPr>
            <w:webHidden/>
          </w:rPr>
          <w:instrText xml:space="preserve"> PAGEREF _Toc406500116 \h </w:instrText>
        </w:r>
        <w:r w:rsidR="00F17B24">
          <w:rPr>
            <w:webHidden/>
          </w:rPr>
        </w:r>
        <w:r w:rsidR="00F17B24">
          <w:rPr>
            <w:webHidden/>
          </w:rPr>
          <w:fldChar w:fldCharType="separate"/>
        </w:r>
        <w:r w:rsidR="00F17B24">
          <w:rPr>
            <w:webHidden/>
          </w:rPr>
          <w:t>58</w:t>
        </w:r>
        <w:r w:rsidR="00F17B24">
          <w:rPr>
            <w:webHidden/>
          </w:rPr>
          <w:fldChar w:fldCharType="end"/>
        </w:r>
      </w:hyperlink>
    </w:p>
    <w:p w14:paraId="1C04E30D" w14:textId="77777777" w:rsidR="00F17B24" w:rsidRDefault="007D140B">
      <w:pPr>
        <w:pStyle w:val="TOC1"/>
        <w:tabs>
          <w:tab w:val="right" w:leader="dot" w:pos="9350"/>
        </w:tabs>
        <w:rPr>
          <w:rFonts w:asciiTheme="minorHAnsi" w:eastAsiaTheme="minorEastAsia" w:hAnsiTheme="minorHAnsi" w:cstheme="minorBidi"/>
          <w:b w:val="0"/>
          <w:noProof/>
          <w:sz w:val="22"/>
          <w:szCs w:val="22"/>
          <w:lang w:val="fr-FR" w:eastAsia="fr-FR"/>
        </w:rPr>
      </w:pPr>
      <w:hyperlink w:anchor="_Toc406500117" w:history="1">
        <w:r w:rsidR="00F17B24" w:rsidRPr="00887FF3">
          <w:rPr>
            <w:rStyle w:val="Hyperlink"/>
            <w:iCs/>
            <w:noProof/>
          </w:rPr>
          <w:t>Form</w:t>
        </w:r>
        <w:r w:rsidR="00F17B24" w:rsidRPr="00887FF3">
          <w:rPr>
            <w:rStyle w:val="Hyperlink"/>
            <w:noProof/>
          </w:rPr>
          <w:t xml:space="preserve"> of Bid Security</w:t>
        </w:r>
        <w:r w:rsidR="00F17B24">
          <w:rPr>
            <w:noProof/>
            <w:webHidden/>
          </w:rPr>
          <w:tab/>
        </w:r>
        <w:r w:rsidR="00F17B24">
          <w:rPr>
            <w:noProof/>
            <w:webHidden/>
          </w:rPr>
          <w:fldChar w:fldCharType="begin"/>
        </w:r>
        <w:r w:rsidR="00F17B24">
          <w:rPr>
            <w:noProof/>
            <w:webHidden/>
          </w:rPr>
          <w:instrText xml:space="preserve"> PAGEREF _Toc406500117 \h </w:instrText>
        </w:r>
        <w:r w:rsidR="00F17B24">
          <w:rPr>
            <w:noProof/>
            <w:webHidden/>
          </w:rPr>
        </w:r>
        <w:r w:rsidR="00F17B24">
          <w:rPr>
            <w:noProof/>
            <w:webHidden/>
          </w:rPr>
          <w:fldChar w:fldCharType="separate"/>
        </w:r>
        <w:r w:rsidR="00F17B24">
          <w:rPr>
            <w:noProof/>
            <w:webHidden/>
          </w:rPr>
          <w:t>59</w:t>
        </w:r>
        <w:r w:rsidR="00F17B24">
          <w:rPr>
            <w:noProof/>
            <w:webHidden/>
          </w:rPr>
          <w:fldChar w:fldCharType="end"/>
        </w:r>
      </w:hyperlink>
    </w:p>
    <w:p w14:paraId="02872C43" w14:textId="77777777" w:rsidR="00F17B24" w:rsidRDefault="007D140B">
      <w:pPr>
        <w:pStyle w:val="TOC2"/>
        <w:rPr>
          <w:rFonts w:asciiTheme="minorHAnsi" w:eastAsiaTheme="minorEastAsia" w:hAnsiTheme="minorHAnsi" w:cstheme="minorBidi"/>
          <w:sz w:val="22"/>
          <w:szCs w:val="22"/>
          <w:lang w:val="fr-FR" w:eastAsia="fr-FR"/>
        </w:rPr>
      </w:pPr>
      <w:hyperlink w:anchor="_Toc406500118" w:history="1">
        <w:r w:rsidR="00F17B24" w:rsidRPr="00887FF3">
          <w:rPr>
            <w:rStyle w:val="Hyperlink"/>
            <w:iCs/>
          </w:rPr>
          <w:t>Form</w:t>
        </w:r>
        <w:r w:rsidR="00F17B24" w:rsidRPr="00887FF3">
          <w:rPr>
            <w:rStyle w:val="Hyperlink"/>
          </w:rPr>
          <w:t xml:space="preserve"> of Bid Security (Bank Guarantee)</w:t>
        </w:r>
        <w:r w:rsidR="00F17B24">
          <w:rPr>
            <w:webHidden/>
          </w:rPr>
          <w:tab/>
        </w:r>
        <w:r w:rsidR="00F17B24">
          <w:rPr>
            <w:webHidden/>
          </w:rPr>
          <w:fldChar w:fldCharType="begin"/>
        </w:r>
        <w:r w:rsidR="00F17B24">
          <w:rPr>
            <w:webHidden/>
          </w:rPr>
          <w:instrText xml:space="preserve"> PAGEREF _Toc406500118 \h </w:instrText>
        </w:r>
        <w:r w:rsidR="00F17B24">
          <w:rPr>
            <w:webHidden/>
          </w:rPr>
        </w:r>
        <w:r w:rsidR="00F17B24">
          <w:rPr>
            <w:webHidden/>
          </w:rPr>
          <w:fldChar w:fldCharType="separate"/>
        </w:r>
        <w:r w:rsidR="00F17B24">
          <w:rPr>
            <w:webHidden/>
          </w:rPr>
          <w:t>59</w:t>
        </w:r>
        <w:r w:rsidR="00F17B24">
          <w:rPr>
            <w:webHidden/>
          </w:rPr>
          <w:fldChar w:fldCharType="end"/>
        </w:r>
      </w:hyperlink>
    </w:p>
    <w:p w14:paraId="16B9C535" w14:textId="77777777" w:rsidR="00F17B24" w:rsidRDefault="007D140B">
      <w:pPr>
        <w:pStyle w:val="TOC2"/>
        <w:rPr>
          <w:rFonts w:asciiTheme="minorHAnsi" w:eastAsiaTheme="minorEastAsia" w:hAnsiTheme="minorHAnsi" w:cstheme="minorBidi"/>
          <w:sz w:val="22"/>
          <w:szCs w:val="22"/>
          <w:lang w:val="fr-FR" w:eastAsia="fr-FR"/>
        </w:rPr>
      </w:pPr>
      <w:hyperlink w:anchor="_Toc406500119" w:history="1">
        <w:r w:rsidR="00F17B24" w:rsidRPr="00887FF3">
          <w:rPr>
            <w:rStyle w:val="Hyperlink"/>
          </w:rPr>
          <w:t>Form of Bid Security (Bid Bond)</w:t>
        </w:r>
        <w:r w:rsidR="00F17B24">
          <w:rPr>
            <w:webHidden/>
          </w:rPr>
          <w:tab/>
        </w:r>
        <w:r w:rsidR="00F17B24">
          <w:rPr>
            <w:webHidden/>
          </w:rPr>
          <w:fldChar w:fldCharType="begin"/>
        </w:r>
        <w:r w:rsidR="00F17B24">
          <w:rPr>
            <w:webHidden/>
          </w:rPr>
          <w:instrText xml:space="preserve"> PAGEREF _Toc406500119 \h </w:instrText>
        </w:r>
        <w:r w:rsidR="00F17B24">
          <w:rPr>
            <w:webHidden/>
          </w:rPr>
        </w:r>
        <w:r w:rsidR="00F17B24">
          <w:rPr>
            <w:webHidden/>
          </w:rPr>
          <w:fldChar w:fldCharType="separate"/>
        </w:r>
        <w:r w:rsidR="00F17B24">
          <w:rPr>
            <w:webHidden/>
          </w:rPr>
          <w:t>61</w:t>
        </w:r>
        <w:r w:rsidR="00F17B24">
          <w:rPr>
            <w:webHidden/>
          </w:rPr>
          <w:fldChar w:fldCharType="end"/>
        </w:r>
      </w:hyperlink>
    </w:p>
    <w:p w14:paraId="6FCF44F1" w14:textId="77777777" w:rsidR="00F17B24" w:rsidRDefault="007D140B">
      <w:pPr>
        <w:pStyle w:val="TOC1"/>
        <w:tabs>
          <w:tab w:val="right" w:leader="dot" w:pos="9350"/>
        </w:tabs>
        <w:rPr>
          <w:rFonts w:asciiTheme="minorHAnsi" w:eastAsiaTheme="minorEastAsia" w:hAnsiTheme="minorHAnsi" w:cstheme="minorBidi"/>
          <w:b w:val="0"/>
          <w:noProof/>
          <w:sz w:val="22"/>
          <w:szCs w:val="22"/>
          <w:lang w:val="fr-FR" w:eastAsia="fr-FR"/>
        </w:rPr>
      </w:pPr>
      <w:hyperlink w:anchor="_Toc406500120" w:history="1">
        <w:r w:rsidR="00F17B24" w:rsidRPr="00887FF3">
          <w:rPr>
            <w:rStyle w:val="Hyperlink"/>
            <w:noProof/>
          </w:rPr>
          <w:t>Technical Proposal</w:t>
        </w:r>
        <w:r w:rsidR="00F17B24">
          <w:rPr>
            <w:noProof/>
            <w:webHidden/>
          </w:rPr>
          <w:tab/>
        </w:r>
        <w:r w:rsidR="00F17B24">
          <w:rPr>
            <w:noProof/>
            <w:webHidden/>
          </w:rPr>
          <w:fldChar w:fldCharType="begin"/>
        </w:r>
        <w:r w:rsidR="00F17B24">
          <w:rPr>
            <w:noProof/>
            <w:webHidden/>
          </w:rPr>
          <w:instrText xml:space="preserve"> PAGEREF _Toc406500120 \h </w:instrText>
        </w:r>
        <w:r w:rsidR="00F17B24">
          <w:rPr>
            <w:noProof/>
            <w:webHidden/>
          </w:rPr>
        </w:r>
        <w:r w:rsidR="00F17B24">
          <w:rPr>
            <w:noProof/>
            <w:webHidden/>
          </w:rPr>
          <w:fldChar w:fldCharType="separate"/>
        </w:r>
        <w:r w:rsidR="00F17B24">
          <w:rPr>
            <w:noProof/>
            <w:webHidden/>
          </w:rPr>
          <w:t>62</w:t>
        </w:r>
        <w:r w:rsidR="00F17B24">
          <w:rPr>
            <w:noProof/>
            <w:webHidden/>
          </w:rPr>
          <w:fldChar w:fldCharType="end"/>
        </w:r>
      </w:hyperlink>
    </w:p>
    <w:p w14:paraId="7D94B55A" w14:textId="77777777" w:rsidR="00F17B24" w:rsidRDefault="007D140B">
      <w:pPr>
        <w:pStyle w:val="TOC2"/>
        <w:rPr>
          <w:rFonts w:asciiTheme="minorHAnsi" w:eastAsiaTheme="minorEastAsia" w:hAnsiTheme="minorHAnsi" w:cstheme="minorBidi"/>
          <w:sz w:val="22"/>
          <w:szCs w:val="22"/>
          <w:lang w:val="fr-FR" w:eastAsia="fr-FR"/>
        </w:rPr>
      </w:pPr>
      <w:hyperlink w:anchor="_Toc406500121" w:history="1">
        <w:r w:rsidR="00F17B24" w:rsidRPr="00887FF3">
          <w:rPr>
            <w:rStyle w:val="Hyperlink"/>
          </w:rPr>
          <w:t>Forms for Personnel</w:t>
        </w:r>
        <w:r w:rsidR="00F17B24">
          <w:rPr>
            <w:webHidden/>
          </w:rPr>
          <w:tab/>
        </w:r>
        <w:r w:rsidR="00F17B24">
          <w:rPr>
            <w:webHidden/>
          </w:rPr>
          <w:fldChar w:fldCharType="begin"/>
        </w:r>
        <w:r w:rsidR="00F17B24">
          <w:rPr>
            <w:webHidden/>
          </w:rPr>
          <w:instrText xml:space="preserve"> PAGEREF _Toc406500121 \h </w:instrText>
        </w:r>
        <w:r w:rsidR="00F17B24">
          <w:rPr>
            <w:webHidden/>
          </w:rPr>
        </w:r>
        <w:r w:rsidR="00F17B24">
          <w:rPr>
            <w:webHidden/>
          </w:rPr>
          <w:fldChar w:fldCharType="separate"/>
        </w:r>
        <w:r w:rsidR="00F17B24">
          <w:rPr>
            <w:webHidden/>
          </w:rPr>
          <w:t>63</w:t>
        </w:r>
        <w:r w:rsidR="00F17B24">
          <w:rPr>
            <w:webHidden/>
          </w:rPr>
          <w:fldChar w:fldCharType="end"/>
        </w:r>
      </w:hyperlink>
    </w:p>
    <w:p w14:paraId="4CFE3BCD" w14:textId="77777777" w:rsidR="00F17B24" w:rsidRDefault="007D140B">
      <w:pPr>
        <w:pStyle w:val="TOC2"/>
        <w:rPr>
          <w:rFonts w:asciiTheme="minorHAnsi" w:eastAsiaTheme="minorEastAsia" w:hAnsiTheme="minorHAnsi" w:cstheme="minorBidi"/>
          <w:sz w:val="22"/>
          <w:szCs w:val="22"/>
          <w:lang w:val="fr-FR" w:eastAsia="fr-FR"/>
        </w:rPr>
      </w:pPr>
      <w:hyperlink w:anchor="_Toc406500122" w:history="1">
        <w:r w:rsidR="00F17B24" w:rsidRPr="00887FF3">
          <w:rPr>
            <w:rStyle w:val="Hyperlink"/>
          </w:rPr>
          <w:t>Forms for Equipment</w:t>
        </w:r>
        <w:r w:rsidR="00F17B24">
          <w:rPr>
            <w:webHidden/>
          </w:rPr>
          <w:tab/>
        </w:r>
        <w:r w:rsidR="00F17B24">
          <w:rPr>
            <w:webHidden/>
          </w:rPr>
          <w:fldChar w:fldCharType="begin"/>
        </w:r>
        <w:r w:rsidR="00F17B24">
          <w:rPr>
            <w:webHidden/>
          </w:rPr>
          <w:instrText xml:space="preserve"> PAGEREF _Toc406500122 \h </w:instrText>
        </w:r>
        <w:r w:rsidR="00F17B24">
          <w:rPr>
            <w:webHidden/>
          </w:rPr>
        </w:r>
        <w:r w:rsidR="00F17B24">
          <w:rPr>
            <w:webHidden/>
          </w:rPr>
          <w:fldChar w:fldCharType="separate"/>
        </w:r>
        <w:r w:rsidR="00F17B24">
          <w:rPr>
            <w:webHidden/>
          </w:rPr>
          <w:t>65</w:t>
        </w:r>
        <w:r w:rsidR="00F17B24">
          <w:rPr>
            <w:webHidden/>
          </w:rPr>
          <w:fldChar w:fldCharType="end"/>
        </w:r>
      </w:hyperlink>
    </w:p>
    <w:p w14:paraId="5048F5EC" w14:textId="77777777" w:rsidR="00F17B24" w:rsidRDefault="007D140B">
      <w:pPr>
        <w:pStyle w:val="TOC1"/>
        <w:tabs>
          <w:tab w:val="right" w:leader="dot" w:pos="9350"/>
        </w:tabs>
        <w:rPr>
          <w:rFonts w:asciiTheme="minorHAnsi" w:eastAsiaTheme="minorEastAsia" w:hAnsiTheme="minorHAnsi" w:cstheme="minorBidi"/>
          <w:b w:val="0"/>
          <w:noProof/>
          <w:sz w:val="22"/>
          <w:szCs w:val="22"/>
          <w:lang w:val="fr-FR" w:eastAsia="fr-FR"/>
        </w:rPr>
      </w:pPr>
      <w:hyperlink w:anchor="_Toc406500123" w:history="1">
        <w:r w:rsidR="00F17B24" w:rsidRPr="00887FF3">
          <w:rPr>
            <w:rStyle w:val="Hyperlink"/>
            <w:noProof/>
          </w:rPr>
          <w:t>Bidder’s Qualification</w:t>
        </w:r>
        <w:r w:rsidR="00F17B24">
          <w:rPr>
            <w:noProof/>
            <w:webHidden/>
          </w:rPr>
          <w:tab/>
        </w:r>
        <w:r w:rsidR="00F17B24">
          <w:rPr>
            <w:noProof/>
            <w:webHidden/>
          </w:rPr>
          <w:fldChar w:fldCharType="begin"/>
        </w:r>
        <w:r w:rsidR="00F17B24">
          <w:rPr>
            <w:noProof/>
            <w:webHidden/>
          </w:rPr>
          <w:instrText xml:space="preserve"> PAGEREF _Toc406500123 \h </w:instrText>
        </w:r>
        <w:r w:rsidR="00F17B24">
          <w:rPr>
            <w:noProof/>
            <w:webHidden/>
          </w:rPr>
        </w:r>
        <w:r w:rsidR="00F17B24">
          <w:rPr>
            <w:noProof/>
            <w:webHidden/>
          </w:rPr>
          <w:fldChar w:fldCharType="separate"/>
        </w:r>
        <w:r w:rsidR="00F17B24">
          <w:rPr>
            <w:noProof/>
            <w:webHidden/>
          </w:rPr>
          <w:t>66</w:t>
        </w:r>
        <w:r w:rsidR="00F17B24">
          <w:rPr>
            <w:noProof/>
            <w:webHidden/>
          </w:rPr>
          <w:fldChar w:fldCharType="end"/>
        </w:r>
      </w:hyperlink>
    </w:p>
    <w:p w14:paraId="1A0F3F65" w14:textId="77777777" w:rsidR="00F17B24" w:rsidRDefault="007D140B">
      <w:pPr>
        <w:pStyle w:val="TOC2"/>
        <w:rPr>
          <w:rFonts w:asciiTheme="minorHAnsi" w:eastAsiaTheme="minorEastAsia" w:hAnsiTheme="minorHAnsi" w:cstheme="minorBidi"/>
          <w:sz w:val="22"/>
          <w:szCs w:val="22"/>
          <w:lang w:val="fr-FR" w:eastAsia="fr-FR"/>
        </w:rPr>
      </w:pPr>
      <w:hyperlink w:anchor="_Toc406500124" w:history="1">
        <w:r w:rsidR="00F17B24" w:rsidRPr="00887FF3">
          <w:rPr>
            <w:rStyle w:val="Hyperlink"/>
          </w:rPr>
          <w:t>Form ELI -1.1: Bidder Information Form</w:t>
        </w:r>
        <w:r w:rsidR="00F17B24">
          <w:rPr>
            <w:webHidden/>
          </w:rPr>
          <w:tab/>
        </w:r>
        <w:r w:rsidR="00F17B24">
          <w:rPr>
            <w:webHidden/>
          </w:rPr>
          <w:fldChar w:fldCharType="begin"/>
        </w:r>
        <w:r w:rsidR="00F17B24">
          <w:rPr>
            <w:webHidden/>
          </w:rPr>
          <w:instrText xml:space="preserve"> PAGEREF _Toc406500124 \h </w:instrText>
        </w:r>
        <w:r w:rsidR="00F17B24">
          <w:rPr>
            <w:webHidden/>
          </w:rPr>
        </w:r>
        <w:r w:rsidR="00F17B24">
          <w:rPr>
            <w:webHidden/>
          </w:rPr>
          <w:fldChar w:fldCharType="separate"/>
        </w:r>
        <w:r w:rsidR="00F17B24">
          <w:rPr>
            <w:webHidden/>
          </w:rPr>
          <w:t>67</w:t>
        </w:r>
        <w:r w:rsidR="00F17B24">
          <w:rPr>
            <w:webHidden/>
          </w:rPr>
          <w:fldChar w:fldCharType="end"/>
        </w:r>
      </w:hyperlink>
    </w:p>
    <w:p w14:paraId="55FFC54E" w14:textId="77777777" w:rsidR="00F17B24" w:rsidRDefault="007D140B">
      <w:pPr>
        <w:pStyle w:val="TOC2"/>
        <w:rPr>
          <w:rFonts w:asciiTheme="minorHAnsi" w:eastAsiaTheme="minorEastAsia" w:hAnsiTheme="minorHAnsi" w:cstheme="minorBidi"/>
          <w:sz w:val="22"/>
          <w:szCs w:val="22"/>
          <w:lang w:val="fr-FR" w:eastAsia="fr-FR"/>
        </w:rPr>
      </w:pPr>
      <w:hyperlink w:anchor="_Toc406500125" w:history="1">
        <w:r w:rsidR="00F17B24" w:rsidRPr="00887FF3">
          <w:rPr>
            <w:rStyle w:val="Hyperlink"/>
          </w:rPr>
          <w:t>Form ELI -1.2: Information Form for JV Bidders</w:t>
        </w:r>
        <w:r w:rsidR="00F17B24">
          <w:rPr>
            <w:webHidden/>
          </w:rPr>
          <w:tab/>
        </w:r>
        <w:r w:rsidR="00F17B24">
          <w:rPr>
            <w:webHidden/>
          </w:rPr>
          <w:fldChar w:fldCharType="begin"/>
        </w:r>
        <w:r w:rsidR="00F17B24">
          <w:rPr>
            <w:webHidden/>
          </w:rPr>
          <w:instrText xml:space="preserve"> PAGEREF _Toc406500125 \h </w:instrText>
        </w:r>
        <w:r w:rsidR="00F17B24">
          <w:rPr>
            <w:webHidden/>
          </w:rPr>
        </w:r>
        <w:r w:rsidR="00F17B24">
          <w:rPr>
            <w:webHidden/>
          </w:rPr>
          <w:fldChar w:fldCharType="separate"/>
        </w:r>
        <w:r w:rsidR="00F17B24">
          <w:rPr>
            <w:webHidden/>
          </w:rPr>
          <w:t>68</w:t>
        </w:r>
        <w:r w:rsidR="00F17B24">
          <w:rPr>
            <w:webHidden/>
          </w:rPr>
          <w:fldChar w:fldCharType="end"/>
        </w:r>
      </w:hyperlink>
    </w:p>
    <w:p w14:paraId="50412357" w14:textId="77777777" w:rsidR="00F17B24" w:rsidRDefault="007D140B">
      <w:pPr>
        <w:pStyle w:val="TOC2"/>
        <w:rPr>
          <w:rFonts w:asciiTheme="minorHAnsi" w:eastAsiaTheme="minorEastAsia" w:hAnsiTheme="minorHAnsi" w:cstheme="minorBidi"/>
          <w:sz w:val="22"/>
          <w:szCs w:val="22"/>
          <w:lang w:val="fr-FR" w:eastAsia="fr-FR"/>
        </w:rPr>
      </w:pPr>
      <w:hyperlink w:anchor="_Toc406500126" w:history="1">
        <w:r w:rsidR="00F17B24" w:rsidRPr="00887FF3">
          <w:rPr>
            <w:rStyle w:val="Hyperlink"/>
          </w:rPr>
          <w:t>Form CON – 2: Historical Contract Non-Performance, Pending Litigation and Litigation History</w:t>
        </w:r>
        <w:r w:rsidR="00F17B24">
          <w:rPr>
            <w:webHidden/>
          </w:rPr>
          <w:tab/>
        </w:r>
        <w:r w:rsidR="00F17B24">
          <w:rPr>
            <w:webHidden/>
          </w:rPr>
          <w:fldChar w:fldCharType="begin"/>
        </w:r>
        <w:r w:rsidR="00F17B24">
          <w:rPr>
            <w:webHidden/>
          </w:rPr>
          <w:instrText xml:space="preserve"> PAGEREF _Toc406500126 \h </w:instrText>
        </w:r>
        <w:r w:rsidR="00F17B24">
          <w:rPr>
            <w:webHidden/>
          </w:rPr>
        </w:r>
        <w:r w:rsidR="00F17B24">
          <w:rPr>
            <w:webHidden/>
          </w:rPr>
          <w:fldChar w:fldCharType="separate"/>
        </w:r>
        <w:r w:rsidR="00F17B24">
          <w:rPr>
            <w:webHidden/>
          </w:rPr>
          <w:t>69</w:t>
        </w:r>
        <w:r w:rsidR="00F17B24">
          <w:rPr>
            <w:webHidden/>
          </w:rPr>
          <w:fldChar w:fldCharType="end"/>
        </w:r>
      </w:hyperlink>
    </w:p>
    <w:p w14:paraId="6DF5B0EC" w14:textId="77777777" w:rsidR="00F17B24" w:rsidRDefault="007D140B">
      <w:pPr>
        <w:pStyle w:val="TOC2"/>
        <w:rPr>
          <w:rFonts w:asciiTheme="minorHAnsi" w:eastAsiaTheme="minorEastAsia" w:hAnsiTheme="minorHAnsi" w:cstheme="minorBidi"/>
          <w:sz w:val="22"/>
          <w:szCs w:val="22"/>
          <w:lang w:val="fr-FR" w:eastAsia="fr-FR"/>
        </w:rPr>
      </w:pPr>
      <w:hyperlink w:anchor="_Toc406500127" w:history="1">
        <w:r w:rsidR="00F17B24" w:rsidRPr="00887FF3">
          <w:rPr>
            <w:rStyle w:val="Hyperlink"/>
          </w:rPr>
          <w:t>Form CCC: Current Contract Commitments / Works in Progress</w:t>
        </w:r>
        <w:r w:rsidR="00F17B24">
          <w:rPr>
            <w:webHidden/>
          </w:rPr>
          <w:tab/>
        </w:r>
        <w:r w:rsidR="00F17B24">
          <w:rPr>
            <w:webHidden/>
          </w:rPr>
          <w:fldChar w:fldCharType="begin"/>
        </w:r>
        <w:r w:rsidR="00F17B24">
          <w:rPr>
            <w:webHidden/>
          </w:rPr>
          <w:instrText xml:space="preserve"> PAGEREF _Toc406500127 \h </w:instrText>
        </w:r>
        <w:r w:rsidR="00F17B24">
          <w:rPr>
            <w:webHidden/>
          </w:rPr>
        </w:r>
        <w:r w:rsidR="00F17B24">
          <w:rPr>
            <w:webHidden/>
          </w:rPr>
          <w:fldChar w:fldCharType="separate"/>
        </w:r>
        <w:r w:rsidR="00F17B24">
          <w:rPr>
            <w:webHidden/>
          </w:rPr>
          <w:t>70</w:t>
        </w:r>
        <w:r w:rsidR="00F17B24">
          <w:rPr>
            <w:webHidden/>
          </w:rPr>
          <w:fldChar w:fldCharType="end"/>
        </w:r>
      </w:hyperlink>
    </w:p>
    <w:p w14:paraId="0591324B" w14:textId="77777777" w:rsidR="00F17B24" w:rsidRDefault="007D140B">
      <w:pPr>
        <w:pStyle w:val="TOC2"/>
        <w:rPr>
          <w:rFonts w:asciiTheme="minorHAnsi" w:eastAsiaTheme="minorEastAsia" w:hAnsiTheme="minorHAnsi" w:cstheme="minorBidi"/>
          <w:sz w:val="22"/>
          <w:szCs w:val="22"/>
          <w:lang w:val="fr-FR" w:eastAsia="fr-FR"/>
        </w:rPr>
      </w:pPr>
      <w:hyperlink w:anchor="_Toc406500128" w:history="1">
        <w:r w:rsidR="00F17B24" w:rsidRPr="00887FF3">
          <w:rPr>
            <w:rStyle w:val="Hyperlink"/>
          </w:rPr>
          <w:t>Form FIN – 3.1: Financial Situation and Performance</w:t>
        </w:r>
        <w:r w:rsidR="00F17B24">
          <w:rPr>
            <w:webHidden/>
          </w:rPr>
          <w:tab/>
        </w:r>
        <w:r w:rsidR="00F17B24">
          <w:rPr>
            <w:webHidden/>
          </w:rPr>
          <w:fldChar w:fldCharType="begin"/>
        </w:r>
        <w:r w:rsidR="00F17B24">
          <w:rPr>
            <w:webHidden/>
          </w:rPr>
          <w:instrText xml:space="preserve"> PAGEREF _Toc406500128 \h </w:instrText>
        </w:r>
        <w:r w:rsidR="00F17B24">
          <w:rPr>
            <w:webHidden/>
          </w:rPr>
        </w:r>
        <w:r w:rsidR="00F17B24">
          <w:rPr>
            <w:webHidden/>
          </w:rPr>
          <w:fldChar w:fldCharType="separate"/>
        </w:r>
        <w:r w:rsidR="00F17B24">
          <w:rPr>
            <w:webHidden/>
          </w:rPr>
          <w:t>71</w:t>
        </w:r>
        <w:r w:rsidR="00F17B24">
          <w:rPr>
            <w:webHidden/>
          </w:rPr>
          <w:fldChar w:fldCharType="end"/>
        </w:r>
      </w:hyperlink>
    </w:p>
    <w:p w14:paraId="2E4311BB" w14:textId="77777777" w:rsidR="00F17B24" w:rsidRDefault="007D140B">
      <w:pPr>
        <w:pStyle w:val="TOC2"/>
        <w:rPr>
          <w:rFonts w:asciiTheme="minorHAnsi" w:eastAsiaTheme="minorEastAsia" w:hAnsiTheme="minorHAnsi" w:cstheme="minorBidi"/>
          <w:sz w:val="22"/>
          <w:szCs w:val="22"/>
          <w:lang w:val="fr-FR" w:eastAsia="fr-FR"/>
        </w:rPr>
      </w:pPr>
      <w:hyperlink w:anchor="_Toc406500129" w:history="1">
        <w:r w:rsidR="00F17B24" w:rsidRPr="00887FF3">
          <w:rPr>
            <w:rStyle w:val="Hyperlink"/>
          </w:rPr>
          <w:t>Form FIN - 3.2: Average Annual Construction Turnover</w:t>
        </w:r>
        <w:r w:rsidR="00F17B24">
          <w:rPr>
            <w:webHidden/>
          </w:rPr>
          <w:tab/>
        </w:r>
        <w:r w:rsidR="00F17B24">
          <w:rPr>
            <w:webHidden/>
          </w:rPr>
          <w:fldChar w:fldCharType="begin"/>
        </w:r>
        <w:r w:rsidR="00F17B24">
          <w:rPr>
            <w:webHidden/>
          </w:rPr>
          <w:instrText xml:space="preserve"> PAGEREF _Toc406500129 \h </w:instrText>
        </w:r>
        <w:r w:rsidR="00F17B24">
          <w:rPr>
            <w:webHidden/>
          </w:rPr>
        </w:r>
        <w:r w:rsidR="00F17B24">
          <w:rPr>
            <w:webHidden/>
          </w:rPr>
          <w:fldChar w:fldCharType="separate"/>
        </w:r>
        <w:r w:rsidR="00F17B24">
          <w:rPr>
            <w:webHidden/>
          </w:rPr>
          <w:t>73</w:t>
        </w:r>
        <w:r w:rsidR="00F17B24">
          <w:rPr>
            <w:webHidden/>
          </w:rPr>
          <w:fldChar w:fldCharType="end"/>
        </w:r>
      </w:hyperlink>
    </w:p>
    <w:p w14:paraId="5E0C0C65" w14:textId="77777777" w:rsidR="00F17B24" w:rsidRDefault="007D140B">
      <w:pPr>
        <w:pStyle w:val="TOC2"/>
        <w:rPr>
          <w:rFonts w:asciiTheme="minorHAnsi" w:eastAsiaTheme="minorEastAsia" w:hAnsiTheme="minorHAnsi" w:cstheme="minorBidi"/>
          <w:sz w:val="22"/>
          <w:szCs w:val="22"/>
          <w:lang w:val="fr-FR" w:eastAsia="fr-FR"/>
        </w:rPr>
      </w:pPr>
      <w:hyperlink w:anchor="_Toc406500130" w:history="1">
        <w:r w:rsidR="00F17B24" w:rsidRPr="00887FF3">
          <w:rPr>
            <w:rStyle w:val="Hyperlink"/>
          </w:rPr>
          <w:t>Form FIN - 3.3: Financial Resources</w:t>
        </w:r>
        <w:r w:rsidR="00F17B24">
          <w:rPr>
            <w:webHidden/>
          </w:rPr>
          <w:tab/>
        </w:r>
        <w:r w:rsidR="00F17B24">
          <w:rPr>
            <w:webHidden/>
          </w:rPr>
          <w:fldChar w:fldCharType="begin"/>
        </w:r>
        <w:r w:rsidR="00F17B24">
          <w:rPr>
            <w:webHidden/>
          </w:rPr>
          <w:instrText xml:space="preserve"> PAGEREF _Toc406500130 \h </w:instrText>
        </w:r>
        <w:r w:rsidR="00F17B24">
          <w:rPr>
            <w:webHidden/>
          </w:rPr>
        </w:r>
        <w:r w:rsidR="00F17B24">
          <w:rPr>
            <w:webHidden/>
          </w:rPr>
          <w:fldChar w:fldCharType="separate"/>
        </w:r>
        <w:r w:rsidR="00F17B24">
          <w:rPr>
            <w:webHidden/>
          </w:rPr>
          <w:t>74</w:t>
        </w:r>
        <w:r w:rsidR="00F17B24">
          <w:rPr>
            <w:webHidden/>
          </w:rPr>
          <w:fldChar w:fldCharType="end"/>
        </w:r>
      </w:hyperlink>
    </w:p>
    <w:p w14:paraId="0F447A40" w14:textId="6BE4E832" w:rsidR="00F17B24" w:rsidRDefault="007D140B">
      <w:pPr>
        <w:pStyle w:val="TOC2"/>
        <w:rPr>
          <w:rFonts w:asciiTheme="minorHAnsi" w:eastAsiaTheme="minorEastAsia" w:hAnsiTheme="minorHAnsi" w:cstheme="minorBidi"/>
          <w:sz w:val="22"/>
          <w:szCs w:val="22"/>
          <w:lang w:val="fr-FR" w:eastAsia="fr-FR"/>
        </w:rPr>
      </w:pPr>
      <w:hyperlink w:anchor="_Toc406500131" w:history="1">
        <w:r w:rsidR="00F17B24" w:rsidRPr="00887FF3">
          <w:rPr>
            <w:rStyle w:val="Hyperlink"/>
          </w:rPr>
          <w:t xml:space="preserve">Form EXP - 4.1: General </w:t>
        </w:r>
        <w:r w:rsidR="00976286">
          <w:rPr>
            <w:rStyle w:val="Hyperlink"/>
          </w:rPr>
          <w:t>Construction</w:t>
        </w:r>
        <w:r w:rsidR="00976286" w:rsidRPr="00887FF3">
          <w:rPr>
            <w:rStyle w:val="Hyperlink"/>
          </w:rPr>
          <w:t xml:space="preserve"> </w:t>
        </w:r>
        <w:r w:rsidR="00F17B24" w:rsidRPr="00887FF3">
          <w:rPr>
            <w:rStyle w:val="Hyperlink"/>
          </w:rPr>
          <w:t>Experience</w:t>
        </w:r>
        <w:r w:rsidR="00F17B24">
          <w:rPr>
            <w:webHidden/>
          </w:rPr>
          <w:tab/>
        </w:r>
        <w:r w:rsidR="00F17B24">
          <w:rPr>
            <w:webHidden/>
          </w:rPr>
          <w:fldChar w:fldCharType="begin"/>
        </w:r>
        <w:r w:rsidR="00F17B24">
          <w:rPr>
            <w:webHidden/>
          </w:rPr>
          <w:instrText xml:space="preserve"> PAGEREF _Toc406500131 \h </w:instrText>
        </w:r>
        <w:r w:rsidR="00F17B24">
          <w:rPr>
            <w:webHidden/>
          </w:rPr>
        </w:r>
        <w:r w:rsidR="00F17B24">
          <w:rPr>
            <w:webHidden/>
          </w:rPr>
          <w:fldChar w:fldCharType="separate"/>
        </w:r>
        <w:r w:rsidR="00F17B24">
          <w:rPr>
            <w:webHidden/>
          </w:rPr>
          <w:t>75</w:t>
        </w:r>
        <w:r w:rsidR="00F17B24">
          <w:rPr>
            <w:webHidden/>
          </w:rPr>
          <w:fldChar w:fldCharType="end"/>
        </w:r>
      </w:hyperlink>
    </w:p>
    <w:p w14:paraId="5112B0E1" w14:textId="006CE048" w:rsidR="00F17B24" w:rsidRDefault="007D140B">
      <w:pPr>
        <w:pStyle w:val="TOC2"/>
        <w:rPr>
          <w:rFonts w:asciiTheme="minorHAnsi" w:eastAsiaTheme="minorEastAsia" w:hAnsiTheme="minorHAnsi" w:cstheme="minorBidi"/>
          <w:sz w:val="22"/>
          <w:szCs w:val="22"/>
          <w:lang w:val="fr-FR" w:eastAsia="fr-FR"/>
        </w:rPr>
      </w:pPr>
      <w:hyperlink w:anchor="_Toc406500132" w:history="1">
        <w:r w:rsidR="00F17B24" w:rsidRPr="00887FF3">
          <w:rPr>
            <w:rStyle w:val="Hyperlink"/>
          </w:rPr>
          <w:t xml:space="preserve">Form EXP - 4.2(a): Specific </w:t>
        </w:r>
        <w:r w:rsidR="00976286">
          <w:rPr>
            <w:rStyle w:val="Hyperlink"/>
          </w:rPr>
          <w:t xml:space="preserve">Construction </w:t>
        </w:r>
        <w:r w:rsidR="00F17B24" w:rsidRPr="00887FF3">
          <w:rPr>
            <w:rStyle w:val="Hyperlink"/>
          </w:rPr>
          <w:t xml:space="preserve"> and Contract Management Experience</w:t>
        </w:r>
        <w:r w:rsidR="00F17B24">
          <w:rPr>
            <w:webHidden/>
          </w:rPr>
          <w:tab/>
        </w:r>
        <w:r w:rsidR="00F17B24">
          <w:rPr>
            <w:webHidden/>
          </w:rPr>
          <w:fldChar w:fldCharType="begin"/>
        </w:r>
        <w:r w:rsidR="00F17B24">
          <w:rPr>
            <w:webHidden/>
          </w:rPr>
          <w:instrText xml:space="preserve"> PAGEREF _Toc406500132 \h </w:instrText>
        </w:r>
        <w:r w:rsidR="00F17B24">
          <w:rPr>
            <w:webHidden/>
          </w:rPr>
        </w:r>
        <w:r w:rsidR="00F17B24">
          <w:rPr>
            <w:webHidden/>
          </w:rPr>
          <w:fldChar w:fldCharType="separate"/>
        </w:r>
        <w:r w:rsidR="00F17B24">
          <w:rPr>
            <w:webHidden/>
          </w:rPr>
          <w:t>76</w:t>
        </w:r>
        <w:r w:rsidR="00F17B24">
          <w:rPr>
            <w:webHidden/>
          </w:rPr>
          <w:fldChar w:fldCharType="end"/>
        </w:r>
      </w:hyperlink>
    </w:p>
    <w:p w14:paraId="55189A74" w14:textId="77777777" w:rsidR="00F17B24" w:rsidRDefault="007D140B">
      <w:pPr>
        <w:pStyle w:val="TOC2"/>
        <w:rPr>
          <w:rFonts w:asciiTheme="minorHAnsi" w:eastAsiaTheme="minorEastAsia" w:hAnsiTheme="minorHAnsi" w:cstheme="minorBidi"/>
          <w:sz w:val="22"/>
          <w:szCs w:val="22"/>
          <w:lang w:val="fr-FR" w:eastAsia="fr-FR"/>
        </w:rPr>
      </w:pPr>
      <w:hyperlink w:anchor="_Toc406500133" w:history="1">
        <w:r w:rsidR="00F17B24" w:rsidRPr="00887FF3">
          <w:rPr>
            <w:rStyle w:val="Hyperlink"/>
          </w:rPr>
          <w:t xml:space="preserve">Form EXP </w:t>
        </w:r>
        <w:r w:rsidR="00F17B24" w:rsidRPr="00887FF3">
          <w:rPr>
            <w:rStyle w:val="Hyperlink"/>
            <w:spacing w:val="22"/>
          </w:rPr>
          <w:t xml:space="preserve">- </w:t>
        </w:r>
        <w:r w:rsidR="00F17B24" w:rsidRPr="00887FF3">
          <w:rPr>
            <w:rStyle w:val="Hyperlink"/>
            <w:spacing w:val="21"/>
          </w:rPr>
          <w:t xml:space="preserve">4.2(b): </w:t>
        </w:r>
        <w:r w:rsidR="00F17B24" w:rsidRPr="00887FF3">
          <w:rPr>
            <w:rStyle w:val="Hyperlink"/>
          </w:rPr>
          <w:t>Experience in Key Activities</w:t>
        </w:r>
        <w:r w:rsidR="00F17B24">
          <w:rPr>
            <w:webHidden/>
          </w:rPr>
          <w:tab/>
        </w:r>
        <w:r w:rsidR="00F17B24">
          <w:rPr>
            <w:webHidden/>
          </w:rPr>
          <w:fldChar w:fldCharType="begin"/>
        </w:r>
        <w:r w:rsidR="00F17B24">
          <w:rPr>
            <w:webHidden/>
          </w:rPr>
          <w:instrText xml:space="preserve"> PAGEREF _Toc406500133 \h </w:instrText>
        </w:r>
        <w:r w:rsidR="00F17B24">
          <w:rPr>
            <w:webHidden/>
          </w:rPr>
        </w:r>
        <w:r w:rsidR="00F17B24">
          <w:rPr>
            <w:webHidden/>
          </w:rPr>
          <w:fldChar w:fldCharType="separate"/>
        </w:r>
        <w:r w:rsidR="00F17B24">
          <w:rPr>
            <w:webHidden/>
          </w:rPr>
          <w:t>78</w:t>
        </w:r>
        <w:r w:rsidR="00F17B24">
          <w:rPr>
            <w:webHidden/>
          </w:rPr>
          <w:fldChar w:fldCharType="end"/>
        </w:r>
      </w:hyperlink>
    </w:p>
    <w:p w14:paraId="2BEA3181" w14:textId="77777777" w:rsidR="007B586E" w:rsidRPr="00EC12FE" w:rsidRDefault="00F17B24" w:rsidP="00F17B24">
      <w:pPr>
        <w:pStyle w:val="TOC1"/>
        <w:tabs>
          <w:tab w:val="right" w:leader="dot" w:pos="9350"/>
        </w:tabs>
      </w:pPr>
      <w:r>
        <w:rPr>
          <w:rStyle w:val="Hyperlink"/>
          <w:noProof/>
        </w:rPr>
        <w:fldChar w:fldCharType="end"/>
      </w:r>
      <w:r w:rsidR="007B586E" w:rsidRPr="00EC12FE">
        <w:fldChar w:fldCharType="end"/>
      </w:r>
    </w:p>
    <w:p w14:paraId="5279E1C7" w14:textId="77777777" w:rsidR="007B586E" w:rsidRPr="00EC12FE" w:rsidRDefault="007B586E">
      <w:pPr>
        <w:rPr>
          <w:rFonts w:cs="Arial"/>
        </w:rPr>
      </w:pPr>
      <w:r w:rsidRPr="00EC12FE">
        <w:br w:type="page"/>
      </w:r>
    </w:p>
    <w:p w14:paraId="28D766D0" w14:textId="77777777" w:rsidR="007B586E" w:rsidRPr="00EC12FE" w:rsidRDefault="007B586E" w:rsidP="00153DF6">
      <w:pPr>
        <w:pStyle w:val="Style1"/>
      </w:pPr>
      <w:bookmarkStart w:id="409" w:name="_Toc108950330"/>
      <w:bookmarkStart w:id="410" w:name="_Toc345681383"/>
      <w:bookmarkStart w:id="411" w:name="_Toc406500113"/>
      <w:r w:rsidRPr="00EC12FE">
        <w:lastRenderedPageBreak/>
        <w:t>Letter of Bid</w:t>
      </w:r>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B586E" w:rsidRPr="00EC12FE" w14:paraId="30B72762" w14:textId="77777777">
        <w:tc>
          <w:tcPr>
            <w:tcW w:w="9864" w:type="dxa"/>
          </w:tcPr>
          <w:p w14:paraId="6A8FF308" w14:textId="77777777" w:rsidR="007B586E" w:rsidRPr="00EC12FE" w:rsidRDefault="007B586E">
            <w:pPr>
              <w:rPr>
                <w:i/>
              </w:rPr>
            </w:pPr>
            <w:bookmarkStart w:id="412" w:name="_Toc108949930"/>
            <w:bookmarkStart w:id="413" w:name="_Toc108950331"/>
            <w:r w:rsidRPr="00EC12FE">
              <w:rPr>
                <w:i/>
              </w:rPr>
              <w:t>The Bidder must prepare the Letter of Bid on stationery with its letterhead clearly showing the Bidder’s complete name and address.</w:t>
            </w:r>
          </w:p>
          <w:p w14:paraId="2F6B5FF6" w14:textId="77777777" w:rsidR="0049153D" w:rsidRPr="00EC12FE" w:rsidRDefault="0049153D">
            <w:pPr>
              <w:rPr>
                <w:i/>
              </w:rPr>
            </w:pPr>
          </w:p>
          <w:p w14:paraId="454D22FA" w14:textId="77777777" w:rsidR="0049153D" w:rsidRPr="00EC12FE" w:rsidRDefault="0049153D" w:rsidP="0049153D">
            <w:pPr>
              <w:rPr>
                <w:b/>
                <w:i/>
              </w:rPr>
            </w:pPr>
            <w:r w:rsidRPr="00EC12FE">
              <w:rPr>
                <w:b/>
                <w:i/>
              </w:rPr>
              <w:t>Note:  All italicized text is for use in preparing these form</w:t>
            </w:r>
            <w:r w:rsidR="00215EB3">
              <w:rPr>
                <w:b/>
                <w:i/>
              </w:rPr>
              <w:t>s</w:t>
            </w:r>
            <w:r w:rsidRPr="00EC12FE">
              <w:rPr>
                <w:b/>
                <w:i/>
              </w:rPr>
              <w:t xml:space="preserve"> and shall be deleted from the final products.</w:t>
            </w:r>
          </w:p>
          <w:p w14:paraId="3B43BD04" w14:textId="77777777" w:rsidR="007B586E" w:rsidRPr="00EC12FE" w:rsidRDefault="007B586E">
            <w:pPr>
              <w:rPr>
                <w:rFonts w:cs="Arial"/>
                <w:i/>
              </w:rPr>
            </w:pPr>
          </w:p>
        </w:tc>
      </w:tr>
    </w:tbl>
    <w:p w14:paraId="7D6EA7C6" w14:textId="77777777" w:rsidR="007B586E" w:rsidRPr="00EC12FE" w:rsidRDefault="007B586E">
      <w:pPr>
        <w:rPr>
          <w:rFonts w:cs="Arial"/>
        </w:rPr>
      </w:pPr>
    </w:p>
    <w:bookmarkEnd w:id="412"/>
    <w:bookmarkEnd w:id="413"/>
    <w:p w14:paraId="19275A95" w14:textId="77777777" w:rsidR="00E833ED" w:rsidRPr="00EC12FE" w:rsidRDefault="00E833ED" w:rsidP="00E833ED">
      <w:pPr>
        <w:tabs>
          <w:tab w:val="right" w:pos="9000"/>
        </w:tabs>
      </w:pPr>
    </w:p>
    <w:p w14:paraId="15CABF27" w14:textId="77777777" w:rsidR="00372302" w:rsidRPr="00EC12FE" w:rsidRDefault="00372302" w:rsidP="00372302">
      <w:pPr>
        <w:tabs>
          <w:tab w:val="right" w:pos="9000"/>
        </w:tabs>
      </w:pPr>
      <w:bookmarkStart w:id="414" w:name="_Toc482500892"/>
      <w:r w:rsidRPr="00EC12FE">
        <w:t xml:space="preserve">Date: </w:t>
      </w:r>
      <w:r w:rsidRPr="00A44519">
        <w:rPr>
          <w:b/>
          <w:i/>
        </w:rPr>
        <w:t>[insert date (as day, month and year) of Bid Submission]</w:t>
      </w:r>
    </w:p>
    <w:p w14:paraId="1E13F76A" w14:textId="01058152" w:rsidR="00372302" w:rsidRPr="00EC12FE" w:rsidRDefault="00372302" w:rsidP="00372302">
      <w:pPr>
        <w:tabs>
          <w:tab w:val="right" w:pos="9000"/>
        </w:tabs>
      </w:pPr>
      <w:r w:rsidRPr="00EC12FE">
        <w:t xml:space="preserve">ICB No.: </w:t>
      </w:r>
      <w:r w:rsidR="004F5DF9">
        <w:rPr>
          <w:b/>
          <w:u w:val="single"/>
        </w:rPr>
        <w:t>GEDP</w:t>
      </w:r>
      <w:r w:rsidR="004F5DF9" w:rsidRPr="00A37F66">
        <w:rPr>
          <w:b/>
          <w:u w:val="single"/>
        </w:rPr>
        <w:t>-</w:t>
      </w:r>
      <w:r w:rsidR="004F5DF9" w:rsidRPr="001A5B25">
        <w:rPr>
          <w:b/>
          <w:u w:val="single"/>
        </w:rPr>
        <w:t>CW-</w:t>
      </w:r>
      <w:r w:rsidR="00982403" w:rsidRPr="001A5B25">
        <w:rPr>
          <w:b/>
          <w:u w:val="single"/>
        </w:rPr>
        <w:t>3</w:t>
      </w:r>
      <w:r w:rsidR="004F5DF9" w:rsidRPr="001A5B25">
        <w:rPr>
          <w:b/>
          <w:u w:val="single"/>
        </w:rPr>
        <w:t>/2015</w:t>
      </w:r>
    </w:p>
    <w:p w14:paraId="7F07527B" w14:textId="77777777" w:rsidR="00372302" w:rsidRPr="00EC12FE" w:rsidRDefault="00372302" w:rsidP="00372302">
      <w:pPr>
        <w:tabs>
          <w:tab w:val="right" w:pos="9000"/>
        </w:tabs>
      </w:pPr>
      <w:r w:rsidRPr="00EC12FE">
        <w:t xml:space="preserve">Invitation for Bid No.: </w:t>
      </w:r>
      <w:r w:rsidRPr="00A44519">
        <w:rPr>
          <w:b/>
          <w:i/>
        </w:rPr>
        <w:t>[insert identification]</w:t>
      </w:r>
    </w:p>
    <w:p w14:paraId="56F422A2" w14:textId="77777777" w:rsidR="00372302" w:rsidRPr="00EC12FE" w:rsidRDefault="00372302" w:rsidP="00372302">
      <w:r w:rsidRPr="00EC12FE">
        <w:rPr>
          <w:iCs/>
        </w:rPr>
        <w:t>Alternative No.:</w:t>
      </w:r>
      <w:r w:rsidRPr="00EC12FE">
        <w:rPr>
          <w:i/>
          <w:iCs/>
        </w:rPr>
        <w:t xml:space="preserve"> </w:t>
      </w:r>
      <w:r w:rsidRPr="00EC12FE">
        <w:rPr>
          <w:b/>
          <w:i/>
          <w:iCs/>
        </w:rPr>
        <w:t>[insert identification No if this is a Bid for an alternative]</w:t>
      </w:r>
    </w:p>
    <w:p w14:paraId="6EE174B2" w14:textId="77777777" w:rsidR="00372302" w:rsidRPr="00EC12FE" w:rsidRDefault="00372302" w:rsidP="00372302"/>
    <w:p w14:paraId="5A46B451" w14:textId="77777777" w:rsidR="00372302" w:rsidRPr="00EC12FE" w:rsidRDefault="00372302" w:rsidP="00372302">
      <w:pPr>
        <w:rPr>
          <w:b/>
        </w:rPr>
      </w:pPr>
      <w:r w:rsidRPr="00EC12FE">
        <w:t xml:space="preserve">To:  </w:t>
      </w:r>
      <w:r w:rsidRPr="00EC12FE">
        <w:rPr>
          <w:b/>
        </w:rPr>
        <w:t>[</w:t>
      </w:r>
      <w:r w:rsidRPr="00EC12FE">
        <w:rPr>
          <w:b/>
          <w:i/>
        </w:rPr>
        <w:t>insert complete name of Employer</w:t>
      </w:r>
      <w:r w:rsidRPr="00EC12FE">
        <w:rPr>
          <w:b/>
        </w:rPr>
        <w:t>]</w:t>
      </w:r>
    </w:p>
    <w:p w14:paraId="658077BE" w14:textId="77777777" w:rsidR="00372302" w:rsidRPr="00EC12FE" w:rsidRDefault="00372302" w:rsidP="00372302"/>
    <w:p w14:paraId="0C7E9895" w14:textId="77777777" w:rsidR="00372302" w:rsidRPr="00EC12FE" w:rsidRDefault="00372302" w:rsidP="001E254C">
      <w:pPr>
        <w:pStyle w:val="ListParagraph"/>
        <w:numPr>
          <w:ilvl w:val="0"/>
          <w:numId w:val="42"/>
        </w:numPr>
        <w:spacing w:after="200"/>
        <w:ind w:left="432" w:hanging="432"/>
        <w:contextualSpacing w:val="0"/>
        <w:jc w:val="left"/>
      </w:pPr>
      <w:r w:rsidRPr="00EC12FE">
        <w:t>We have examined and have no reservations to the Bidding Documents, including Addenda issued in accordance with Instructions to Bidders (ITB 8)</w:t>
      </w:r>
      <w:r w:rsidRPr="00EC12FE">
        <w:rPr>
          <w:u w:val="single"/>
        </w:rPr>
        <w:tab/>
      </w:r>
      <w:r w:rsidRPr="00EC12FE">
        <w:t>;</w:t>
      </w:r>
    </w:p>
    <w:p w14:paraId="6FB03676" w14:textId="77777777" w:rsidR="00372302" w:rsidRPr="00EC12FE" w:rsidRDefault="00372302" w:rsidP="001E254C">
      <w:pPr>
        <w:pStyle w:val="ListParagraph"/>
        <w:numPr>
          <w:ilvl w:val="0"/>
          <w:numId w:val="42"/>
        </w:numPr>
        <w:spacing w:after="200"/>
        <w:ind w:left="432" w:hanging="432"/>
        <w:contextualSpacing w:val="0"/>
        <w:jc w:val="left"/>
      </w:pPr>
      <w:r w:rsidRPr="00EC12FE">
        <w:rPr>
          <w:bCs/>
        </w:rPr>
        <w:t xml:space="preserve">We </w:t>
      </w:r>
      <w:r w:rsidRPr="00EC12FE">
        <w:t>meet</w:t>
      </w:r>
      <w:r w:rsidRPr="00EC12FE">
        <w:rPr>
          <w:bCs/>
        </w:rPr>
        <w:t xml:space="preserve"> the eligibility </w:t>
      </w:r>
      <w:r w:rsidR="00A44519" w:rsidRPr="00EC12FE">
        <w:rPr>
          <w:bCs/>
        </w:rPr>
        <w:t>requirements</w:t>
      </w:r>
      <w:r w:rsidRPr="00EC12FE">
        <w:rPr>
          <w:bCs/>
        </w:rPr>
        <w:t xml:space="preserve"> and have no conflict of interest in accordance with ITB 4;</w:t>
      </w:r>
    </w:p>
    <w:p w14:paraId="56263EC2" w14:textId="77777777" w:rsidR="00372302" w:rsidRPr="00EC12FE" w:rsidRDefault="00372302" w:rsidP="001E254C">
      <w:pPr>
        <w:pStyle w:val="ListParagraph"/>
        <w:numPr>
          <w:ilvl w:val="0"/>
          <w:numId w:val="42"/>
        </w:numPr>
        <w:spacing w:after="200"/>
        <w:ind w:left="432" w:hanging="432"/>
        <w:contextualSpacing w:val="0"/>
        <w:jc w:val="left"/>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Employer based on execution of a Bid Securing Declaration in the Employer’s country</w:t>
      </w:r>
      <w:r w:rsidRPr="00EC12FE">
        <w:t xml:space="preserve"> in accordance with ITB 4.6</w:t>
      </w:r>
    </w:p>
    <w:p w14:paraId="144275EA" w14:textId="45A6C0A3" w:rsidR="00372302" w:rsidRPr="00EC12FE" w:rsidRDefault="00372302" w:rsidP="001E254C">
      <w:pPr>
        <w:pStyle w:val="ListParagraph"/>
        <w:numPr>
          <w:ilvl w:val="0"/>
          <w:numId w:val="42"/>
        </w:numPr>
        <w:spacing w:after="200"/>
        <w:ind w:left="432" w:hanging="432"/>
        <w:contextualSpacing w:val="0"/>
        <w:jc w:val="left"/>
      </w:pPr>
      <w:r w:rsidRPr="00EC12FE">
        <w:t xml:space="preserve">We offer to execute in conformity with the Bidding Documents the following Works: </w:t>
      </w:r>
      <w:r w:rsidR="00215EB3">
        <w:rPr>
          <w:b/>
          <w:u w:val="single"/>
        </w:rPr>
        <w:t xml:space="preserve">Drilling of </w:t>
      </w:r>
      <w:r w:rsidR="00EF02E0">
        <w:rPr>
          <w:b/>
          <w:u w:val="single"/>
        </w:rPr>
        <w:t xml:space="preserve">two </w:t>
      </w:r>
      <w:r w:rsidR="00215EB3">
        <w:rPr>
          <w:b/>
          <w:u w:val="single"/>
        </w:rPr>
        <w:t>Slim Wells</w:t>
      </w:r>
      <w:r w:rsidRPr="00EC12FE">
        <w:t>;</w:t>
      </w:r>
    </w:p>
    <w:p w14:paraId="54B258E4" w14:textId="77777777" w:rsidR="00372302" w:rsidRPr="00EC12FE" w:rsidRDefault="00372302" w:rsidP="00215EB3">
      <w:pPr>
        <w:pStyle w:val="ListParagraph"/>
        <w:numPr>
          <w:ilvl w:val="0"/>
          <w:numId w:val="42"/>
        </w:numPr>
        <w:spacing w:after="200"/>
        <w:ind w:left="432" w:hanging="432"/>
        <w:contextualSpacing w:val="0"/>
        <w:jc w:val="left"/>
      </w:pPr>
      <w:r w:rsidRPr="00EC12FE">
        <w:t>The total price of our Bid, excluding any discounts offe</w:t>
      </w:r>
      <w:r w:rsidR="00215EB3">
        <w:t>red in item (f) below is:</w:t>
      </w:r>
      <w:r w:rsidRPr="00EC12FE">
        <w:t xml:space="preserve"> </w:t>
      </w:r>
      <w:r w:rsidRPr="00215EB3">
        <w:rPr>
          <w:b/>
          <w:i/>
          <w:u w:val="single"/>
        </w:rPr>
        <w:t xml:space="preserve">[insert the total price of the bid </w:t>
      </w:r>
      <w:r w:rsidR="00EF02E0">
        <w:rPr>
          <w:b/>
          <w:i/>
          <w:u w:val="single"/>
        </w:rPr>
        <w:t xml:space="preserve">for the two slim wells </w:t>
      </w:r>
      <w:r w:rsidRPr="00215EB3">
        <w:rPr>
          <w:b/>
          <w:i/>
          <w:u w:val="single"/>
        </w:rPr>
        <w:t>in words and figures, indicating the various amounts and the respective currencies]</w:t>
      </w:r>
      <w:r w:rsidRPr="00215EB3">
        <w:rPr>
          <w:b/>
          <w:u w:val="single"/>
        </w:rPr>
        <w:t>;</w:t>
      </w:r>
    </w:p>
    <w:p w14:paraId="5908F639" w14:textId="77777777" w:rsidR="00372302" w:rsidRPr="00EC12FE" w:rsidRDefault="00372302" w:rsidP="001E254C">
      <w:pPr>
        <w:pStyle w:val="ListParagraph"/>
        <w:numPr>
          <w:ilvl w:val="0"/>
          <w:numId w:val="42"/>
        </w:numPr>
        <w:spacing w:after="200"/>
        <w:ind w:left="432" w:hanging="432"/>
        <w:contextualSpacing w:val="0"/>
        <w:jc w:val="left"/>
      </w:pPr>
      <w:r w:rsidRPr="00EC12FE">
        <w:t xml:space="preserve">The discounts offered and the methodology for their application are: </w:t>
      </w:r>
    </w:p>
    <w:p w14:paraId="47DAC8EA" w14:textId="77777777" w:rsidR="00372302" w:rsidRPr="00EC12FE" w:rsidRDefault="00372302" w:rsidP="00C010A5">
      <w:pPr>
        <w:spacing w:after="200"/>
        <w:ind w:left="864" w:hanging="432"/>
        <w:rPr>
          <w:u w:val="single"/>
        </w:rPr>
      </w:pPr>
      <w:r w:rsidRPr="00EC12FE">
        <w:t>(i) The</w:t>
      </w:r>
      <w:r w:rsidRPr="00EC12FE">
        <w:rPr>
          <w:u w:val="single"/>
        </w:rPr>
        <w:t xml:space="preserve"> discounts offered are: </w:t>
      </w:r>
      <w:r w:rsidRPr="00A44519">
        <w:rPr>
          <w:b/>
          <w:i/>
          <w:u w:val="single"/>
        </w:rPr>
        <w:t>[Specify in detail each discount offered.</w:t>
      </w:r>
      <w:r w:rsidRPr="00A44519">
        <w:rPr>
          <w:i/>
          <w:u w:val="single"/>
        </w:rPr>
        <w:t>]</w:t>
      </w:r>
    </w:p>
    <w:p w14:paraId="2F5A9B8A" w14:textId="77777777" w:rsidR="00372302" w:rsidRPr="00EC12FE" w:rsidRDefault="00372302" w:rsidP="00C010A5">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A44519">
        <w:rPr>
          <w:i/>
          <w:u w:val="single"/>
        </w:rPr>
        <w:t>:</w:t>
      </w:r>
      <w:r w:rsidRPr="00A44519">
        <w:rPr>
          <w:b/>
          <w:i/>
        </w:rPr>
        <w:t xml:space="preserve"> </w:t>
      </w:r>
      <w:r w:rsidRPr="00A44519">
        <w:rPr>
          <w:i/>
          <w:u w:val="single"/>
        </w:rPr>
        <w:t>[</w:t>
      </w:r>
      <w:r w:rsidRPr="00A44519">
        <w:rPr>
          <w:b/>
          <w:i/>
          <w:u w:val="single"/>
        </w:rPr>
        <w:t>Specify in detail the method that shall be used to apply the discounts</w:t>
      </w:r>
      <w:r w:rsidRPr="00A44519">
        <w:rPr>
          <w:i/>
          <w:u w:val="single"/>
        </w:rPr>
        <w:t>];</w:t>
      </w:r>
    </w:p>
    <w:p w14:paraId="420DD181" w14:textId="77777777" w:rsidR="00372302" w:rsidRPr="00EC12FE" w:rsidRDefault="00372302" w:rsidP="001E254C">
      <w:pPr>
        <w:pStyle w:val="ListParagraph"/>
        <w:numPr>
          <w:ilvl w:val="0"/>
          <w:numId w:val="42"/>
        </w:numPr>
        <w:spacing w:after="200"/>
        <w:ind w:left="432" w:hanging="432"/>
        <w:contextualSpacing w:val="0"/>
        <w:jc w:val="left"/>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14:paraId="272B0992" w14:textId="77777777" w:rsidR="00372302" w:rsidRPr="00EC12FE" w:rsidRDefault="00372302" w:rsidP="001E254C">
      <w:pPr>
        <w:pStyle w:val="ListParagraph"/>
        <w:numPr>
          <w:ilvl w:val="0"/>
          <w:numId w:val="42"/>
        </w:numPr>
        <w:spacing w:after="200"/>
        <w:ind w:left="432" w:hanging="432"/>
        <w:contextualSpacing w:val="0"/>
        <w:jc w:val="left"/>
      </w:pPr>
      <w:r w:rsidRPr="00EC12FE">
        <w:t>If our bid is accepted, we commit to obtain a performance security in accordance with the Bidding Documents;</w:t>
      </w:r>
    </w:p>
    <w:p w14:paraId="391AF95C" w14:textId="77777777" w:rsidR="00372302" w:rsidRPr="00EC12FE" w:rsidRDefault="00372302" w:rsidP="001E254C">
      <w:pPr>
        <w:pStyle w:val="ListParagraph"/>
        <w:numPr>
          <w:ilvl w:val="0"/>
          <w:numId w:val="42"/>
        </w:numPr>
        <w:spacing w:after="200"/>
        <w:ind w:left="432" w:hanging="432"/>
        <w:contextualSpacing w:val="0"/>
        <w:jc w:val="left"/>
      </w:pPr>
      <w:r w:rsidRPr="00EC12FE">
        <w:lastRenderedPageBreak/>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14:paraId="5ADD17A9" w14:textId="77777777" w:rsidR="00372302" w:rsidRPr="00EC12FE" w:rsidRDefault="00372302" w:rsidP="001E254C">
      <w:pPr>
        <w:pStyle w:val="ListParagraph"/>
        <w:numPr>
          <w:ilvl w:val="0"/>
          <w:numId w:val="42"/>
        </w:numPr>
        <w:spacing w:after="200"/>
        <w:ind w:left="432" w:hanging="432"/>
        <w:contextualSpacing w:val="0"/>
        <w:jc w:val="left"/>
      </w:pPr>
      <w:r w:rsidRPr="00EC12FE">
        <w:t>We, including any of our subcontractors or suppliers for any part of the contract,</w:t>
      </w:r>
      <w:r w:rsidRPr="00EC12FE">
        <w:rPr>
          <w:i/>
          <w:iCs/>
        </w:rPr>
        <w:t xml:space="preserve"> </w:t>
      </w:r>
      <w:r w:rsidRPr="00EC12FE">
        <w:t>have not been declared ineligible by the Bank,</w:t>
      </w:r>
      <w:r w:rsidRPr="00EC12FE">
        <w:rPr>
          <w:i/>
        </w:rPr>
        <w:t xml:space="preserve"> </w:t>
      </w:r>
      <w:r w:rsidRPr="00EC12FE">
        <w:rPr>
          <w:iCs/>
        </w:rPr>
        <w:t>under the Employer’s country laws or official regulations or by an act of compliance with a decision of the United Nations Security Council;</w:t>
      </w:r>
    </w:p>
    <w:p w14:paraId="6EE1950B" w14:textId="77777777" w:rsidR="00372302" w:rsidRPr="00EC12FE" w:rsidRDefault="00372302" w:rsidP="001E254C">
      <w:pPr>
        <w:pStyle w:val="ListParagraph"/>
        <w:numPr>
          <w:ilvl w:val="0"/>
          <w:numId w:val="42"/>
        </w:numPr>
        <w:spacing w:after="200"/>
        <w:ind w:left="432" w:hanging="432"/>
        <w:contextualSpacing w:val="0"/>
        <w:jc w:val="left"/>
      </w:pPr>
      <w:r w:rsidRPr="00EC12FE">
        <w:t>We are not a government owned entity/ We are a government owned entity but meet the requirements of ITB 4.5;</w:t>
      </w:r>
      <w:r w:rsidRPr="00EC12FE">
        <w:rPr>
          <w:vertAlign w:val="superscript"/>
        </w:rPr>
        <w:footnoteReference w:id="11"/>
      </w:r>
    </w:p>
    <w:p w14:paraId="5F1FC15A" w14:textId="77777777" w:rsidR="00372302" w:rsidRPr="00EC12FE" w:rsidRDefault="00372302" w:rsidP="001E254C">
      <w:pPr>
        <w:pStyle w:val="ListParagraph"/>
        <w:numPr>
          <w:ilvl w:val="0"/>
          <w:numId w:val="42"/>
        </w:numPr>
        <w:spacing w:after="200"/>
        <w:ind w:left="432" w:hanging="432"/>
        <w:contextualSpacing w:val="0"/>
        <w:jc w:val="left"/>
      </w:pPr>
      <w:r w:rsidRPr="00EC12FE">
        <w:t xml:space="preserve">We have paid, or will pay the following commissions, gratuities, or fees with respect to the bidding process or execution of the Contract: </w:t>
      </w:r>
      <w:r w:rsidRPr="00A44519">
        <w:rPr>
          <w:b/>
          <w:i/>
        </w:rPr>
        <w:t>[insert complete name of each Recipient, its full address, the reason for which each commission or gratuity  was paid and the amount and currency of each such commission or gratuity]</w:t>
      </w:r>
    </w:p>
    <w:p w14:paraId="60498B5C" w14:textId="77777777" w:rsidR="00372302" w:rsidRPr="00EC12FE" w:rsidRDefault="00372302" w:rsidP="0037230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EC12FE" w14:paraId="3312B144" w14:textId="77777777" w:rsidTr="00F96D04">
        <w:tc>
          <w:tcPr>
            <w:tcW w:w="2520" w:type="dxa"/>
            <w:tcBorders>
              <w:top w:val="nil"/>
              <w:left w:val="nil"/>
              <w:bottom w:val="nil"/>
              <w:right w:val="nil"/>
            </w:tcBorders>
          </w:tcPr>
          <w:p w14:paraId="00743752" w14:textId="77777777" w:rsidR="00372302" w:rsidRPr="00EC12FE" w:rsidRDefault="00372302" w:rsidP="00F96D04">
            <w:r w:rsidRPr="00EC12FE">
              <w:t>Name of Recipient</w:t>
            </w:r>
          </w:p>
        </w:tc>
        <w:tc>
          <w:tcPr>
            <w:tcW w:w="2520" w:type="dxa"/>
            <w:tcBorders>
              <w:top w:val="nil"/>
              <w:left w:val="nil"/>
              <w:bottom w:val="nil"/>
              <w:right w:val="nil"/>
            </w:tcBorders>
          </w:tcPr>
          <w:p w14:paraId="057AF1AD" w14:textId="77777777" w:rsidR="00372302" w:rsidRPr="00EC12FE" w:rsidRDefault="00372302" w:rsidP="00F96D04">
            <w:r w:rsidRPr="00EC12FE">
              <w:t>Address</w:t>
            </w:r>
          </w:p>
        </w:tc>
        <w:tc>
          <w:tcPr>
            <w:tcW w:w="2070" w:type="dxa"/>
            <w:tcBorders>
              <w:top w:val="nil"/>
              <w:left w:val="nil"/>
              <w:bottom w:val="nil"/>
              <w:right w:val="nil"/>
            </w:tcBorders>
          </w:tcPr>
          <w:p w14:paraId="589625C1" w14:textId="77777777" w:rsidR="00372302" w:rsidRPr="00EC12FE" w:rsidRDefault="00372302" w:rsidP="00F96D04">
            <w:r w:rsidRPr="00EC12FE">
              <w:t>Reason</w:t>
            </w:r>
          </w:p>
        </w:tc>
        <w:tc>
          <w:tcPr>
            <w:tcW w:w="1548" w:type="dxa"/>
            <w:tcBorders>
              <w:top w:val="nil"/>
              <w:left w:val="nil"/>
              <w:bottom w:val="nil"/>
              <w:right w:val="nil"/>
            </w:tcBorders>
          </w:tcPr>
          <w:p w14:paraId="13335363" w14:textId="77777777" w:rsidR="00372302" w:rsidRPr="00EC12FE" w:rsidRDefault="00372302" w:rsidP="00F96D04">
            <w:r w:rsidRPr="00EC12FE">
              <w:t>Amount</w:t>
            </w:r>
          </w:p>
        </w:tc>
      </w:tr>
      <w:tr w:rsidR="00372302" w:rsidRPr="00EC12FE" w14:paraId="196F2997" w14:textId="77777777" w:rsidTr="00F96D04">
        <w:tc>
          <w:tcPr>
            <w:tcW w:w="2520" w:type="dxa"/>
            <w:tcBorders>
              <w:top w:val="nil"/>
              <w:left w:val="nil"/>
              <w:bottom w:val="nil"/>
              <w:right w:val="nil"/>
            </w:tcBorders>
          </w:tcPr>
          <w:p w14:paraId="6F274F4C" w14:textId="77777777"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14:paraId="521A0F65" w14:textId="77777777"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14:paraId="4CCD680A" w14:textId="77777777"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14:paraId="7F1D1302" w14:textId="77777777" w:rsidR="00372302" w:rsidRPr="00EC12FE" w:rsidRDefault="00372302" w:rsidP="00F96D04">
            <w:pPr>
              <w:rPr>
                <w:u w:val="single"/>
              </w:rPr>
            </w:pPr>
            <w:r w:rsidRPr="00EC12FE">
              <w:rPr>
                <w:u w:val="single"/>
              </w:rPr>
              <w:tab/>
            </w:r>
          </w:p>
        </w:tc>
      </w:tr>
      <w:tr w:rsidR="00372302" w:rsidRPr="00EC12FE" w14:paraId="4CB6969F" w14:textId="77777777" w:rsidTr="00F96D04">
        <w:tc>
          <w:tcPr>
            <w:tcW w:w="2520" w:type="dxa"/>
            <w:tcBorders>
              <w:top w:val="nil"/>
              <w:left w:val="nil"/>
              <w:bottom w:val="nil"/>
              <w:right w:val="nil"/>
            </w:tcBorders>
          </w:tcPr>
          <w:p w14:paraId="589B550E" w14:textId="77777777"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14:paraId="5A1AD3B3" w14:textId="77777777"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14:paraId="52385D28" w14:textId="77777777"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14:paraId="575AAD48" w14:textId="77777777" w:rsidR="00372302" w:rsidRPr="00EC12FE" w:rsidRDefault="00372302" w:rsidP="00F96D04">
            <w:pPr>
              <w:rPr>
                <w:u w:val="single"/>
              </w:rPr>
            </w:pPr>
            <w:r w:rsidRPr="00EC12FE">
              <w:rPr>
                <w:u w:val="single"/>
              </w:rPr>
              <w:tab/>
            </w:r>
          </w:p>
        </w:tc>
      </w:tr>
      <w:tr w:rsidR="00372302" w:rsidRPr="00EC12FE" w14:paraId="53085315" w14:textId="77777777" w:rsidTr="00F96D04">
        <w:tc>
          <w:tcPr>
            <w:tcW w:w="2520" w:type="dxa"/>
            <w:tcBorders>
              <w:top w:val="nil"/>
              <w:left w:val="nil"/>
              <w:bottom w:val="nil"/>
              <w:right w:val="nil"/>
            </w:tcBorders>
          </w:tcPr>
          <w:p w14:paraId="13BD2815" w14:textId="77777777"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14:paraId="5AB76AB2" w14:textId="77777777"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14:paraId="498509ED" w14:textId="77777777"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14:paraId="0FDAAC15" w14:textId="77777777" w:rsidR="00372302" w:rsidRPr="00EC12FE" w:rsidRDefault="00372302" w:rsidP="00F96D04">
            <w:pPr>
              <w:rPr>
                <w:u w:val="single"/>
              </w:rPr>
            </w:pPr>
            <w:r w:rsidRPr="00EC12FE">
              <w:rPr>
                <w:u w:val="single"/>
              </w:rPr>
              <w:tab/>
            </w:r>
          </w:p>
        </w:tc>
      </w:tr>
      <w:tr w:rsidR="00372302" w:rsidRPr="00EC12FE" w14:paraId="6CDCC0AC" w14:textId="77777777" w:rsidTr="00F96D04">
        <w:tc>
          <w:tcPr>
            <w:tcW w:w="2520" w:type="dxa"/>
            <w:tcBorders>
              <w:top w:val="nil"/>
              <w:left w:val="nil"/>
              <w:bottom w:val="nil"/>
              <w:right w:val="nil"/>
            </w:tcBorders>
          </w:tcPr>
          <w:p w14:paraId="016821FA" w14:textId="77777777" w:rsidR="00372302" w:rsidRPr="00EC12FE" w:rsidRDefault="00372302" w:rsidP="00F96D04">
            <w:pPr>
              <w:rPr>
                <w:u w:val="single"/>
              </w:rPr>
            </w:pPr>
            <w:r w:rsidRPr="00EC12FE">
              <w:rPr>
                <w:u w:val="single"/>
              </w:rPr>
              <w:tab/>
            </w:r>
          </w:p>
        </w:tc>
        <w:tc>
          <w:tcPr>
            <w:tcW w:w="2520" w:type="dxa"/>
            <w:tcBorders>
              <w:top w:val="nil"/>
              <w:left w:val="nil"/>
              <w:bottom w:val="nil"/>
              <w:right w:val="nil"/>
            </w:tcBorders>
          </w:tcPr>
          <w:p w14:paraId="12EC2307" w14:textId="77777777" w:rsidR="00372302" w:rsidRPr="00EC12FE" w:rsidRDefault="00372302" w:rsidP="00F96D04">
            <w:pPr>
              <w:rPr>
                <w:u w:val="single"/>
              </w:rPr>
            </w:pPr>
            <w:r w:rsidRPr="00EC12FE">
              <w:rPr>
                <w:u w:val="single"/>
              </w:rPr>
              <w:tab/>
            </w:r>
          </w:p>
        </w:tc>
        <w:tc>
          <w:tcPr>
            <w:tcW w:w="2070" w:type="dxa"/>
            <w:tcBorders>
              <w:top w:val="nil"/>
              <w:left w:val="nil"/>
              <w:bottom w:val="nil"/>
              <w:right w:val="nil"/>
            </w:tcBorders>
          </w:tcPr>
          <w:p w14:paraId="080887A8" w14:textId="77777777" w:rsidR="00372302" w:rsidRPr="00EC12FE" w:rsidRDefault="00372302" w:rsidP="00F96D04">
            <w:pPr>
              <w:rPr>
                <w:u w:val="single"/>
              </w:rPr>
            </w:pPr>
            <w:r w:rsidRPr="00EC12FE">
              <w:rPr>
                <w:u w:val="single"/>
              </w:rPr>
              <w:tab/>
            </w:r>
          </w:p>
        </w:tc>
        <w:tc>
          <w:tcPr>
            <w:tcW w:w="1548" w:type="dxa"/>
            <w:tcBorders>
              <w:top w:val="nil"/>
              <w:left w:val="nil"/>
              <w:bottom w:val="nil"/>
              <w:right w:val="nil"/>
            </w:tcBorders>
          </w:tcPr>
          <w:p w14:paraId="4A48FB47" w14:textId="77777777" w:rsidR="00372302" w:rsidRPr="00EC12FE" w:rsidRDefault="00372302" w:rsidP="00F96D04">
            <w:pPr>
              <w:rPr>
                <w:u w:val="single"/>
              </w:rPr>
            </w:pPr>
            <w:r w:rsidRPr="00EC12FE">
              <w:rPr>
                <w:u w:val="single"/>
              </w:rPr>
              <w:tab/>
            </w:r>
          </w:p>
        </w:tc>
      </w:tr>
    </w:tbl>
    <w:p w14:paraId="6BD881F7" w14:textId="77777777" w:rsidR="00372302" w:rsidRPr="00EC12FE" w:rsidRDefault="00372302" w:rsidP="00372302"/>
    <w:p w14:paraId="6BFEC7C1" w14:textId="77777777" w:rsidR="00372302" w:rsidRPr="00EC12FE" w:rsidRDefault="00372302" w:rsidP="00372302">
      <w:r w:rsidRPr="00EC12FE">
        <w:tab/>
        <w:t>(If none has been paid or is to be paid, indicate “none.”)</w:t>
      </w:r>
    </w:p>
    <w:p w14:paraId="28422E07" w14:textId="77777777" w:rsidR="00372302" w:rsidRPr="00EC12FE" w:rsidRDefault="00372302" w:rsidP="00372302"/>
    <w:p w14:paraId="0DEC8036" w14:textId="77777777" w:rsidR="00372302" w:rsidRPr="00EC12FE" w:rsidRDefault="00372302" w:rsidP="001E254C">
      <w:pPr>
        <w:pStyle w:val="ListParagraph"/>
        <w:numPr>
          <w:ilvl w:val="0"/>
          <w:numId w:val="42"/>
        </w:numPr>
        <w:spacing w:after="200"/>
        <w:ind w:left="432" w:hanging="432"/>
        <w:contextualSpacing w:val="0"/>
        <w:jc w:val="left"/>
      </w:pPr>
      <w:r w:rsidRPr="00EC12FE">
        <w:t>We understand that this bid, together with your written acceptance thereof included in your notification of award, shall constitute a binding contract between us, until a formal contract is prepared and executed; and</w:t>
      </w:r>
    </w:p>
    <w:p w14:paraId="44FF5DE6" w14:textId="77777777" w:rsidR="00372302" w:rsidRPr="00EC12FE" w:rsidRDefault="00372302" w:rsidP="001E254C">
      <w:pPr>
        <w:pStyle w:val="ListParagraph"/>
        <w:numPr>
          <w:ilvl w:val="0"/>
          <w:numId w:val="42"/>
        </w:numPr>
        <w:spacing w:after="200"/>
        <w:ind w:left="432" w:hanging="432"/>
        <w:contextualSpacing w:val="0"/>
        <w:jc w:val="left"/>
      </w:pPr>
      <w:r w:rsidRPr="00EC12FE">
        <w:t>We understand that you are not bound to accept the lowest evaluated bid or any other bid that you may receive.</w:t>
      </w:r>
    </w:p>
    <w:p w14:paraId="13C228EF" w14:textId="77777777" w:rsidR="00372302" w:rsidRDefault="00372302" w:rsidP="001E254C">
      <w:pPr>
        <w:pStyle w:val="ListParagraph"/>
        <w:numPr>
          <w:ilvl w:val="0"/>
          <w:numId w:val="42"/>
        </w:numPr>
        <w:spacing w:after="200"/>
        <w:ind w:left="432" w:hanging="432"/>
        <w:contextualSpacing w:val="0"/>
        <w:jc w:val="left"/>
      </w:pPr>
      <w:r w:rsidRPr="00EC12FE">
        <w:t>We hereby certify that we have taken steps to ensure that no person acting for us or on our behalf will engage in any type of fraud and corruption</w:t>
      </w:r>
    </w:p>
    <w:p w14:paraId="35160817" w14:textId="77777777" w:rsidR="00355F8F" w:rsidRDefault="00355F8F" w:rsidP="001E254C">
      <w:pPr>
        <w:pStyle w:val="ListParagraph"/>
        <w:numPr>
          <w:ilvl w:val="0"/>
          <w:numId w:val="42"/>
        </w:numPr>
        <w:spacing w:after="200"/>
        <w:ind w:left="432" w:hanging="432"/>
        <w:contextualSpacing w:val="0"/>
        <w:jc w:val="left"/>
      </w:pPr>
      <w:r>
        <w:t>We accept the appointment of (insert name proposed in Bid Data Sheet) as the Adjudicator.</w:t>
      </w:r>
    </w:p>
    <w:p w14:paraId="424618D3" w14:textId="681C473B" w:rsidR="00355F8F" w:rsidRDefault="00355F8F" w:rsidP="00D02D43">
      <w:pPr>
        <w:pStyle w:val="ListParagraph"/>
        <w:spacing w:after="200"/>
        <w:ind w:left="432"/>
        <w:contextualSpacing w:val="0"/>
        <w:jc w:val="left"/>
      </w:pPr>
      <w:r>
        <w:t>(Or)</w:t>
      </w:r>
    </w:p>
    <w:p w14:paraId="2D2E8D7E" w14:textId="2968207F" w:rsidR="00355F8F" w:rsidRPr="00EC12FE" w:rsidRDefault="00355F8F" w:rsidP="00D02D43">
      <w:pPr>
        <w:pStyle w:val="ListParagraph"/>
        <w:spacing w:after="200"/>
        <w:ind w:left="432"/>
        <w:contextualSpacing w:val="0"/>
        <w:jc w:val="left"/>
      </w:pPr>
      <w:r>
        <w:t xml:space="preserve">We do not accept the appointment of (insert name proposed in Bid Data Sheet) as the Adjudicator, and propose instead that (insert name) be appointed as Adjudicator, </w:t>
      </w:r>
      <w:proofErr w:type="spellStart"/>
      <w:r>
        <w:t>whos</w:t>
      </w:r>
      <w:proofErr w:type="spellEnd"/>
      <w:r>
        <w:t xml:space="preserve"> daily fees and biographical data are attached.</w:t>
      </w:r>
    </w:p>
    <w:p w14:paraId="1AA90D47" w14:textId="77777777" w:rsidR="00372302" w:rsidRPr="00EC12FE" w:rsidRDefault="00372302" w:rsidP="00372302"/>
    <w:p w14:paraId="626F15F6" w14:textId="5D311C19" w:rsidR="00372302" w:rsidRPr="00EC12FE" w:rsidRDefault="00372302" w:rsidP="00372302">
      <w:r w:rsidRPr="00EC12FE">
        <w:t>Name of the Bidder</w:t>
      </w:r>
      <w:r w:rsidRPr="00EC12FE">
        <w:rPr>
          <w:b/>
          <w:bCs/>
          <w:iCs/>
        </w:rPr>
        <w:t>*</w:t>
      </w:r>
      <w:r w:rsidRPr="00EC12FE">
        <w:rPr>
          <w:u w:val="single"/>
        </w:rPr>
        <w:tab/>
      </w:r>
      <w:r w:rsidRPr="00AA4EE7">
        <w:rPr>
          <w:b/>
          <w:i/>
          <w:u w:val="single"/>
        </w:rPr>
        <w:t>[insert complete name of the Bid</w:t>
      </w:r>
      <w:r w:rsidR="00961842" w:rsidRPr="00AA4EE7">
        <w:rPr>
          <w:b/>
          <w:i/>
          <w:u w:val="single"/>
        </w:rPr>
        <w:t>der</w:t>
      </w:r>
      <w:r w:rsidRPr="00AA4EE7">
        <w:rPr>
          <w:b/>
          <w:i/>
          <w:u w:val="single"/>
        </w:rPr>
        <w:t>]</w:t>
      </w:r>
    </w:p>
    <w:p w14:paraId="5AAA6EE8" w14:textId="77777777" w:rsidR="00372302" w:rsidRPr="00EC12FE" w:rsidRDefault="00372302" w:rsidP="00372302"/>
    <w:p w14:paraId="576DB3BD" w14:textId="77777777" w:rsidR="00372302" w:rsidRPr="00A44519" w:rsidRDefault="00372302" w:rsidP="00372302">
      <w:pPr>
        <w:rPr>
          <w:i/>
          <w:u w:val="single"/>
        </w:rPr>
      </w:pPr>
      <w:r w:rsidRPr="00EC12FE">
        <w:lastRenderedPageBreak/>
        <w:t>Name of the person duly authorized to sign the Bid on behalf of the Bidder</w:t>
      </w:r>
      <w:r w:rsidRPr="00A44519">
        <w:rPr>
          <w:b/>
          <w:bCs/>
          <w:i/>
          <w:iCs/>
        </w:rPr>
        <w:t xml:space="preserve">** </w:t>
      </w:r>
      <w:r w:rsidRPr="00A44519">
        <w:rPr>
          <w:b/>
          <w:bCs/>
          <w:i/>
          <w:iCs/>
          <w:u w:val="single"/>
        </w:rPr>
        <w:t>[insert complete name of person duly authorized to sign the Bid]</w:t>
      </w:r>
    </w:p>
    <w:p w14:paraId="2695445C" w14:textId="77777777" w:rsidR="00372302" w:rsidRPr="00EC12FE" w:rsidRDefault="00372302" w:rsidP="00372302"/>
    <w:p w14:paraId="476C4A13" w14:textId="77777777" w:rsidR="00372302" w:rsidRPr="00EC12FE" w:rsidRDefault="00372302" w:rsidP="00372302">
      <w:r w:rsidRPr="00EC12FE">
        <w:t xml:space="preserve">Title of the person signing the Bid </w:t>
      </w:r>
      <w:r w:rsidRPr="00A44519">
        <w:rPr>
          <w:b/>
          <w:i/>
          <w:u w:val="single"/>
        </w:rPr>
        <w:t>[insert complete title of the person signing the Bid]</w:t>
      </w:r>
    </w:p>
    <w:p w14:paraId="20628DC6" w14:textId="77777777" w:rsidR="00372302" w:rsidRPr="00EC12FE" w:rsidRDefault="00372302" w:rsidP="00372302"/>
    <w:p w14:paraId="7FE5BAB8" w14:textId="77777777" w:rsidR="00372302" w:rsidRPr="00A44519" w:rsidRDefault="00372302" w:rsidP="00372302">
      <w:pPr>
        <w:rPr>
          <w:i/>
          <w:u w:val="single"/>
        </w:rPr>
      </w:pPr>
      <w:r w:rsidRPr="00EC12FE">
        <w:t>Signature of the person named above</w:t>
      </w:r>
      <w:r w:rsidRPr="00EC12FE">
        <w:rPr>
          <w:u w:val="single"/>
        </w:rPr>
        <w:tab/>
      </w:r>
      <w:r w:rsidRPr="00A44519">
        <w:rPr>
          <w:i/>
          <w:u w:val="single"/>
        </w:rPr>
        <w:t xml:space="preserve"> [</w:t>
      </w:r>
      <w:r w:rsidRPr="00A44519">
        <w:rPr>
          <w:b/>
          <w:i/>
          <w:u w:val="single"/>
        </w:rPr>
        <w:t>insert signature of person whose name and capacity are shown above</w:t>
      </w:r>
      <w:r w:rsidRPr="00A44519">
        <w:rPr>
          <w:i/>
          <w:u w:val="single"/>
        </w:rPr>
        <w:t>]</w:t>
      </w:r>
    </w:p>
    <w:p w14:paraId="2B392439" w14:textId="77777777" w:rsidR="00372302" w:rsidRPr="00EC12FE" w:rsidRDefault="00372302" w:rsidP="00372302"/>
    <w:p w14:paraId="4A2F7074" w14:textId="77777777" w:rsidR="00372302" w:rsidRPr="00EC12FE" w:rsidRDefault="00372302" w:rsidP="00372302"/>
    <w:p w14:paraId="18F9F280" w14:textId="77777777" w:rsidR="00372302" w:rsidRPr="00961842" w:rsidRDefault="00372302" w:rsidP="00372302">
      <w:r w:rsidRPr="00961842">
        <w:t xml:space="preserve">Date signed </w:t>
      </w:r>
      <w:proofErr w:type="gramStart"/>
      <w:r w:rsidRPr="00961842">
        <w:rPr>
          <w:i/>
        </w:rPr>
        <w:t>_</w:t>
      </w:r>
      <w:r w:rsidRPr="00961842">
        <w:rPr>
          <w:b/>
          <w:i/>
        </w:rPr>
        <w:t>[</w:t>
      </w:r>
      <w:proofErr w:type="gramEnd"/>
      <w:r w:rsidRPr="00961842">
        <w:rPr>
          <w:b/>
          <w:i/>
        </w:rPr>
        <w:t>insert date of signing]</w:t>
      </w:r>
      <w:r w:rsidRPr="00961842">
        <w:rPr>
          <w:b/>
        </w:rPr>
        <w:t xml:space="preserve"> </w:t>
      </w:r>
      <w:r w:rsidRPr="00961842">
        <w:t xml:space="preserve">day of </w:t>
      </w:r>
      <w:r w:rsidRPr="00961842">
        <w:rPr>
          <w:b/>
          <w:i/>
        </w:rPr>
        <w:t>[insert month]</w:t>
      </w:r>
      <w:r w:rsidRPr="00961842">
        <w:t xml:space="preserve">, </w:t>
      </w:r>
      <w:r w:rsidRPr="00961842">
        <w:rPr>
          <w:b/>
          <w:i/>
        </w:rPr>
        <w:t>[insert year]</w:t>
      </w:r>
    </w:p>
    <w:p w14:paraId="47D8E29B" w14:textId="77777777" w:rsidR="00372302" w:rsidRPr="00EC12FE" w:rsidRDefault="00372302" w:rsidP="00372302">
      <w:r w:rsidRPr="00961842">
        <w:rPr>
          <w:b/>
          <w:bCs/>
          <w:iCs/>
        </w:rPr>
        <w:t>*</w:t>
      </w:r>
      <w:r w:rsidRPr="00961842">
        <w:t>: In the case of the Bid submitted by joint venture specify the name of the Joint Venture as Bidder</w:t>
      </w:r>
    </w:p>
    <w:p w14:paraId="667A206F" w14:textId="77777777" w:rsidR="00DF1785" w:rsidRPr="00EC12FE" w:rsidRDefault="00DF1785" w:rsidP="00372302"/>
    <w:p w14:paraId="763B3124" w14:textId="77777777" w:rsidR="007B586E" w:rsidRPr="00EC12FE" w:rsidRDefault="00372302" w:rsidP="00DF1785">
      <w:r w:rsidRPr="00EC12FE">
        <w:t>**: Person signing the Bid shall have the power of attorney given by the Bidder to be attached with the Bid</w:t>
      </w:r>
      <w:bookmarkStart w:id="417" w:name="_Toc108950332"/>
      <w:r w:rsidR="00C010A5" w:rsidRPr="00EC12FE">
        <w:t xml:space="preserve"> </w:t>
      </w:r>
      <w:r w:rsidR="007B586E" w:rsidRPr="00EC12FE">
        <w:t>Schedules</w:t>
      </w:r>
      <w:bookmarkEnd w:id="417"/>
      <w:r w:rsidR="00C010A5" w:rsidRPr="00EC12FE">
        <w:t>.</w:t>
      </w:r>
    </w:p>
    <w:p w14:paraId="57D924B8" w14:textId="77777777" w:rsidR="00C010A5" w:rsidRPr="00EC12FE" w:rsidRDefault="00C010A5" w:rsidP="00153DF6">
      <w:pPr>
        <w:pStyle w:val="Style1"/>
      </w:pPr>
      <w:r w:rsidRPr="00EC12FE">
        <w:br w:type="page"/>
      </w:r>
      <w:bookmarkStart w:id="418" w:name="_Toc345681384"/>
      <w:bookmarkStart w:id="419" w:name="_Toc406500114"/>
      <w:r w:rsidRPr="00EC12FE">
        <w:lastRenderedPageBreak/>
        <w:t>Schedules</w:t>
      </w:r>
      <w:bookmarkEnd w:id="418"/>
      <w:bookmarkEnd w:id="419"/>
    </w:p>
    <w:p w14:paraId="40627D63" w14:textId="77777777" w:rsidR="00F70B29" w:rsidRPr="00EC12FE" w:rsidRDefault="007B586E" w:rsidP="00C010A5">
      <w:pPr>
        <w:pStyle w:val="S4-Header2"/>
      </w:pPr>
      <w:bookmarkStart w:id="420" w:name="_Toc345681385"/>
      <w:bookmarkStart w:id="421" w:name="_Toc108950333"/>
      <w:bookmarkStart w:id="422" w:name="_Toc138144061"/>
      <w:r w:rsidRPr="00EC12FE">
        <w:t>Bill of Quantities</w:t>
      </w:r>
      <w:bookmarkEnd w:id="420"/>
      <w:r w:rsidR="00DE2834" w:rsidRPr="00EC12FE">
        <w:t xml:space="preserve"> </w:t>
      </w:r>
    </w:p>
    <w:p w14:paraId="729CED47" w14:textId="77777777" w:rsidR="009408E0" w:rsidRPr="00EC12FE" w:rsidRDefault="009408E0" w:rsidP="009408E0">
      <w:pPr>
        <w:pStyle w:val="TOAHeading"/>
        <w:tabs>
          <w:tab w:val="clear" w:pos="9000"/>
          <w:tab w:val="clear" w:pos="9360"/>
        </w:tabs>
      </w:pPr>
    </w:p>
    <w:p w14:paraId="0947C338" w14:textId="77777777" w:rsidR="00F70B29" w:rsidRPr="00EC12FE" w:rsidRDefault="00EE7B1C" w:rsidP="0020119D">
      <w:r w:rsidRPr="00EC12FE">
        <w:br w:type="page"/>
      </w:r>
    </w:p>
    <w:p w14:paraId="2118E9BA" w14:textId="77777777" w:rsidR="00951844" w:rsidRDefault="009408E0" w:rsidP="00153DF6">
      <w:pPr>
        <w:pStyle w:val="Style2"/>
      </w:pPr>
      <w:bookmarkStart w:id="423" w:name="_Toc333564284"/>
      <w:bookmarkStart w:id="424" w:name="_Toc406500115"/>
      <w:r w:rsidRPr="00EC12FE">
        <w:lastRenderedPageBreak/>
        <w:t xml:space="preserve">Bill of </w:t>
      </w:r>
      <w:r w:rsidRPr="00EC12FE">
        <w:rPr>
          <w:lang w:val="en-US"/>
        </w:rPr>
        <w:t>Quantities</w:t>
      </w:r>
      <w:bookmarkEnd w:id="423"/>
      <w:bookmarkEnd w:id="424"/>
      <w:r w:rsidR="00951844" w:rsidRPr="00EC12FE">
        <w:t xml:space="preserve"> </w:t>
      </w:r>
    </w:p>
    <w:p w14:paraId="53CB48C1" w14:textId="77777777" w:rsidR="00856B6D" w:rsidRDefault="00856B6D" w:rsidP="00856B6D">
      <w:pPr>
        <w:pStyle w:val="SectionVHeading2"/>
        <w:ind w:left="4104"/>
        <w:jc w:val="left"/>
      </w:pPr>
    </w:p>
    <w:p w14:paraId="42E38D46" w14:textId="77777777" w:rsidR="00E92057" w:rsidRDefault="00E92057" w:rsidP="00856B6D">
      <w:pPr>
        <w:pStyle w:val="SectionVHeading2"/>
        <w:ind w:left="4104"/>
        <w:jc w:val="left"/>
      </w:pPr>
    </w:p>
    <w:p w14:paraId="1E670DF3" w14:textId="77777777" w:rsidR="00E92057" w:rsidRPr="00D20367" w:rsidRDefault="00E92057" w:rsidP="00E92057">
      <w:pPr>
        <w:jc w:val="center"/>
      </w:pPr>
      <w:r w:rsidRPr="00D20367">
        <w:rPr>
          <w:b/>
        </w:rPr>
        <w:t>A.  Preamble</w:t>
      </w:r>
    </w:p>
    <w:p w14:paraId="728EEDFA" w14:textId="77777777" w:rsidR="00E92057" w:rsidRPr="00D20367" w:rsidRDefault="00E92057" w:rsidP="00E92057"/>
    <w:p w14:paraId="704C93B1" w14:textId="77777777" w:rsidR="00E92057" w:rsidRPr="00D20367" w:rsidRDefault="00E92057" w:rsidP="00E92057">
      <w:pPr>
        <w:tabs>
          <w:tab w:val="left" w:pos="540"/>
        </w:tabs>
        <w:spacing w:after="200"/>
      </w:pPr>
      <w:r w:rsidRPr="00D20367">
        <w:t>1.</w:t>
      </w:r>
      <w:r w:rsidRPr="00D20367">
        <w:tab/>
        <w:t>The Bill of Quantities shall be read in conjunction with the Instructions to Bidders, General and Special Conditions of Contract, Technical Specifications, and Drawings.</w:t>
      </w:r>
    </w:p>
    <w:p w14:paraId="44CAE184" w14:textId="1E29DA19" w:rsidR="00E92057" w:rsidRPr="00D20367" w:rsidRDefault="00E92057" w:rsidP="00E92057">
      <w:pPr>
        <w:tabs>
          <w:tab w:val="left" w:pos="540"/>
        </w:tabs>
        <w:spacing w:after="200"/>
      </w:pPr>
      <w:r w:rsidRPr="00D20367">
        <w:t>2.</w:t>
      </w:r>
      <w:r w:rsidRPr="00D20367">
        <w:tab/>
        <w:t xml:space="preserve">The quantities </w:t>
      </w:r>
      <w:r w:rsidR="00013559">
        <w:t xml:space="preserve">of days and hours (for time related items) and materials </w:t>
      </w:r>
      <w:r w:rsidRPr="00D20367">
        <w:t xml:space="preserve">given in the Bill of Quantities are estimated and provisional, and are given to provide a common basis for bidding.  The basis of payment will be the actual quantities ordered and carried out, as measured by the Contractor and verified by the </w:t>
      </w:r>
      <w:r w:rsidR="00013559">
        <w:t>Project Manager</w:t>
      </w:r>
      <w:r w:rsidRPr="00D20367">
        <w:t xml:space="preserve"> and valued at the rates and prices bid in the priced Bill of Quantities, where applicable, and otherwise at such rates and prices as the </w:t>
      </w:r>
      <w:r w:rsidR="00013559">
        <w:t>Project Manag</w:t>
      </w:r>
      <w:r w:rsidRPr="00D20367">
        <w:t>er may fix within the terms of the Contract.</w:t>
      </w:r>
    </w:p>
    <w:p w14:paraId="363A544E" w14:textId="77777777" w:rsidR="00E92057" w:rsidRPr="00D20367" w:rsidRDefault="00E92057" w:rsidP="00E92057">
      <w:pPr>
        <w:tabs>
          <w:tab w:val="left" w:pos="540"/>
        </w:tabs>
        <w:spacing w:after="200"/>
      </w:pPr>
      <w:r w:rsidRPr="00D20367">
        <w:t>3.</w:t>
      </w:r>
      <w:r w:rsidRPr="00D20367">
        <w:tab/>
        <w:t xml:space="preserve">The rates and prices bid in the priced Bill of Quantities shall, except insofar as it is otherwise provided under the Contract, include all Constructional Plant, </w:t>
      </w:r>
      <w:proofErr w:type="spellStart"/>
      <w:r w:rsidRPr="00D20367">
        <w:t>labour</w:t>
      </w:r>
      <w:proofErr w:type="spellEnd"/>
      <w:r w:rsidRPr="00D20367">
        <w:t>, supervision, materials, erection, maintenance, insurance, profit, taxes, and duties, together with all general risks, liabilities, and obligations set out or implied in the Contract.</w:t>
      </w:r>
    </w:p>
    <w:p w14:paraId="76C0F585" w14:textId="39DA2291" w:rsidR="00E92057" w:rsidRPr="00D20367" w:rsidDel="00D02D43" w:rsidRDefault="00E92057" w:rsidP="00E92057">
      <w:pPr>
        <w:tabs>
          <w:tab w:val="left" w:pos="540"/>
        </w:tabs>
        <w:spacing w:after="200"/>
        <w:rPr>
          <w:del w:id="425" w:author="ArturGrigoryan" w:date="2015-11-18T11:03:00Z"/>
        </w:rPr>
      </w:pPr>
    </w:p>
    <w:p w14:paraId="6397F091" w14:textId="7BFADD16" w:rsidR="00E92057" w:rsidRPr="00D20367" w:rsidRDefault="00D02D43" w:rsidP="00E92057">
      <w:pPr>
        <w:tabs>
          <w:tab w:val="left" w:pos="540"/>
        </w:tabs>
        <w:spacing w:after="200"/>
      </w:pPr>
      <w:r>
        <w:t>4</w:t>
      </w:r>
      <w:r w:rsidR="00E92057" w:rsidRPr="00D20367">
        <w:t>.</w:t>
      </w:r>
      <w:r w:rsidR="00E92057" w:rsidRPr="00D20367">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r w:rsidR="00013559">
        <w:t xml:space="preserve"> or Supply</w:t>
      </w:r>
      <w:r w:rsidR="00E92057" w:rsidRPr="00D20367">
        <w:t>.</w:t>
      </w:r>
    </w:p>
    <w:p w14:paraId="56F4D140" w14:textId="6200957E" w:rsidR="00E92057" w:rsidRPr="00D20367" w:rsidRDefault="00D02D43" w:rsidP="00E92057">
      <w:pPr>
        <w:tabs>
          <w:tab w:val="left" w:pos="540"/>
        </w:tabs>
        <w:spacing w:after="200"/>
      </w:pPr>
      <w:r>
        <w:t>5</w:t>
      </w:r>
      <w:r w:rsidR="00E92057" w:rsidRPr="00D20367">
        <w:t>.</w:t>
      </w:r>
      <w:r w:rsidR="00E92057" w:rsidRPr="00D20367">
        <w:tab/>
        <w:t xml:space="preserve">General directions and descriptions of work and materials are not necessarily repeated nor summarized in the Bill of Quantities.  </w:t>
      </w:r>
      <w:r w:rsidR="004868BB">
        <w:t>Review of</w:t>
      </w:r>
      <w:r w:rsidR="00E92057" w:rsidRPr="00D20367">
        <w:t xml:space="preserve"> the relevant sections of the Contract documentation shall be made before entering prices against each item in the priced Bill of Quantities.</w:t>
      </w:r>
    </w:p>
    <w:p w14:paraId="1BF574A7" w14:textId="4B73F065" w:rsidR="00E92057" w:rsidRPr="00D20367" w:rsidRDefault="00D02D43" w:rsidP="00E92057">
      <w:pPr>
        <w:tabs>
          <w:tab w:val="left" w:pos="540"/>
        </w:tabs>
        <w:spacing w:after="200"/>
      </w:pPr>
      <w:r>
        <w:t>6</w:t>
      </w:r>
      <w:r w:rsidR="00E92057" w:rsidRPr="00D20367">
        <w:t>.</w:t>
      </w:r>
      <w:r w:rsidR="00E92057" w:rsidRPr="00D20367">
        <w:tab/>
      </w:r>
      <w:r w:rsidR="00E92057">
        <w:t>Any a</w:t>
      </w:r>
      <w:r w:rsidR="00E92057" w:rsidRPr="00D20367">
        <w:t>rithmetic errors in computation or summation will be corrected by the Employer as follows:</w:t>
      </w:r>
    </w:p>
    <w:p w14:paraId="3288DF32" w14:textId="77777777" w:rsidR="00E92057" w:rsidRPr="00D20367" w:rsidRDefault="00E92057" w:rsidP="00E92057">
      <w:pPr>
        <w:tabs>
          <w:tab w:val="left" w:pos="1080"/>
        </w:tabs>
        <w:spacing w:after="200"/>
        <w:ind w:left="1080" w:hanging="540"/>
      </w:pPr>
      <w:r w:rsidRPr="00D20367">
        <w:t>(a)</w:t>
      </w:r>
      <w:r w:rsidRPr="00D20367">
        <w:tab/>
      </w:r>
      <w:proofErr w:type="gramStart"/>
      <w:r w:rsidRPr="00D20367">
        <w:t>where</w:t>
      </w:r>
      <w:proofErr w:type="gramEnd"/>
      <w:r w:rsidRPr="00D20367">
        <w:t xml:space="preserve"> there is a discrepancy between amounts in figures and in words, the amount in words will govern; and</w:t>
      </w:r>
    </w:p>
    <w:p w14:paraId="47E7414D" w14:textId="77777777" w:rsidR="00E92057" w:rsidRPr="00D20367" w:rsidRDefault="00E92057" w:rsidP="00013559">
      <w:pPr>
        <w:tabs>
          <w:tab w:val="left" w:pos="1080"/>
        </w:tabs>
        <w:spacing w:after="200"/>
        <w:ind w:left="1080" w:hanging="540"/>
        <w:jc w:val="both"/>
      </w:pPr>
      <w:r w:rsidRPr="00D20367">
        <w:t>(b)</w:t>
      </w:r>
      <w:r w:rsidRPr="00D20367">
        <w:tab/>
        <w:t>where there is a discrepancy between the unit rate and the total amount derived from the multiplication of the unit price and the quantity, the unit rate as quoted will govern, unless in the opinion of the Employer, there is an obviously gross misplacement of the decimal point in the unit price, in which event the total amount as quoted will govern and the unit rate will be corrected.</w:t>
      </w:r>
    </w:p>
    <w:p w14:paraId="2EAF83FB" w14:textId="77777777" w:rsidR="00E92057" w:rsidRDefault="00E92057" w:rsidP="00856B6D">
      <w:pPr>
        <w:pStyle w:val="SectionVHeading2"/>
        <w:ind w:left="4104"/>
        <w:jc w:val="left"/>
        <w:rPr>
          <w:lang w:val="en-US"/>
        </w:rPr>
      </w:pPr>
    </w:p>
    <w:p w14:paraId="00F271F4" w14:textId="77777777" w:rsidR="00E92057" w:rsidRDefault="00E92057" w:rsidP="00856B6D">
      <w:pPr>
        <w:pStyle w:val="SectionVHeading2"/>
        <w:ind w:left="4104"/>
        <w:jc w:val="left"/>
        <w:rPr>
          <w:lang w:val="en-US"/>
        </w:rPr>
      </w:pPr>
    </w:p>
    <w:p w14:paraId="5613465D" w14:textId="46A0B6C4" w:rsidR="00E92057" w:rsidRPr="00D20367" w:rsidRDefault="00E92057" w:rsidP="00E92057">
      <w:pPr>
        <w:spacing w:after="200"/>
        <w:jc w:val="center"/>
      </w:pPr>
      <w:r w:rsidRPr="00D20367">
        <w:rPr>
          <w:b/>
        </w:rPr>
        <w:t xml:space="preserve">B.  Work </w:t>
      </w:r>
      <w:r w:rsidR="00013559">
        <w:rPr>
          <w:b/>
        </w:rPr>
        <w:t xml:space="preserve">and Supply </w:t>
      </w:r>
      <w:r w:rsidRPr="00D20367">
        <w:rPr>
          <w:b/>
        </w:rPr>
        <w:t>Items</w:t>
      </w:r>
    </w:p>
    <w:p w14:paraId="700A4C05" w14:textId="77777777" w:rsidR="00E92057" w:rsidRPr="00E92057" w:rsidRDefault="00E92057" w:rsidP="00856B6D">
      <w:pPr>
        <w:pStyle w:val="SectionVHeading2"/>
        <w:ind w:left="4104"/>
        <w:jc w:val="left"/>
        <w:rPr>
          <w:lang w:val="en-US"/>
          <w:rPrChange w:id="426" w:author="Jean-Jacques" w:date="2015-04-07T09:44:00Z">
            <w:rPr/>
          </w:rPrChange>
        </w:rPr>
        <w:sectPr w:rsidR="00E92057" w:rsidRPr="00E92057" w:rsidSect="009E7638">
          <w:headerReference w:type="even" r:id="rId51"/>
          <w:headerReference w:type="default" r:id="rId52"/>
          <w:type w:val="oddPage"/>
          <w:pgSz w:w="12240" w:h="15840"/>
          <w:pgMar w:top="1440" w:right="1440" w:bottom="1440" w:left="1440" w:header="720" w:footer="720" w:gutter="0"/>
          <w:cols w:space="720"/>
          <w:noEndnote/>
          <w:titlePg/>
          <w:docGrid w:linePitch="326"/>
        </w:sectPr>
      </w:pPr>
    </w:p>
    <w:tbl>
      <w:tblPr>
        <w:tblW w:w="12975" w:type="dxa"/>
        <w:tblInd w:w="93" w:type="dxa"/>
        <w:tblLook w:val="04A0" w:firstRow="1" w:lastRow="0" w:firstColumn="1" w:lastColumn="0" w:noHBand="0" w:noVBand="1"/>
      </w:tblPr>
      <w:tblGrid>
        <w:gridCol w:w="622"/>
        <w:gridCol w:w="4863"/>
        <w:gridCol w:w="222"/>
        <w:gridCol w:w="978"/>
        <w:gridCol w:w="900"/>
        <w:gridCol w:w="773"/>
        <w:gridCol w:w="760"/>
        <w:gridCol w:w="262"/>
        <w:gridCol w:w="900"/>
        <w:gridCol w:w="773"/>
        <w:gridCol w:w="760"/>
        <w:gridCol w:w="222"/>
        <w:gridCol w:w="940"/>
      </w:tblGrid>
      <w:tr w:rsidR="004D3178" w:rsidRPr="004D3178" w14:paraId="26E08E29" w14:textId="77777777" w:rsidTr="006B2B10">
        <w:trPr>
          <w:trHeight w:val="315"/>
        </w:trPr>
        <w:tc>
          <w:tcPr>
            <w:tcW w:w="622" w:type="dxa"/>
            <w:tcBorders>
              <w:top w:val="nil"/>
              <w:left w:val="nil"/>
              <w:bottom w:val="nil"/>
              <w:right w:val="nil"/>
            </w:tcBorders>
            <w:shd w:val="clear" w:color="auto" w:fill="auto"/>
            <w:noWrap/>
            <w:vAlign w:val="bottom"/>
            <w:hideMark/>
          </w:tcPr>
          <w:p w14:paraId="54EC5D94" w14:textId="77777777" w:rsidR="004D3178" w:rsidRPr="004D3178" w:rsidRDefault="004D3178" w:rsidP="004D3178">
            <w:pPr>
              <w:rPr>
                <w:rFonts w:ascii="Calibri" w:hAnsi="Calibri"/>
                <w:color w:val="000000"/>
                <w:sz w:val="20"/>
                <w:szCs w:val="20"/>
                <w:lang w:val="en-GB" w:eastAsia="zh-TW"/>
              </w:rPr>
            </w:pPr>
          </w:p>
        </w:tc>
        <w:tc>
          <w:tcPr>
            <w:tcW w:w="6063" w:type="dxa"/>
            <w:gridSpan w:val="3"/>
            <w:tcBorders>
              <w:top w:val="nil"/>
              <w:left w:val="nil"/>
              <w:bottom w:val="nil"/>
              <w:right w:val="nil"/>
            </w:tcBorders>
            <w:shd w:val="clear" w:color="auto" w:fill="auto"/>
            <w:noWrap/>
            <w:vAlign w:val="center"/>
            <w:hideMark/>
          </w:tcPr>
          <w:p w14:paraId="0ACECCA3"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Mobilization and drilling operations</w:t>
            </w:r>
          </w:p>
        </w:tc>
        <w:tc>
          <w:tcPr>
            <w:tcW w:w="900" w:type="dxa"/>
            <w:tcBorders>
              <w:top w:val="nil"/>
              <w:left w:val="nil"/>
              <w:bottom w:val="nil"/>
              <w:right w:val="nil"/>
            </w:tcBorders>
            <w:shd w:val="clear" w:color="auto" w:fill="auto"/>
            <w:noWrap/>
            <w:vAlign w:val="bottom"/>
            <w:hideMark/>
          </w:tcPr>
          <w:p w14:paraId="3A8D42D6"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5849D95E"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2424CBE2"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32AE63AF"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67330E75"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2CBE8F33"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25885233"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79C62A9E"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425DE32A" w14:textId="77777777" w:rsidR="004D3178" w:rsidRPr="004D3178" w:rsidRDefault="004D3178" w:rsidP="004D3178">
            <w:pPr>
              <w:rPr>
                <w:rFonts w:ascii="Calibri" w:hAnsi="Calibri"/>
                <w:color w:val="000000"/>
                <w:sz w:val="20"/>
                <w:szCs w:val="20"/>
                <w:lang w:val="en-GB" w:eastAsia="zh-TW"/>
              </w:rPr>
            </w:pPr>
          </w:p>
        </w:tc>
      </w:tr>
      <w:tr w:rsidR="004D3178" w:rsidRPr="004D3178" w14:paraId="29F845E9" w14:textId="77777777" w:rsidTr="006B2B10">
        <w:trPr>
          <w:trHeight w:val="780"/>
        </w:trPr>
        <w:tc>
          <w:tcPr>
            <w:tcW w:w="62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FBA94D0"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single" w:sz="8" w:space="0" w:color="auto"/>
              <w:right w:val="single" w:sz="8" w:space="0" w:color="auto"/>
            </w:tcBorders>
            <w:shd w:val="clear" w:color="000000" w:fill="D9D9D9"/>
            <w:noWrap/>
            <w:vAlign w:val="center"/>
            <w:hideMark/>
          </w:tcPr>
          <w:p w14:paraId="03EBA1D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center"/>
            <w:hideMark/>
          </w:tcPr>
          <w:p w14:paraId="01AC8A61"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455379"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single" w:sz="8" w:space="0" w:color="auto"/>
              <w:right w:val="single" w:sz="8" w:space="0" w:color="auto"/>
            </w:tcBorders>
            <w:shd w:val="clear" w:color="000000" w:fill="D9D9D9"/>
            <w:vAlign w:val="center"/>
            <w:hideMark/>
          </w:tcPr>
          <w:p w14:paraId="25A0378E"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9D9D9"/>
            <w:noWrap/>
            <w:vAlign w:val="center"/>
            <w:hideMark/>
          </w:tcPr>
          <w:p w14:paraId="0E8010F7"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Qty.</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6217870E"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    (US$)</w:t>
            </w:r>
          </w:p>
        </w:tc>
        <w:tc>
          <w:tcPr>
            <w:tcW w:w="262" w:type="dxa"/>
            <w:tcBorders>
              <w:top w:val="nil"/>
              <w:left w:val="nil"/>
              <w:bottom w:val="nil"/>
              <w:right w:val="nil"/>
            </w:tcBorders>
            <w:shd w:val="clear" w:color="auto" w:fill="auto"/>
            <w:noWrap/>
            <w:vAlign w:val="bottom"/>
            <w:hideMark/>
          </w:tcPr>
          <w:p w14:paraId="3BA50E2F"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61E02B5"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9D9D9"/>
            <w:noWrap/>
            <w:vAlign w:val="center"/>
            <w:hideMark/>
          </w:tcPr>
          <w:p w14:paraId="085AA73C"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Qty.</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18CE553B"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  (US$)</w:t>
            </w:r>
          </w:p>
        </w:tc>
        <w:tc>
          <w:tcPr>
            <w:tcW w:w="222" w:type="dxa"/>
            <w:tcBorders>
              <w:top w:val="nil"/>
              <w:left w:val="nil"/>
              <w:bottom w:val="nil"/>
              <w:right w:val="nil"/>
            </w:tcBorders>
            <w:shd w:val="clear" w:color="auto" w:fill="auto"/>
            <w:noWrap/>
            <w:vAlign w:val="bottom"/>
            <w:hideMark/>
          </w:tcPr>
          <w:p w14:paraId="3EA88742"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259CC1C" w14:textId="77777777" w:rsidR="004D3178" w:rsidRPr="001A5B25" w:rsidRDefault="004D3178" w:rsidP="004D3178">
            <w:pPr>
              <w:jc w:val="center"/>
              <w:rPr>
                <w:rFonts w:ascii="Calibri" w:hAnsi="Calibri"/>
                <w:b/>
                <w:bCs/>
                <w:color w:val="000000"/>
                <w:sz w:val="20"/>
                <w:szCs w:val="20"/>
                <w:lang w:val="en-GB" w:eastAsia="zh-TW"/>
              </w:rPr>
            </w:pPr>
            <w:r w:rsidRPr="00A37F66">
              <w:rPr>
                <w:rFonts w:ascii="Calibri" w:hAnsi="Calibri"/>
                <w:b/>
                <w:bCs/>
                <w:color w:val="000000"/>
                <w:sz w:val="20"/>
                <w:szCs w:val="20"/>
                <w:lang w:eastAsia="zh-TW"/>
              </w:rPr>
              <w:t xml:space="preserve">Total Well </w:t>
            </w:r>
            <w:r w:rsidRPr="001A5B25">
              <w:rPr>
                <w:rFonts w:ascii="Calibri" w:hAnsi="Calibri"/>
                <w:b/>
                <w:bCs/>
                <w:color w:val="000000"/>
                <w:sz w:val="20"/>
                <w:szCs w:val="20"/>
                <w:lang w:eastAsia="zh-TW"/>
              </w:rPr>
              <w:t>B1+B2</w:t>
            </w:r>
            <w:r w:rsidRPr="00A37F66">
              <w:rPr>
                <w:rFonts w:ascii="Calibri" w:hAnsi="Calibri"/>
                <w:b/>
                <w:bCs/>
                <w:color w:val="000000"/>
                <w:sz w:val="20"/>
                <w:szCs w:val="20"/>
                <w:lang w:eastAsia="zh-TW"/>
              </w:rPr>
              <w:t xml:space="preserve"> (US$)</w:t>
            </w:r>
          </w:p>
        </w:tc>
      </w:tr>
      <w:tr w:rsidR="004D3178" w:rsidRPr="004D3178" w14:paraId="268FAC39"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49EB92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4863" w:type="dxa"/>
            <w:tcBorders>
              <w:top w:val="nil"/>
              <w:left w:val="nil"/>
              <w:bottom w:val="single" w:sz="8" w:space="0" w:color="auto"/>
              <w:right w:val="single" w:sz="8" w:space="0" w:color="auto"/>
            </w:tcBorders>
            <w:shd w:val="clear" w:color="auto" w:fill="auto"/>
            <w:noWrap/>
            <w:vAlign w:val="center"/>
            <w:hideMark/>
          </w:tcPr>
          <w:p w14:paraId="4832389B"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Initial mobilization to first </w:t>
            </w:r>
            <w:proofErr w:type="spellStart"/>
            <w:r w:rsidRPr="004D3178">
              <w:rPr>
                <w:rFonts w:ascii="Calibri" w:hAnsi="Calibri"/>
                <w:color w:val="000000"/>
                <w:sz w:val="20"/>
                <w:szCs w:val="20"/>
                <w:lang w:eastAsia="zh-TW"/>
              </w:rPr>
              <w:t>wellpad</w:t>
            </w:r>
            <w:proofErr w:type="spellEnd"/>
          </w:p>
        </w:tc>
        <w:tc>
          <w:tcPr>
            <w:tcW w:w="222" w:type="dxa"/>
            <w:tcBorders>
              <w:top w:val="nil"/>
              <w:left w:val="nil"/>
              <w:bottom w:val="nil"/>
              <w:right w:val="nil"/>
            </w:tcBorders>
            <w:shd w:val="clear" w:color="auto" w:fill="auto"/>
            <w:noWrap/>
            <w:vAlign w:val="bottom"/>
            <w:hideMark/>
          </w:tcPr>
          <w:p w14:paraId="49B25C9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5A95DA6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41E77B7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877DE2A"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5992E6F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73B39FA4"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0057D4"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1364698"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3A3F023F"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E45FA3D"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D9DB75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69AB19F8"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0CEC6E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2</w:t>
            </w:r>
          </w:p>
        </w:tc>
        <w:tc>
          <w:tcPr>
            <w:tcW w:w="4863" w:type="dxa"/>
            <w:tcBorders>
              <w:top w:val="nil"/>
              <w:left w:val="nil"/>
              <w:bottom w:val="single" w:sz="8" w:space="0" w:color="auto"/>
              <w:right w:val="single" w:sz="8" w:space="0" w:color="auto"/>
            </w:tcBorders>
            <w:shd w:val="clear" w:color="auto" w:fill="auto"/>
            <w:noWrap/>
            <w:vAlign w:val="center"/>
            <w:hideMark/>
          </w:tcPr>
          <w:p w14:paraId="47B218C3"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Rig mobilization between holes</w:t>
            </w:r>
          </w:p>
        </w:tc>
        <w:tc>
          <w:tcPr>
            <w:tcW w:w="222" w:type="dxa"/>
            <w:tcBorders>
              <w:top w:val="nil"/>
              <w:left w:val="nil"/>
              <w:bottom w:val="nil"/>
              <w:right w:val="nil"/>
            </w:tcBorders>
            <w:shd w:val="clear" w:color="auto" w:fill="auto"/>
            <w:noWrap/>
            <w:vAlign w:val="bottom"/>
            <w:hideMark/>
          </w:tcPr>
          <w:p w14:paraId="166CC031"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6515D8F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12323CC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C53449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0</w:t>
            </w:r>
          </w:p>
        </w:tc>
        <w:tc>
          <w:tcPr>
            <w:tcW w:w="760" w:type="dxa"/>
            <w:tcBorders>
              <w:top w:val="nil"/>
              <w:left w:val="nil"/>
              <w:bottom w:val="single" w:sz="8" w:space="0" w:color="auto"/>
              <w:right w:val="single" w:sz="8" w:space="0" w:color="auto"/>
            </w:tcBorders>
            <w:shd w:val="clear" w:color="auto" w:fill="auto"/>
            <w:noWrap/>
            <w:vAlign w:val="center"/>
            <w:hideMark/>
          </w:tcPr>
          <w:p w14:paraId="117C011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D42C930"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62D1D9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BD5EE71"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0929602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35AC928"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CE3C93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5E468841"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4103AE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3</w:t>
            </w:r>
          </w:p>
        </w:tc>
        <w:tc>
          <w:tcPr>
            <w:tcW w:w="4863" w:type="dxa"/>
            <w:tcBorders>
              <w:top w:val="nil"/>
              <w:left w:val="nil"/>
              <w:bottom w:val="single" w:sz="8" w:space="0" w:color="auto"/>
              <w:right w:val="single" w:sz="8" w:space="0" w:color="auto"/>
            </w:tcBorders>
            <w:shd w:val="clear" w:color="auto" w:fill="auto"/>
            <w:noWrap/>
            <w:vAlign w:val="center"/>
            <w:hideMark/>
          </w:tcPr>
          <w:p w14:paraId="5DAF7FE9"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Demobilization</w:t>
            </w:r>
          </w:p>
        </w:tc>
        <w:tc>
          <w:tcPr>
            <w:tcW w:w="222" w:type="dxa"/>
            <w:tcBorders>
              <w:top w:val="nil"/>
              <w:left w:val="nil"/>
              <w:bottom w:val="nil"/>
              <w:right w:val="nil"/>
            </w:tcBorders>
            <w:shd w:val="clear" w:color="auto" w:fill="auto"/>
            <w:noWrap/>
            <w:vAlign w:val="bottom"/>
            <w:hideMark/>
          </w:tcPr>
          <w:p w14:paraId="30CAF3FF"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4FF5C1E" w14:textId="77777777" w:rsidR="004D3178" w:rsidRPr="004D3178" w:rsidRDefault="004D3178" w:rsidP="007D140B">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037DECFA"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0F8F2E3"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398AAD8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830F82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ADBD2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93E3CB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3ACE1A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A595F9F"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1B600B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6C76324B"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4BB12B4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4</w:t>
            </w:r>
          </w:p>
        </w:tc>
        <w:tc>
          <w:tcPr>
            <w:tcW w:w="4863" w:type="dxa"/>
            <w:tcBorders>
              <w:top w:val="nil"/>
              <w:left w:val="nil"/>
              <w:bottom w:val="single" w:sz="8" w:space="0" w:color="auto"/>
              <w:right w:val="single" w:sz="8" w:space="0" w:color="auto"/>
            </w:tcBorders>
            <w:shd w:val="clear" w:color="auto" w:fill="auto"/>
            <w:noWrap/>
            <w:vAlign w:val="center"/>
            <w:hideMark/>
          </w:tcPr>
          <w:p w14:paraId="66D5832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Drilling Rig Day-Rates</w:t>
            </w:r>
          </w:p>
        </w:tc>
        <w:tc>
          <w:tcPr>
            <w:tcW w:w="222" w:type="dxa"/>
            <w:tcBorders>
              <w:top w:val="nil"/>
              <w:left w:val="nil"/>
              <w:bottom w:val="nil"/>
              <w:right w:val="nil"/>
            </w:tcBorders>
            <w:shd w:val="clear" w:color="auto" w:fill="auto"/>
            <w:noWrap/>
            <w:vAlign w:val="bottom"/>
            <w:hideMark/>
          </w:tcPr>
          <w:p w14:paraId="28164D62"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AA381F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6DBEBB7F"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92BE941"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34A02EAB"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02B179D"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358C13"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14B648E"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745D97DF"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459834D5"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B2F9BBA"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0BD452D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0D744D87"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41CEE545"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a) operational day-rate</w:t>
            </w:r>
          </w:p>
        </w:tc>
        <w:tc>
          <w:tcPr>
            <w:tcW w:w="222" w:type="dxa"/>
            <w:tcBorders>
              <w:top w:val="nil"/>
              <w:left w:val="nil"/>
              <w:bottom w:val="nil"/>
              <w:right w:val="nil"/>
            </w:tcBorders>
            <w:shd w:val="clear" w:color="auto" w:fill="auto"/>
            <w:noWrap/>
            <w:vAlign w:val="bottom"/>
            <w:hideMark/>
          </w:tcPr>
          <w:p w14:paraId="393E6EDE"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2B301C9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6FC5431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DAC9835"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36</w:t>
            </w:r>
          </w:p>
        </w:tc>
        <w:tc>
          <w:tcPr>
            <w:tcW w:w="760" w:type="dxa"/>
            <w:tcBorders>
              <w:top w:val="nil"/>
              <w:left w:val="nil"/>
              <w:bottom w:val="single" w:sz="8" w:space="0" w:color="auto"/>
              <w:right w:val="single" w:sz="8" w:space="0" w:color="auto"/>
            </w:tcBorders>
            <w:shd w:val="clear" w:color="auto" w:fill="auto"/>
            <w:noWrap/>
            <w:vAlign w:val="center"/>
            <w:hideMark/>
          </w:tcPr>
          <w:p w14:paraId="6158200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CD10F8D"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B4E3C6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36F633B"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36</w:t>
            </w:r>
          </w:p>
        </w:tc>
        <w:tc>
          <w:tcPr>
            <w:tcW w:w="760" w:type="dxa"/>
            <w:tcBorders>
              <w:top w:val="nil"/>
              <w:left w:val="nil"/>
              <w:bottom w:val="single" w:sz="8" w:space="0" w:color="auto"/>
              <w:right w:val="single" w:sz="8" w:space="0" w:color="auto"/>
            </w:tcBorders>
            <w:shd w:val="clear" w:color="auto" w:fill="auto"/>
            <w:noWrap/>
            <w:vAlign w:val="center"/>
            <w:hideMark/>
          </w:tcPr>
          <w:p w14:paraId="333E89E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13E2B7C"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916D41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4C7B3EF0"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B7B2CD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6F7518E9"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b) stand-by with crew day-rate</w:t>
            </w:r>
          </w:p>
        </w:tc>
        <w:tc>
          <w:tcPr>
            <w:tcW w:w="222" w:type="dxa"/>
            <w:tcBorders>
              <w:top w:val="nil"/>
              <w:left w:val="nil"/>
              <w:bottom w:val="nil"/>
              <w:right w:val="nil"/>
            </w:tcBorders>
            <w:shd w:val="clear" w:color="auto" w:fill="auto"/>
            <w:noWrap/>
            <w:vAlign w:val="bottom"/>
            <w:hideMark/>
          </w:tcPr>
          <w:p w14:paraId="7A49A1CB"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5D0F26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6BEFB3B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5CED8D5"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4B6163B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723BDC8A"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D8891A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B4835F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16</w:t>
            </w:r>
          </w:p>
        </w:tc>
        <w:tc>
          <w:tcPr>
            <w:tcW w:w="760" w:type="dxa"/>
            <w:tcBorders>
              <w:top w:val="nil"/>
              <w:left w:val="nil"/>
              <w:bottom w:val="single" w:sz="8" w:space="0" w:color="auto"/>
              <w:right w:val="single" w:sz="8" w:space="0" w:color="auto"/>
            </w:tcBorders>
            <w:shd w:val="clear" w:color="auto" w:fill="auto"/>
            <w:noWrap/>
            <w:vAlign w:val="center"/>
            <w:hideMark/>
          </w:tcPr>
          <w:p w14:paraId="1C4C1D0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2F026199"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966EC1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072B61E7"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F2A5335"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05C6DFD0"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c) Stand-by when downhole testing hourly rate</w:t>
            </w:r>
          </w:p>
        </w:tc>
        <w:tc>
          <w:tcPr>
            <w:tcW w:w="222" w:type="dxa"/>
            <w:tcBorders>
              <w:top w:val="nil"/>
              <w:left w:val="nil"/>
              <w:bottom w:val="nil"/>
              <w:right w:val="nil"/>
            </w:tcBorders>
            <w:shd w:val="clear" w:color="auto" w:fill="auto"/>
            <w:noWrap/>
            <w:vAlign w:val="bottom"/>
            <w:hideMark/>
          </w:tcPr>
          <w:p w14:paraId="3984F3F2"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3C8F6C6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hour</w:t>
            </w:r>
          </w:p>
        </w:tc>
        <w:tc>
          <w:tcPr>
            <w:tcW w:w="900" w:type="dxa"/>
            <w:tcBorders>
              <w:top w:val="nil"/>
              <w:left w:val="nil"/>
              <w:bottom w:val="single" w:sz="8" w:space="0" w:color="auto"/>
              <w:right w:val="single" w:sz="8" w:space="0" w:color="auto"/>
            </w:tcBorders>
            <w:shd w:val="clear" w:color="auto" w:fill="auto"/>
            <w:noWrap/>
            <w:vAlign w:val="center"/>
            <w:hideMark/>
          </w:tcPr>
          <w:p w14:paraId="653E449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0DA5642"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732BF00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77A506E6"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06A03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63D1ECB"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31D3302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DEB4347"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580BEF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1FC63365"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77DC0F8"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0E60D060" w14:textId="6EAC385D" w:rsidR="004D3178" w:rsidRPr="004D3178" w:rsidRDefault="004D3178" w:rsidP="009D29B7">
            <w:pPr>
              <w:rPr>
                <w:rFonts w:ascii="Calibri" w:hAnsi="Calibri"/>
                <w:b/>
                <w:bCs/>
                <w:color w:val="000000"/>
                <w:sz w:val="20"/>
                <w:szCs w:val="20"/>
                <w:lang w:val="en-GB" w:eastAsia="zh-TW"/>
              </w:rPr>
            </w:pPr>
            <w:r w:rsidRPr="004D3178">
              <w:rPr>
                <w:rFonts w:ascii="Calibri" w:hAnsi="Calibri"/>
                <w:b/>
                <w:bCs/>
                <w:color w:val="000000"/>
                <w:sz w:val="20"/>
                <w:szCs w:val="20"/>
                <w:lang w:eastAsia="zh-TW"/>
              </w:rPr>
              <w:t xml:space="preserve">Total drilling </w:t>
            </w:r>
            <w:r w:rsidR="009D29B7">
              <w:rPr>
                <w:rFonts w:ascii="Calibri" w:hAnsi="Calibri"/>
                <w:b/>
                <w:bCs/>
                <w:color w:val="000000"/>
                <w:sz w:val="20"/>
                <w:szCs w:val="20"/>
                <w:lang w:eastAsia="zh-TW"/>
              </w:rPr>
              <w:t>services proper</w:t>
            </w:r>
            <w:r w:rsidRPr="004D3178">
              <w:rPr>
                <w:rFonts w:ascii="Calibri" w:hAnsi="Calibri"/>
                <w:b/>
                <w:bCs/>
                <w:color w:val="000000"/>
                <w:sz w:val="20"/>
                <w:szCs w:val="20"/>
                <w:lang w:eastAsia="zh-TW"/>
              </w:rPr>
              <w:t xml:space="preserve"> </w:t>
            </w:r>
            <w:r w:rsidR="009D29B7">
              <w:rPr>
                <w:rFonts w:ascii="Calibri" w:hAnsi="Calibri"/>
                <w:b/>
                <w:bCs/>
                <w:color w:val="000000"/>
                <w:sz w:val="20"/>
                <w:szCs w:val="20"/>
                <w:lang w:eastAsia="zh-TW"/>
              </w:rPr>
              <w:t>including</w:t>
            </w:r>
            <w:r w:rsidR="009D29B7" w:rsidRPr="004D3178">
              <w:rPr>
                <w:rFonts w:ascii="Calibri" w:hAnsi="Calibri"/>
                <w:b/>
                <w:bCs/>
                <w:color w:val="000000"/>
                <w:sz w:val="20"/>
                <w:szCs w:val="20"/>
                <w:lang w:eastAsia="zh-TW"/>
              </w:rPr>
              <w:t xml:space="preserve"> mob</w:t>
            </w:r>
            <w:r w:rsidR="009D29B7">
              <w:rPr>
                <w:rFonts w:ascii="Calibri" w:hAnsi="Calibri"/>
                <w:b/>
                <w:bCs/>
                <w:color w:val="000000"/>
                <w:sz w:val="20"/>
                <w:szCs w:val="20"/>
                <w:lang w:eastAsia="zh-TW"/>
              </w:rPr>
              <w:t>/</w:t>
            </w:r>
            <w:proofErr w:type="spellStart"/>
            <w:r w:rsidR="009D29B7">
              <w:rPr>
                <w:rFonts w:ascii="Calibri" w:hAnsi="Calibri"/>
                <w:b/>
                <w:bCs/>
                <w:color w:val="000000"/>
                <w:sz w:val="20"/>
                <w:szCs w:val="20"/>
                <w:lang w:eastAsia="zh-TW"/>
              </w:rPr>
              <w:t>demob</w:t>
            </w:r>
            <w:proofErr w:type="spellEnd"/>
          </w:p>
        </w:tc>
        <w:tc>
          <w:tcPr>
            <w:tcW w:w="222" w:type="dxa"/>
            <w:tcBorders>
              <w:top w:val="nil"/>
              <w:left w:val="nil"/>
              <w:bottom w:val="nil"/>
              <w:right w:val="nil"/>
            </w:tcBorders>
            <w:shd w:val="clear" w:color="auto" w:fill="auto"/>
            <w:noWrap/>
            <w:vAlign w:val="bottom"/>
            <w:hideMark/>
          </w:tcPr>
          <w:p w14:paraId="3326A407"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6C6F8060"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0C9CC8EE"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5D51512"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0A963FBD"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117F43A"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01223F"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98BA82B"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7DBF7F4A"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36833BE2"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39D2CA2"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0D0F4BD0" w14:textId="77777777" w:rsidTr="006B2B10">
        <w:trPr>
          <w:trHeight w:val="300"/>
        </w:trPr>
        <w:tc>
          <w:tcPr>
            <w:tcW w:w="622" w:type="dxa"/>
            <w:tcBorders>
              <w:top w:val="nil"/>
              <w:left w:val="nil"/>
              <w:bottom w:val="nil"/>
              <w:right w:val="nil"/>
            </w:tcBorders>
            <w:shd w:val="clear" w:color="auto" w:fill="auto"/>
            <w:noWrap/>
            <w:vAlign w:val="bottom"/>
            <w:hideMark/>
          </w:tcPr>
          <w:p w14:paraId="11AE7CCA" w14:textId="77777777" w:rsidR="004D3178" w:rsidRPr="004D3178" w:rsidRDefault="004D3178"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noWrap/>
            <w:vAlign w:val="bottom"/>
            <w:hideMark/>
          </w:tcPr>
          <w:p w14:paraId="6DF615B7"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14AC008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259BDB16"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67309163"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4D467E39"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246522D5"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56F5FBDA"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35CBB60F"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63142B73"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17D3B7FE"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30463D4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11A8A003" w14:textId="77777777" w:rsidR="004D3178" w:rsidRPr="004D3178" w:rsidRDefault="004D3178" w:rsidP="004D3178">
            <w:pPr>
              <w:rPr>
                <w:rFonts w:ascii="Calibri" w:hAnsi="Calibri"/>
                <w:color w:val="000000"/>
                <w:sz w:val="20"/>
                <w:szCs w:val="20"/>
                <w:lang w:val="en-GB" w:eastAsia="zh-TW"/>
              </w:rPr>
            </w:pPr>
          </w:p>
        </w:tc>
      </w:tr>
      <w:tr w:rsidR="004D3178" w:rsidRPr="004D3178" w14:paraId="45914013" w14:textId="77777777" w:rsidTr="006B2B10">
        <w:trPr>
          <w:trHeight w:val="315"/>
        </w:trPr>
        <w:tc>
          <w:tcPr>
            <w:tcW w:w="622" w:type="dxa"/>
            <w:tcBorders>
              <w:top w:val="nil"/>
              <w:left w:val="nil"/>
              <w:bottom w:val="nil"/>
              <w:right w:val="nil"/>
            </w:tcBorders>
            <w:shd w:val="clear" w:color="auto" w:fill="auto"/>
            <w:noWrap/>
            <w:vAlign w:val="center"/>
            <w:hideMark/>
          </w:tcPr>
          <w:p w14:paraId="1EDC314C"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eastAsia="zh-TW"/>
              </w:rPr>
              <w:t>5</w:t>
            </w:r>
          </w:p>
        </w:tc>
        <w:tc>
          <w:tcPr>
            <w:tcW w:w="4863" w:type="dxa"/>
            <w:tcBorders>
              <w:top w:val="nil"/>
              <w:left w:val="nil"/>
              <w:bottom w:val="nil"/>
              <w:right w:val="nil"/>
            </w:tcBorders>
            <w:shd w:val="clear" w:color="auto" w:fill="auto"/>
            <w:noWrap/>
            <w:vAlign w:val="center"/>
            <w:hideMark/>
          </w:tcPr>
          <w:p w14:paraId="005BF612"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Rock bits</w:t>
            </w:r>
          </w:p>
        </w:tc>
        <w:tc>
          <w:tcPr>
            <w:tcW w:w="222" w:type="dxa"/>
            <w:tcBorders>
              <w:top w:val="nil"/>
              <w:left w:val="nil"/>
              <w:bottom w:val="nil"/>
              <w:right w:val="nil"/>
            </w:tcBorders>
            <w:shd w:val="clear" w:color="auto" w:fill="auto"/>
            <w:noWrap/>
            <w:vAlign w:val="bottom"/>
            <w:hideMark/>
          </w:tcPr>
          <w:p w14:paraId="62FBD2A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71CC25E8"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3FD71F15"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3AD02E63"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5F9069EC"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423C7A65"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2530519B"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49B763C7"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1B7B932D"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6EC9DC91"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511FA1DB" w14:textId="77777777" w:rsidR="004D3178" w:rsidRPr="004D3178" w:rsidRDefault="004D3178" w:rsidP="004D3178">
            <w:pPr>
              <w:rPr>
                <w:rFonts w:ascii="Calibri" w:hAnsi="Calibri"/>
                <w:color w:val="000000"/>
                <w:sz w:val="20"/>
                <w:szCs w:val="20"/>
                <w:lang w:val="en-GB" w:eastAsia="zh-TW"/>
              </w:rPr>
            </w:pPr>
          </w:p>
        </w:tc>
      </w:tr>
      <w:tr w:rsidR="004D3178" w:rsidRPr="004D3178" w14:paraId="5AE6CBDF" w14:textId="77777777" w:rsidTr="006B2B10">
        <w:trPr>
          <w:trHeight w:val="780"/>
        </w:trPr>
        <w:tc>
          <w:tcPr>
            <w:tcW w:w="622"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7053F9DB"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single" w:sz="8" w:space="0" w:color="auto"/>
              <w:right w:val="single" w:sz="8" w:space="0" w:color="auto"/>
            </w:tcBorders>
            <w:shd w:val="clear" w:color="000000" w:fill="D0CECE"/>
            <w:noWrap/>
            <w:vAlign w:val="center"/>
            <w:hideMark/>
          </w:tcPr>
          <w:p w14:paraId="60A5486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3FD7B5BE"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000000" w:fill="D0CECE"/>
            <w:noWrap/>
            <w:vAlign w:val="center"/>
            <w:hideMark/>
          </w:tcPr>
          <w:p w14:paraId="51640C72"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single" w:sz="8" w:space="0" w:color="auto"/>
              <w:right w:val="single" w:sz="8" w:space="0" w:color="auto"/>
            </w:tcBorders>
            <w:shd w:val="clear" w:color="000000" w:fill="D0CECE"/>
            <w:vAlign w:val="center"/>
            <w:hideMark/>
          </w:tcPr>
          <w:p w14:paraId="063E43C4"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1DBA5B38"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114A42D9"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w:t>
            </w:r>
          </w:p>
        </w:tc>
        <w:tc>
          <w:tcPr>
            <w:tcW w:w="262" w:type="dxa"/>
            <w:tcBorders>
              <w:top w:val="nil"/>
              <w:left w:val="nil"/>
              <w:bottom w:val="nil"/>
              <w:right w:val="nil"/>
            </w:tcBorders>
            <w:shd w:val="clear" w:color="auto" w:fill="auto"/>
            <w:noWrap/>
            <w:vAlign w:val="bottom"/>
            <w:hideMark/>
          </w:tcPr>
          <w:p w14:paraId="68F32797"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5342C4DD"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43873989"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35B72226"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w:t>
            </w:r>
          </w:p>
        </w:tc>
        <w:tc>
          <w:tcPr>
            <w:tcW w:w="222" w:type="dxa"/>
            <w:tcBorders>
              <w:top w:val="nil"/>
              <w:left w:val="nil"/>
              <w:bottom w:val="nil"/>
              <w:right w:val="nil"/>
            </w:tcBorders>
            <w:shd w:val="clear" w:color="auto" w:fill="auto"/>
            <w:noWrap/>
            <w:vAlign w:val="bottom"/>
            <w:hideMark/>
          </w:tcPr>
          <w:p w14:paraId="4DA5DC6D"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F062C85"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1+2 wells (US$)</w:t>
            </w:r>
          </w:p>
        </w:tc>
      </w:tr>
      <w:tr w:rsidR="004D3178" w:rsidRPr="001A5B25" w14:paraId="04F7BB7C" w14:textId="77777777" w:rsidTr="004202BE">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32816E1" w14:textId="77777777" w:rsidR="004D3178" w:rsidRPr="00A37F66" w:rsidRDefault="004D3178" w:rsidP="004D3178">
            <w:pPr>
              <w:jc w:val="center"/>
              <w:rPr>
                <w:rFonts w:ascii="Calibri" w:hAnsi="Calibri"/>
                <w:color w:val="000000"/>
                <w:sz w:val="20"/>
                <w:szCs w:val="20"/>
                <w:lang w:val="en-GB" w:eastAsia="zh-TW"/>
              </w:rPr>
            </w:pPr>
            <w:r w:rsidRPr="00A37F66">
              <w:rPr>
                <w:rFonts w:ascii="Calibri" w:hAnsi="Calibri"/>
                <w:color w:val="000000"/>
                <w:sz w:val="20"/>
                <w:szCs w:val="20"/>
                <w:lang w:eastAsia="zh-TW"/>
              </w:rPr>
              <w:t>5.1</w:t>
            </w:r>
          </w:p>
        </w:tc>
        <w:tc>
          <w:tcPr>
            <w:tcW w:w="4863" w:type="dxa"/>
            <w:tcBorders>
              <w:top w:val="nil"/>
              <w:left w:val="nil"/>
              <w:bottom w:val="single" w:sz="8" w:space="0" w:color="auto"/>
              <w:right w:val="single" w:sz="8" w:space="0" w:color="auto"/>
            </w:tcBorders>
            <w:shd w:val="clear" w:color="auto" w:fill="auto"/>
            <w:noWrap/>
            <w:vAlign w:val="center"/>
            <w:hideMark/>
          </w:tcPr>
          <w:p w14:paraId="1402B305" w14:textId="6B9C4105" w:rsidR="004D3178" w:rsidRPr="001A5B25" w:rsidRDefault="004D3178" w:rsidP="00D904C1">
            <w:pPr>
              <w:rPr>
                <w:rFonts w:ascii="Calibri" w:hAnsi="Calibri"/>
                <w:color w:val="000000"/>
                <w:sz w:val="20"/>
                <w:szCs w:val="20"/>
                <w:lang w:val="en-GB" w:eastAsia="zh-TW"/>
              </w:rPr>
            </w:pPr>
            <w:r w:rsidRPr="001A5B25">
              <w:rPr>
                <w:rFonts w:ascii="Calibri" w:hAnsi="Calibri"/>
                <w:color w:val="000000"/>
                <w:sz w:val="20"/>
                <w:szCs w:val="20"/>
                <w:lang w:eastAsia="zh-TW"/>
              </w:rPr>
              <w:t>17 1/2" VG</w:t>
            </w:r>
            <w:r w:rsidR="00D904C1" w:rsidRPr="001A5B25">
              <w:rPr>
                <w:rFonts w:ascii="Calibri" w:hAnsi="Calibri"/>
                <w:color w:val="000000"/>
                <w:sz w:val="20"/>
                <w:szCs w:val="20"/>
                <w:lang w:eastAsia="zh-TW"/>
              </w:rPr>
              <w:t>44C</w:t>
            </w:r>
            <w:r w:rsidRPr="001A5B25">
              <w:rPr>
                <w:rFonts w:ascii="Calibri" w:hAnsi="Calibri"/>
                <w:color w:val="000000"/>
                <w:sz w:val="20"/>
                <w:szCs w:val="20"/>
                <w:lang w:eastAsia="zh-TW"/>
              </w:rPr>
              <w:t xml:space="preserve"> Bit IADC 617</w:t>
            </w:r>
          </w:p>
        </w:tc>
        <w:tc>
          <w:tcPr>
            <w:tcW w:w="222" w:type="dxa"/>
            <w:tcBorders>
              <w:top w:val="nil"/>
              <w:left w:val="nil"/>
              <w:bottom w:val="nil"/>
              <w:right w:val="nil"/>
            </w:tcBorders>
            <w:shd w:val="clear" w:color="auto" w:fill="auto"/>
            <w:noWrap/>
            <w:vAlign w:val="bottom"/>
            <w:hideMark/>
          </w:tcPr>
          <w:p w14:paraId="469A9544" w14:textId="77777777" w:rsidR="004D3178" w:rsidRPr="00A37F66"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vAlign w:val="center"/>
            <w:hideMark/>
          </w:tcPr>
          <w:p w14:paraId="335D325D"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1961D967" w14:textId="77777777" w:rsidR="004D3178" w:rsidRPr="00A37F66" w:rsidRDefault="004D3178" w:rsidP="004D3178">
            <w:pPr>
              <w:jc w:val="right"/>
              <w:rPr>
                <w:rFonts w:ascii="Calibri" w:hAnsi="Calibri"/>
                <w:color w:val="000000"/>
                <w:sz w:val="20"/>
                <w:szCs w:val="20"/>
                <w:lang w:val="en-GB" w:eastAsia="zh-TW"/>
              </w:rPr>
            </w:pPr>
            <w:r w:rsidRPr="00A37F66">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59DE000F" w14:textId="1BFEA815"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4B52FC5"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25F656C2" w14:textId="77777777" w:rsidR="004D3178" w:rsidRPr="001A5B25"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66B212C"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06E486E1" w14:textId="5F40779B"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0</w:t>
            </w:r>
          </w:p>
        </w:tc>
        <w:tc>
          <w:tcPr>
            <w:tcW w:w="760" w:type="dxa"/>
            <w:tcBorders>
              <w:top w:val="nil"/>
              <w:left w:val="nil"/>
              <w:bottom w:val="single" w:sz="8" w:space="0" w:color="auto"/>
              <w:right w:val="single" w:sz="8" w:space="0" w:color="auto"/>
            </w:tcBorders>
            <w:shd w:val="clear" w:color="auto" w:fill="auto"/>
            <w:noWrap/>
            <w:vAlign w:val="center"/>
            <w:hideMark/>
          </w:tcPr>
          <w:p w14:paraId="08171CD0"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9B91E71" w14:textId="77777777" w:rsidR="004D3178" w:rsidRPr="001A5B25"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DD1CECF"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r>
      <w:tr w:rsidR="004D3178" w:rsidRPr="001A5B25" w14:paraId="4C6A394D" w14:textId="77777777" w:rsidTr="004202BE">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EE0472F"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5.2</w:t>
            </w:r>
          </w:p>
        </w:tc>
        <w:tc>
          <w:tcPr>
            <w:tcW w:w="4863" w:type="dxa"/>
            <w:tcBorders>
              <w:top w:val="nil"/>
              <w:left w:val="nil"/>
              <w:bottom w:val="single" w:sz="8" w:space="0" w:color="auto"/>
              <w:right w:val="single" w:sz="8" w:space="0" w:color="auto"/>
            </w:tcBorders>
            <w:shd w:val="clear" w:color="auto" w:fill="auto"/>
            <w:noWrap/>
            <w:vAlign w:val="center"/>
            <w:hideMark/>
          </w:tcPr>
          <w:p w14:paraId="6D17A652" w14:textId="4D74B25A" w:rsidR="004D3178" w:rsidRPr="001A5B25" w:rsidRDefault="00D904C1" w:rsidP="004D3178">
            <w:pPr>
              <w:rPr>
                <w:rFonts w:ascii="Calibri" w:hAnsi="Calibri"/>
                <w:color w:val="000000"/>
                <w:sz w:val="20"/>
                <w:szCs w:val="20"/>
                <w:lang w:val="en-GB" w:eastAsia="zh-TW"/>
              </w:rPr>
            </w:pPr>
            <w:r w:rsidRPr="001A5B25">
              <w:rPr>
                <w:rFonts w:ascii="Calibri" w:hAnsi="Calibri"/>
                <w:color w:val="000000"/>
                <w:sz w:val="20"/>
                <w:szCs w:val="20"/>
                <w:lang w:eastAsia="zh-TW"/>
              </w:rPr>
              <w:t>12 1/4" MX40</w:t>
            </w:r>
            <w:r w:rsidR="004D3178" w:rsidRPr="001A5B25">
              <w:rPr>
                <w:rFonts w:ascii="Calibri" w:hAnsi="Calibri"/>
                <w:color w:val="000000"/>
                <w:sz w:val="20"/>
                <w:szCs w:val="20"/>
                <w:lang w:eastAsia="zh-TW"/>
              </w:rPr>
              <w:t xml:space="preserve"> Bit IADC 617</w:t>
            </w:r>
          </w:p>
        </w:tc>
        <w:tc>
          <w:tcPr>
            <w:tcW w:w="222" w:type="dxa"/>
            <w:tcBorders>
              <w:top w:val="nil"/>
              <w:left w:val="nil"/>
              <w:bottom w:val="nil"/>
              <w:right w:val="nil"/>
            </w:tcBorders>
            <w:shd w:val="clear" w:color="auto" w:fill="auto"/>
            <w:noWrap/>
            <w:vAlign w:val="bottom"/>
            <w:hideMark/>
          </w:tcPr>
          <w:p w14:paraId="3F54863C" w14:textId="77777777" w:rsidR="004D3178" w:rsidRPr="00A37F66"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vAlign w:val="center"/>
            <w:hideMark/>
          </w:tcPr>
          <w:p w14:paraId="28AE7B99" w14:textId="2FD0EFD7" w:rsidR="004D3178" w:rsidRPr="001A5B25" w:rsidRDefault="004202BE"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48C86137" w14:textId="77777777" w:rsidR="004D3178" w:rsidRPr="00A37F66" w:rsidRDefault="004D3178" w:rsidP="004D3178">
            <w:pPr>
              <w:jc w:val="right"/>
              <w:rPr>
                <w:rFonts w:ascii="Calibri" w:hAnsi="Calibri"/>
                <w:color w:val="000000"/>
                <w:sz w:val="20"/>
                <w:szCs w:val="20"/>
                <w:lang w:val="en-GB" w:eastAsia="zh-TW"/>
              </w:rPr>
            </w:pPr>
            <w:r w:rsidRPr="00A37F66">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4A466381" w14:textId="7D8DDA60"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2</w:t>
            </w:r>
          </w:p>
        </w:tc>
        <w:tc>
          <w:tcPr>
            <w:tcW w:w="760" w:type="dxa"/>
            <w:tcBorders>
              <w:top w:val="nil"/>
              <w:left w:val="nil"/>
              <w:bottom w:val="single" w:sz="8" w:space="0" w:color="auto"/>
              <w:right w:val="single" w:sz="8" w:space="0" w:color="auto"/>
            </w:tcBorders>
            <w:shd w:val="clear" w:color="auto" w:fill="auto"/>
            <w:noWrap/>
            <w:vAlign w:val="center"/>
            <w:hideMark/>
          </w:tcPr>
          <w:p w14:paraId="0964349E"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4434253" w14:textId="77777777" w:rsidR="004D3178" w:rsidRPr="001A5B25"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3545B73"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5644F077" w14:textId="47396121"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2DC9ED16"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36992608" w14:textId="77777777" w:rsidR="004D3178" w:rsidRPr="001A5B25"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C54CDDC"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r>
      <w:tr w:rsidR="004D3178" w:rsidRPr="001A5B25" w14:paraId="36218229" w14:textId="77777777" w:rsidTr="004202BE">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2252AA6"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5.3</w:t>
            </w:r>
          </w:p>
        </w:tc>
        <w:tc>
          <w:tcPr>
            <w:tcW w:w="4863" w:type="dxa"/>
            <w:tcBorders>
              <w:top w:val="nil"/>
              <w:left w:val="nil"/>
              <w:bottom w:val="single" w:sz="8" w:space="0" w:color="auto"/>
              <w:right w:val="single" w:sz="8" w:space="0" w:color="auto"/>
            </w:tcBorders>
            <w:shd w:val="clear" w:color="auto" w:fill="auto"/>
            <w:noWrap/>
            <w:vAlign w:val="center"/>
            <w:hideMark/>
          </w:tcPr>
          <w:p w14:paraId="06E1D675" w14:textId="10EAFA18" w:rsidR="004D3178" w:rsidRPr="001A5B25" w:rsidRDefault="004D3178" w:rsidP="004D3178">
            <w:pPr>
              <w:rPr>
                <w:rFonts w:ascii="Calibri" w:hAnsi="Calibri"/>
                <w:color w:val="000000"/>
                <w:sz w:val="20"/>
                <w:szCs w:val="20"/>
                <w:lang w:val="en-GB" w:eastAsia="zh-TW"/>
              </w:rPr>
            </w:pPr>
            <w:r w:rsidRPr="001A5B25">
              <w:rPr>
                <w:rFonts w:ascii="Calibri" w:hAnsi="Calibri"/>
                <w:color w:val="000000"/>
                <w:sz w:val="20"/>
                <w:szCs w:val="20"/>
                <w:lang w:eastAsia="zh-TW"/>
              </w:rPr>
              <w:t xml:space="preserve">8 1/2" </w:t>
            </w:r>
            <w:r w:rsidR="00D904C1" w:rsidRPr="001A5B25">
              <w:rPr>
                <w:rFonts w:ascii="Calibri" w:hAnsi="Calibri"/>
                <w:color w:val="000000"/>
                <w:sz w:val="20"/>
                <w:szCs w:val="20"/>
                <w:lang w:eastAsia="zh-TW"/>
              </w:rPr>
              <w:t xml:space="preserve">VG40 </w:t>
            </w:r>
            <w:r w:rsidRPr="001A5B25">
              <w:rPr>
                <w:rFonts w:ascii="Calibri" w:hAnsi="Calibri"/>
                <w:color w:val="000000"/>
                <w:sz w:val="20"/>
                <w:szCs w:val="20"/>
                <w:lang w:eastAsia="zh-TW"/>
              </w:rPr>
              <w:t>Bit IADC 617</w:t>
            </w:r>
          </w:p>
        </w:tc>
        <w:tc>
          <w:tcPr>
            <w:tcW w:w="222" w:type="dxa"/>
            <w:tcBorders>
              <w:top w:val="nil"/>
              <w:left w:val="nil"/>
              <w:bottom w:val="nil"/>
              <w:right w:val="nil"/>
            </w:tcBorders>
            <w:shd w:val="clear" w:color="auto" w:fill="auto"/>
            <w:noWrap/>
            <w:vAlign w:val="bottom"/>
            <w:hideMark/>
          </w:tcPr>
          <w:p w14:paraId="20ED0A2B" w14:textId="77777777" w:rsidR="004D3178" w:rsidRPr="00A37F66"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vAlign w:val="center"/>
            <w:hideMark/>
          </w:tcPr>
          <w:p w14:paraId="40ABC7EC"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19217A55" w14:textId="77777777" w:rsidR="004D3178" w:rsidRPr="00A37F66" w:rsidRDefault="004D3178" w:rsidP="004D3178">
            <w:pPr>
              <w:jc w:val="right"/>
              <w:rPr>
                <w:rFonts w:ascii="Calibri" w:hAnsi="Calibri"/>
                <w:color w:val="000000"/>
                <w:sz w:val="20"/>
                <w:szCs w:val="20"/>
                <w:lang w:val="en-GB" w:eastAsia="zh-TW"/>
              </w:rPr>
            </w:pPr>
            <w:r w:rsidRPr="00A37F66">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345EE14D" w14:textId="45FF9BD2"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36F61952"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A362A2B" w14:textId="77777777" w:rsidR="004D3178" w:rsidRPr="001A5B25"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AFC831F"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343F0B63" w14:textId="3EA00578"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71A4A79C"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4BEF2EC" w14:textId="77777777" w:rsidR="004D3178" w:rsidRPr="001A5B25"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C7A2D1D"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r>
      <w:tr w:rsidR="004D3178" w:rsidRPr="001A5B25" w14:paraId="7623BF66" w14:textId="77777777" w:rsidTr="004202BE">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E8B2374"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5.4</w:t>
            </w:r>
          </w:p>
        </w:tc>
        <w:tc>
          <w:tcPr>
            <w:tcW w:w="4863" w:type="dxa"/>
            <w:tcBorders>
              <w:top w:val="nil"/>
              <w:left w:val="nil"/>
              <w:bottom w:val="single" w:sz="8" w:space="0" w:color="auto"/>
              <w:right w:val="single" w:sz="8" w:space="0" w:color="auto"/>
            </w:tcBorders>
            <w:shd w:val="clear" w:color="auto" w:fill="auto"/>
            <w:noWrap/>
            <w:vAlign w:val="center"/>
            <w:hideMark/>
          </w:tcPr>
          <w:p w14:paraId="7ADBFAB2" w14:textId="21892491" w:rsidR="004D3178" w:rsidRPr="001A5B25" w:rsidRDefault="004D3178" w:rsidP="004D3178">
            <w:pPr>
              <w:rPr>
                <w:rFonts w:ascii="Calibri" w:hAnsi="Calibri"/>
                <w:color w:val="000000"/>
                <w:sz w:val="20"/>
                <w:szCs w:val="20"/>
                <w:lang w:val="en-GB" w:eastAsia="zh-TW"/>
              </w:rPr>
            </w:pPr>
            <w:r w:rsidRPr="001A5B25">
              <w:rPr>
                <w:rFonts w:ascii="Calibri" w:hAnsi="Calibri"/>
                <w:color w:val="000000"/>
                <w:sz w:val="20"/>
                <w:szCs w:val="20"/>
                <w:lang w:eastAsia="zh-TW"/>
              </w:rPr>
              <w:t xml:space="preserve">6 1/8" </w:t>
            </w:r>
            <w:r w:rsidR="00D904C1" w:rsidRPr="001A5B25">
              <w:rPr>
                <w:rFonts w:ascii="Calibri" w:hAnsi="Calibri"/>
                <w:color w:val="000000"/>
                <w:sz w:val="20"/>
                <w:szCs w:val="20"/>
                <w:lang w:eastAsia="zh-TW"/>
              </w:rPr>
              <w:t xml:space="preserve">VG44C </w:t>
            </w:r>
            <w:r w:rsidRPr="001A5B25">
              <w:rPr>
                <w:rFonts w:ascii="Calibri" w:hAnsi="Calibri"/>
                <w:color w:val="000000"/>
                <w:sz w:val="20"/>
                <w:szCs w:val="20"/>
                <w:lang w:eastAsia="zh-TW"/>
              </w:rPr>
              <w:t>Bit IADC code 627</w:t>
            </w:r>
          </w:p>
        </w:tc>
        <w:tc>
          <w:tcPr>
            <w:tcW w:w="222" w:type="dxa"/>
            <w:tcBorders>
              <w:top w:val="nil"/>
              <w:left w:val="nil"/>
              <w:bottom w:val="nil"/>
              <w:right w:val="nil"/>
            </w:tcBorders>
            <w:shd w:val="clear" w:color="auto" w:fill="auto"/>
            <w:noWrap/>
            <w:vAlign w:val="bottom"/>
            <w:hideMark/>
          </w:tcPr>
          <w:p w14:paraId="642D6B88" w14:textId="77777777" w:rsidR="004D3178" w:rsidRPr="00A37F66"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vAlign w:val="center"/>
            <w:hideMark/>
          </w:tcPr>
          <w:p w14:paraId="3D833DC3"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6EE53741" w14:textId="77777777" w:rsidR="004D3178" w:rsidRPr="00A37F66" w:rsidRDefault="004D3178" w:rsidP="004D3178">
            <w:pPr>
              <w:jc w:val="right"/>
              <w:rPr>
                <w:rFonts w:ascii="Calibri" w:hAnsi="Calibri"/>
                <w:color w:val="000000"/>
                <w:sz w:val="20"/>
                <w:szCs w:val="20"/>
                <w:lang w:val="en-GB" w:eastAsia="zh-TW"/>
              </w:rPr>
            </w:pPr>
            <w:r w:rsidRPr="00A37F66">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6A85BB83" w14:textId="7A09A65F"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27777705"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2D1DB9E8" w14:textId="77777777" w:rsidR="004D3178" w:rsidRPr="001A5B25"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871D0DF"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tcPr>
          <w:p w14:paraId="7166E1D0" w14:textId="7F50176F" w:rsidR="004D3178" w:rsidRPr="001A5B25" w:rsidRDefault="004202BE" w:rsidP="004D3178">
            <w:pPr>
              <w:jc w:val="center"/>
              <w:rPr>
                <w:rFonts w:ascii="Calibri" w:hAnsi="Calibri"/>
                <w:color w:val="000000"/>
                <w:sz w:val="20"/>
                <w:szCs w:val="20"/>
                <w:lang w:val="en-GB" w:eastAsia="zh-TW"/>
              </w:rPr>
            </w:pPr>
            <w:r>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12F1CA7F"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0F22D32" w14:textId="77777777" w:rsidR="004D3178" w:rsidRPr="001A5B25"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5BCC6CF" w14:textId="77777777" w:rsidR="004D3178" w:rsidRPr="001A5B25" w:rsidRDefault="004D3178" w:rsidP="004D3178">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r>
      <w:tr w:rsidR="004D3178" w:rsidRPr="004D3178" w14:paraId="49CFB50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472A1D7" w14:textId="77777777" w:rsidR="004D3178" w:rsidRPr="001A5B25" w:rsidRDefault="004D3178" w:rsidP="004D3178">
            <w:pPr>
              <w:jc w:val="center"/>
              <w:rPr>
                <w:rFonts w:ascii="Calibri" w:hAnsi="Calibri"/>
                <w:color w:val="000000"/>
                <w:sz w:val="20"/>
                <w:szCs w:val="20"/>
                <w:lang w:val="en-GB" w:eastAsia="zh-TW"/>
              </w:rPr>
            </w:pPr>
            <w:r w:rsidRPr="001A5B25">
              <w:rPr>
                <w:rFonts w:ascii="Calibri" w:hAnsi="Calibri"/>
                <w:color w:val="000000"/>
                <w:sz w:val="20"/>
                <w:szCs w:val="20"/>
                <w:lang w:val="en-GB" w:eastAsia="zh-TW"/>
              </w:rPr>
              <w:t>5.5</w:t>
            </w:r>
          </w:p>
        </w:tc>
        <w:tc>
          <w:tcPr>
            <w:tcW w:w="4863" w:type="dxa"/>
            <w:tcBorders>
              <w:top w:val="nil"/>
              <w:left w:val="nil"/>
              <w:bottom w:val="single" w:sz="8" w:space="0" w:color="auto"/>
              <w:right w:val="single" w:sz="8" w:space="0" w:color="auto"/>
            </w:tcBorders>
            <w:shd w:val="clear" w:color="auto" w:fill="auto"/>
            <w:noWrap/>
            <w:vAlign w:val="center"/>
            <w:hideMark/>
          </w:tcPr>
          <w:p w14:paraId="4CB7A3A0" w14:textId="254C8AD8" w:rsidR="004D3178" w:rsidRPr="001A5B25" w:rsidRDefault="004D3178" w:rsidP="004D3178">
            <w:pPr>
              <w:rPr>
                <w:rFonts w:ascii="Calibri" w:hAnsi="Calibri"/>
                <w:color w:val="000000"/>
                <w:sz w:val="20"/>
                <w:szCs w:val="20"/>
                <w:lang w:val="en-GB" w:eastAsia="zh-TW"/>
              </w:rPr>
            </w:pPr>
            <w:r w:rsidRPr="001A5B25">
              <w:rPr>
                <w:rFonts w:ascii="Calibri" w:hAnsi="Calibri"/>
                <w:color w:val="000000"/>
                <w:sz w:val="20"/>
                <w:szCs w:val="20"/>
                <w:lang w:val="en-GB" w:eastAsia="zh-TW"/>
              </w:rPr>
              <w:t xml:space="preserve">4 1/4" </w:t>
            </w:r>
            <w:r w:rsidR="00D904C1" w:rsidRPr="001A5B25">
              <w:rPr>
                <w:rFonts w:ascii="Calibri" w:hAnsi="Calibri"/>
                <w:color w:val="000000"/>
                <w:sz w:val="20"/>
                <w:szCs w:val="20"/>
                <w:lang w:val="en-GB" w:eastAsia="zh-TW"/>
              </w:rPr>
              <w:t xml:space="preserve">VG44C </w:t>
            </w:r>
            <w:r w:rsidRPr="001A5B25">
              <w:rPr>
                <w:rFonts w:ascii="Calibri" w:hAnsi="Calibri"/>
                <w:color w:val="000000"/>
                <w:sz w:val="20"/>
                <w:szCs w:val="20"/>
                <w:lang w:val="en-GB" w:eastAsia="zh-TW"/>
              </w:rPr>
              <w:t>Bit IADC code 627</w:t>
            </w:r>
          </w:p>
        </w:tc>
        <w:tc>
          <w:tcPr>
            <w:tcW w:w="222" w:type="dxa"/>
            <w:tcBorders>
              <w:top w:val="nil"/>
              <w:left w:val="nil"/>
              <w:bottom w:val="nil"/>
              <w:right w:val="nil"/>
            </w:tcBorders>
            <w:shd w:val="clear" w:color="auto" w:fill="auto"/>
            <w:noWrap/>
            <w:vAlign w:val="bottom"/>
            <w:hideMark/>
          </w:tcPr>
          <w:p w14:paraId="3C0D07E4"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vAlign w:val="center"/>
            <w:hideMark/>
          </w:tcPr>
          <w:p w14:paraId="5AF49CB4" w14:textId="347FB9E9" w:rsidR="004D3178" w:rsidRPr="004D3178" w:rsidRDefault="004202BE" w:rsidP="004D3178">
            <w:pPr>
              <w:jc w:val="center"/>
              <w:rPr>
                <w:rFonts w:ascii="Calibri" w:hAnsi="Calibri"/>
                <w:color w:val="000000"/>
                <w:sz w:val="20"/>
                <w:szCs w:val="20"/>
                <w:lang w:val="en-GB" w:eastAsia="zh-TW"/>
              </w:rPr>
            </w:pPr>
            <w:r w:rsidRPr="001A5B25">
              <w:rPr>
                <w:rFonts w:ascii="Calibri" w:hAnsi="Calibri"/>
                <w:color w:val="000000"/>
                <w:sz w:val="20"/>
                <w:szCs w:val="20"/>
                <w:lang w:eastAsia="zh-TW"/>
              </w:rPr>
              <w:t>ea.</w:t>
            </w:r>
            <w:r w:rsidR="004D3178" w:rsidRPr="004D3178">
              <w:rPr>
                <w:rFonts w:ascii="Calibri" w:hAnsi="Calibri"/>
                <w:color w:val="000000"/>
                <w:sz w:val="20"/>
                <w:szCs w:val="20"/>
                <w:lang w:val="en-GB"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752C8E4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95B921C" w14:textId="3EFF0A50"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 </w:t>
            </w:r>
            <w:r w:rsidR="004202BE">
              <w:rPr>
                <w:rFonts w:ascii="Calibri" w:hAnsi="Calibri"/>
                <w:color w:val="000000"/>
                <w:sz w:val="20"/>
                <w:szCs w:val="20"/>
                <w:lang w:val="en-GB"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5901254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C00A862"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486DE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5ADEB06" w14:textId="1768F021"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 </w:t>
            </w:r>
            <w:r w:rsidR="004202BE">
              <w:rPr>
                <w:rFonts w:ascii="Calibri" w:hAnsi="Calibri"/>
                <w:color w:val="000000"/>
                <w:sz w:val="20"/>
                <w:szCs w:val="20"/>
                <w:lang w:val="en-GB"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0C1E1B6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A0EDAB1"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6E8BE0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02A03FF8"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406122F0"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4863" w:type="dxa"/>
            <w:tcBorders>
              <w:top w:val="nil"/>
              <w:left w:val="nil"/>
              <w:bottom w:val="single" w:sz="8" w:space="0" w:color="auto"/>
              <w:right w:val="single" w:sz="8" w:space="0" w:color="auto"/>
            </w:tcBorders>
            <w:shd w:val="clear" w:color="auto" w:fill="auto"/>
            <w:noWrap/>
            <w:vAlign w:val="center"/>
            <w:hideMark/>
          </w:tcPr>
          <w:p w14:paraId="69863703"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5CF96885"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672BAEE0"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11E0AB2F"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313DB73"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5BD6BF84"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87E04A4"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84F1AC"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8385B7C"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751A4B3B"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CC5169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FFF5D03"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677AAE83" w14:textId="77777777" w:rsidTr="006B2B10">
        <w:trPr>
          <w:trHeight w:val="300"/>
        </w:trPr>
        <w:tc>
          <w:tcPr>
            <w:tcW w:w="622" w:type="dxa"/>
            <w:tcBorders>
              <w:top w:val="nil"/>
              <w:left w:val="nil"/>
              <w:bottom w:val="nil"/>
              <w:right w:val="nil"/>
            </w:tcBorders>
            <w:shd w:val="clear" w:color="auto" w:fill="auto"/>
            <w:noWrap/>
            <w:vAlign w:val="bottom"/>
            <w:hideMark/>
          </w:tcPr>
          <w:p w14:paraId="58C2B494" w14:textId="77777777" w:rsidR="004D3178" w:rsidRPr="004D3178" w:rsidRDefault="004D3178"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noWrap/>
            <w:vAlign w:val="bottom"/>
            <w:hideMark/>
          </w:tcPr>
          <w:p w14:paraId="40968768"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69D5720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3C83664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17F8A54A"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38E9D163"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7D12A412"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4F2D2FF6"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1395E017"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77C27F29"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7B95398F"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26CE11EB"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center"/>
            <w:hideMark/>
          </w:tcPr>
          <w:p w14:paraId="4A923EA9"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r>
      <w:tr w:rsidR="004D3178" w:rsidRPr="004D3178" w14:paraId="6C20F2A9" w14:textId="77777777" w:rsidTr="006B2B10">
        <w:trPr>
          <w:trHeight w:val="315"/>
        </w:trPr>
        <w:tc>
          <w:tcPr>
            <w:tcW w:w="622" w:type="dxa"/>
            <w:tcBorders>
              <w:top w:val="nil"/>
              <w:left w:val="nil"/>
              <w:bottom w:val="nil"/>
              <w:right w:val="nil"/>
            </w:tcBorders>
            <w:shd w:val="clear" w:color="auto" w:fill="auto"/>
            <w:noWrap/>
            <w:vAlign w:val="center"/>
            <w:hideMark/>
          </w:tcPr>
          <w:p w14:paraId="6885BE9D"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eastAsia="zh-TW"/>
              </w:rPr>
              <w:t>6</w:t>
            </w:r>
          </w:p>
        </w:tc>
        <w:tc>
          <w:tcPr>
            <w:tcW w:w="4863" w:type="dxa"/>
            <w:tcBorders>
              <w:top w:val="nil"/>
              <w:left w:val="nil"/>
              <w:bottom w:val="nil"/>
              <w:right w:val="nil"/>
            </w:tcBorders>
            <w:shd w:val="clear" w:color="auto" w:fill="auto"/>
            <w:noWrap/>
            <w:vAlign w:val="center"/>
            <w:hideMark/>
          </w:tcPr>
          <w:p w14:paraId="6DEE83DE"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Drilling Fluid materials</w:t>
            </w:r>
          </w:p>
        </w:tc>
        <w:tc>
          <w:tcPr>
            <w:tcW w:w="222" w:type="dxa"/>
            <w:tcBorders>
              <w:top w:val="nil"/>
              <w:left w:val="nil"/>
              <w:bottom w:val="nil"/>
              <w:right w:val="nil"/>
            </w:tcBorders>
            <w:shd w:val="clear" w:color="auto" w:fill="auto"/>
            <w:noWrap/>
            <w:vAlign w:val="bottom"/>
            <w:hideMark/>
          </w:tcPr>
          <w:p w14:paraId="7245DEFF"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7D88C682"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03345C65"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0AC94937"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670A7123"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16A3385B"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0EB5ADCA"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6AD8D0BB"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1ACC9889"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36048A53"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673B61B9" w14:textId="77777777" w:rsidR="004D3178" w:rsidRPr="004D3178" w:rsidRDefault="004D3178" w:rsidP="004D3178">
            <w:pPr>
              <w:rPr>
                <w:rFonts w:ascii="Calibri" w:hAnsi="Calibri"/>
                <w:color w:val="000000"/>
                <w:sz w:val="20"/>
                <w:szCs w:val="20"/>
                <w:lang w:val="en-GB" w:eastAsia="zh-TW"/>
              </w:rPr>
            </w:pPr>
          </w:p>
        </w:tc>
      </w:tr>
      <w:tr w:rsidR="004D3178" w:rsidRPr="004D3178" w14:paraId="584A24A7" w14:textId="77777777" w:rsidTr="006B2B10">
        <w:trPr>
          <w:trHeight w:val="780"/>
        </w:trPr>
        <w:tc>
          <w:tcPr>
            <w:tcW w:w="622"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70A324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lastRenderedPageBreak/>
              <w:t>Item</w:t>
            </w:r>
          </w:p>
        </w:tc>
        <w:tc>
          <w:tcPr>
            <w:tcW w:w="4863" w:type="dxa"/>
            <w:tcBorders>
              <w:top w:val="single" w:sz="8" w:space="0" w:color="auto"/>
              <w:left w:val="nil"/>
              <w:bottom w:val="single" w:sz="8" w:space="0" w:color="auto"/>
              <w:right w:val="single" w:sz="8" w:space="0" w:color="auto"/>
            </w:tcBorders>
            <w:shd w:val="clear" w:color="000000" w:fill="D0CECE"/>
            <w:noWrap/>
            <w:vAlign w:val="center"/>
            <w:hideMark/>
          </w:tcPr>
          <w:p w14:paraId="6D37DBC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12F76984"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000000" w:fill="D0CECE"/>
            <w:noWrap/>
            <w:vAlign w:val="center"/>
            <w:hideMark/>
          </w:tcPr>
          <w:p w14:paraId="3897A8F9"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single" w:sz="8" w:space="0" w:color="auto"/>
              <w:right w:val="single" w:sz="8" w:space="0" w:color="auto"/>
            </w:tcBorders>
            <w:shd w:val="clear" w:color="000000" w:fill="D0CECE"/>
            <w:vAlign w:val="center"/>
            <w:hideMark/>
          </w:tcPr>
          <w:p w14:paraId="2D3A1EE4"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29BFE0C7"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411F04DD"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w:t>
            </w:r>
          </w:p>
        </w:tc>
        <w:tc>
          <w:tcPr>
            <w:tcW w:w="262" w:type="dxa"/>
            <w:tcBorders>
              <w:top w:val="nil"/>
              <w:left w:val="nil"/>
              <w:bottom w:val="nil"/>
              <w:right w:val="nil"/>
            </w:tcBorders>
            <w:shd w:val="clear" w:color="auto" w:fill="auto"/>
            <w:noWrap/>
            <w:vAlign w:val="bottom"/>
            <w:hideMark/>
          </w:tcPr>
          <w:p w14:paraId="5E0A7291"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51DA0E2D"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355EA499"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0ADD49AB"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w:t>
            </w:r>
          </w:p>
        </w:tc>
        <w:tc>
          <w:tcPr>
            <w:tcW w:w="222" w:type="dxa"/>
            <w:tcBorders>
              <w:top w:val="nil"/>
              <w:left w:val="nil"/>
              <w:bottom w:val="nil"/>
              <w:right w:val="nil"/>
            </w:tcBorders>
            <w:shd w:val="clear" w:color="auto" w:fill="auto"/>
            <w:noWrap/>
            <w:vAlign w:val="bottom"/>
            <w:hideMark/>
          </w:tcPr>
          <w:p w14:paraId="665FCE8E"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840896"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1+2 wells (US$)</w:t>
            </w:r>
          </w:p>
        </w:tc>
      </w:tr>
      <w:tr w:rsidR="006B2B10" w:rsidRPr="004D3178" w14:paraId="44378BD4"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F6D036B"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6.1</w:t>
            </w:r>
          </w:p>
        </w:tc>
        <w:tc>
          <w:tcPr>
            <w:tcW w:w="4863" w:type="dxa"/>
            <w:tcBorders>
              <w:top w:val="nil"/>
              <w:left w:val="nil"/>
              <w:bottom w:val="single" w:sz="8" w:space="0" w:color="auto"/>
              <w:right w:val="single" w:sz="8" w:space="0" w:color="auto"/>
            </w:tcBorders>
            <w:shd w:val="clear" w:color="auto" w:fill="auto"/>
            <w:noWrap/>
            <w:vAlign w:val="center"/>
            <w:hideMark/>
          </w:tcPr>
          <w:p w14:paraId="0428F72B" w14:textId="125AD7DF" w:rsidR="006B2B10" w:rsidRPr="004D3178" w:rsidRDefault="006B2B10" w:rsidP="006B2B10">
            <w:pPr>
              <w:rPr>
                <w:rFonts w:ascii="Calibri" w:hAnsi="Calibri"/>
                <w:color w:val="000000"/>
                <w:sz w:val="20"/>
                <w:szCs w:val="20"/>
                <w:lang w:val="en-GB" w:eastAsia="zh-TW"/>
              </w:rPr>
            </w:pPr>
            <w:r w:rsidRPr="004D3178">
              <w:rPr>
                <w:rFonts w:ascii="Calibri" w:hAnsi="Calibri"/>
                <w:color w:val="000000"/>
                <w:sz w:val="20"/>
                <w:szCs w:val="20"/>
                <w:lang w:eastAsia="zh-TW"/>
              </w:rPr>
              <w:t>Bentonite</w:t>
            </w:r>
          </w:p>
        </w:tc>
        <w:tc>
          <w:tcPr>
            <w:tcW w:w="222" w:type="dxa"/>
            <w:tcBorders>
              <w:top w:val="nil"/>
              <w:left w:val="nil"/>
              <w:bottom w:val="nil"/>
              <w:right w:val="nil"/>
            </w:tcBorders>
            <w:shd w:val="clear" w:color="auto" w:fill="auto"/>
            <w:noWrap/>
            <w:vAlign w:val="bottom"/>
            <w:hideMark/>
          </w:tcPr>
          <w:p w14:paraId="329ED130"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11CBEA7E" w14:textId="5E36E58D"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t</w:t>
            </w:r>
          </w:p>
        </w:tc>
        <w:tc>
          <w:tcPr>
            <w:tcW w:w="900" w:type="dxa"/>
            <w:tcBorders>
              <w:top w:val="nil"/>
              <w:left w:val="nil"/>
              <w:bottom w:val="single" w:sz="8" w:space="0" w:color="auto"/>
              <w:right w:val="single" w:sz="8" w:space="0" w:color="auto"/>
            </w:tcBorders>
            <w:shd w:val="clear" w:color="auto" w:fill="auto"/>
            <w:noWrap/>
            <w:vAlign w:val="center"/>
            <w:hideMark/>
          </w:tcPr>
          <w:p w14:paraId="56EFA542"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2A3CBBD" w14:textId="5E9AA289"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13</w:t>
            </w:r>
          </w:p>
        </w:tc>
        <w:tc>
          <w:tcPr>
            <w:tcW w:w="760" w:type="dxa"/>
            <w:tcBorders>
              <w:top w:val="nil"/>
              <w:left w:val="nil"/>
              <w:bottom w:val="single" w:sz="8" w:space="0" w:color="auto"/>
              <w:right w:val="single" w:sz="8" w:space="0" w:color="auto"/>
            </w:tcBorders>
            <w:shd w:val="clear" w:color="auto" w:fill="auto"/>
            <w:noWrap/>
            <w:vAlign w:val="center"/>
            <w:hideMark/>
          </w:tcPr>
          <w:p w14:paraId="20CBE7AE"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983C5C4"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F46DBF3"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C70DAC2" w14:textId="52DF32C3"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13</w:t>
            </w:r>
          </w:p>
        </w:tc>
        <w:tc>
          <w:tcPr>
            <w:tcW w:w="760" w:type="dxa"/>
            <w:tcBorders>
              <w:top w:val="nil"/>
              <w:left w:val="nil"/>
              <w:bottom w:val="single" w:sz="8" w:space="0" w:color="auto"/>
              <w:right w:val="single" w:sz="8" w:space="0" w:color="auto"/>
            </w:tcBorders>
            <w:shd w:val="clear" w:color="auto" w:fill="auto"/>
            <w:noWrap/>
            <w:vAlign w:val="center"/>
            <w:hideMark/>
          </w:tcPr>
          <w:p w14:paraId="50852A61"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FB7A647"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372BFDE"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B2B10" w:rsidRPr="004D3178" w14:paraId="67A2ACC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1FC183D"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6.2</w:t>
            </w:r>
          </w:p>
        </w:tc>
        <w:tc>
          <w:tcPr>
            <w:tcW w:w="4863" w:type="dxa"/>
            <w:tcBorders>
              <w:top w:val="nil"/>
              <w:left w:val="nil"/>
              <w:bottom w:val="single" w:sz="8" w:space="0" w:color="auto"/>
              <w:right w:val="single" w:sz="8" w:space="0" w:color="auto"/>
            </w:tcBorders>
            <w:shd w:val="clear" w:color="auto" w:fill="auto"/>
            <w:noWrap/>
            <w:vAlign w:val="center"/>
            <w:hideMark/>
          </w:tcPr>
          <w:p w14:paraId="5F3A95EE" w14:textId="0343C773" w:rsidR="006B2B10" w:rsidRPr="004D3178" w:rsidRDefault="006B2B10" w:rsidP="006B2B10">
            <w:pPr>
              <w:rPr>
                <w:rFonts w:ascii="Calibri" w:hAnsi="Calibri"/>
                <w:color w:val="000000"/>
                <w:sz w:val="20"/>
                <w:szCs w:val="20"/>
                <w:lang w:val="en-GB" w:eastAsia="zh-TW"/>
              </w:rPr>
            </w:pPr>
            <w:r w:rsidRPr="004D3178">
              <w:rPr>
                <w:rFonts w:ascii="Calibri" w:hAnsi="Calibri"/>
                <w:color w:val="000000"/>
                <w:sz w:val="20"/>
                <w:szCs w:val="20"/>
                <w:lang w:eastAsia="zh-TW"/>
              </w:rPr>
              <w:t>Caustic Soda</w:t>
            </w:r>
          </w:p>
        </w:tc>
        <w:tc>
          <w:tcPr>
            <w:tcW w:w="222" w:type="dxa"/>
            <w:tcBorders>
              <w:top w:val="nil"/>
              <w:left w:val="nil"/>
              <w:bottom w:val="nil"/>
              <w:right w:val="nil"/>
            </w:tcBorders>
            <w:shd w:val="clear" w:color="auto" w:fill="auto"/>
            <w:noWrap/>
            <w:vAlign w:val="bottom"/>
            <w:hideMark/>
          </w:tcPr>
          <w:p w14:paraId="6596A705"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5F9269AB" w14:textId="64FE84DF"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kg</w:t>
            </w:r>
          </w:p>
        </w:tc>
        <w:tc>
          <w:tcPr>
            <w:tcW w:w="900" w:type="dxa"/>
            <w:tcBorders>
              <w:top w:val="nil"/>
              <w:left w:val="nil"/>
              <w:bottom w:val="single" w:sz="8" w:space="0" w:color="auto"/>
              <w:right w:val="single" w:sz="8" w:space="0" w:color="auto"/>
            </w:tcBorders>
            <w:shd w:val="clear" w:color="auto" w:fill="auto"/>
            <w:noWrap/>
            <w:vAlign w:val="center"/>
            <w:hideMark/>
          </w:tcPr>
          <w:p w14:paraId="0EECB2D2"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994D2C5" w14:textId="7C993243"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800</w:t>
            </w:r>
          </w:p>
        </w:tc>
        <w:tc>
          <w:tcPr>
            <w:tcW w:w="760" w:type="dxa"/>
            <w:tcBorders>
              <w:top w:val="nil"/>
              <w:left w:val="nil"/>
              <w:bottom w:val="single" w:sz="8" w:space="0" w:color="auto"/>
              <w:right w:val="single" w:sz="8" w:space="0" w:color="auto"/>
            </w:tcBorders>
            <w:shd w:val="clear" w:color="auto" w:fill="auto"/>
            <w:noWrap/>
            <w:vAlign w:val="center"/>
            <w:hideMark/>
          </w:tcPr>
          <w:p w14:paraId="4D66970C"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73BD8C23"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B60051"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63708F4" w14:textId="5E1E7E13"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800</w:t>
            </w:r>
          </w:p>
        </w:tc>
        <w:tc>
          <w:tcPr>
            <w:tcW w:w="760" w:type="dxa"/>
            <w:tcBorders>
              <w:top w:val="nil"/>
              <w:left w:val="nil"/>
              <w:bottom w:val="single" w:sz="8" w:space="0" w:color="auto"/>
              <w:right w:val="single" w:sz="8" w:space="0" w:color="auto"/>
            </w:tcBorders>
            <w:shd w:val="clear" w:color="auto" w:fill="auto"/>
            <w:noWrap/>
            <w:vAlign w:val="center"/>
            <w:hideMark/>
          </w:tcPr>
          <w:p w14:paraId="685F5733"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2CA12236"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CAA2D8F"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B2B10" w:rsidRPr="004D3178" w14:paraId="53E42742"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6CB225C"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6.3</w:t>
            </w:r>
          </w:p>
        </w:tc>
        <w:tc>
          <w:tcPr>
            <w:tcW w:w="4863" w:type="dxa"/>
            <w:tcBorders>
              <w:top w:val="nil"/>
              <w:left w:val="nil"/>
              <w:bottom w:val="single" w:sz="8" w:space="0" w:color="auto"/>
              <w:right w:val="single" w:sz="8" w:space="0" w:color="auto"/>
            </w:tcBorders>
            <w:shd w:val="clear" w:color="auto" w:fill="auto"/>
            <w:noWrap/>
            <w:vAlign w:val="center"/>
            <w:hideMark/>
          </w:tcPr>
          <w:p w14:paraId="19F21BFC" w14:textId="789B6C68" w:rsidR="006B2B10" w:rsidRPr="004D3178" w:rsidRDefault="006B2B10" w:rsidP="006B2B10">
            <w:pPr>
              <w:rPr>
                <w:rFonts w:ascii="Calibri" w:hAnsi="Calibri"/>
                <w:color w:val="000000"/>
                <w:sz w:val="20"/>
                <w:szCs w:val="20"/>
                <w:lang w:val="en-GB" w:eastAsia="zh-TW"/>
              </w:rPr>
            </w:pPr>
            <w:r w:rsidRPr="004D3178">
              <w:rPr>
                <w:rFonts w:ascii="Calibri" w:hAnsi="Calibri"/>
                <w:color w:val="000000"/>
                <w:sz w:val="20"/>
                <w:szCs w:val="20"/>
                <w:lang w:eastAsia="zh-TW"/>
              </w:rPr>
              <w:t>Soda Ash</w:t>
            </w:r>
          </w:p>
        </w:tc>
        <w:tc>
          <w:tcPr>
            <w:tcW w:w="222" w:type="dxa"/>
            <w:tcBorders>
              <w:top w:val="nil"/>
              <w:left w:val="nil"/>
              <w:bottom w:val="nil"/>
              <w:right w:val="nil"/>
            </w:tcBorders>
            <w:shd w:val="clear" w:color="auto" w:fill="auto"/>
            <w:noWrap/>
            <w:vAlign w:val="bottom"/>
            <w:hideMark/>
          </w:tcPr>
          <w:p w14:paraId="78284FFC"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3D9174A7" w14:textId="397F1110"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kg</w:t>
            </w:r>
          </w:p>
        </w:tc>
        <w:tc>
          <w:tcPr>
            <w:tcW w:w="900" w:type="dxa"/>
            <w:tcBorders>
              <w:top w:val="nil"/>
              <w:left w:val="nil"/>
              <w:bottom w:val="single" w:sz="8" w:space="0" w:color="auto"/>
              <w:right w:val="single" w:sz="8" w:space="0" w:color="auto"/>
            </w:tcBorders>
            <w:shd w:val="clear" w:color="auto" w:fill="auto"/>
            <w:noWrap/>
            <w:vAlign w:val="center"/>
            <w:hideMark/>
          </w:tcPr>
          <w:p w14:paraId="1034F91F"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B45D48E" w14:textId="2CD8762D"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1500</w:t>
            </w:r>
          </w:p>
        </w:tc>
        <w:tc>
          <w:tcPr>
            <w:tcW w:w="760" w:type="dxa"/>
            <w:tcBorders>
              <w:top w:val="nil"/>
              <w:left w:val="nil"/>
              <w:bottom w:val="single" w:sz="8" w:space="0" w:color="auto"/>
              <w:right w:val="single" w:sz="8" w:space="0" w:color="auto"/>
            </w:tcBorders>
            <w:shd w:val="clear" w:color="auto" w:fill="auto"/>
            <w:noWrap/>
            <w:vAlign w:val="center"/>
            <w:hideMark/>
          </w:tcPr>
          <w:p w14:paraId="20F83191"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C924351"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22D6ABE"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364DFA6" w14:textId="2EEF6651"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1500</w:t>
            </w:r>
          </w:p>
        </w:tc>
        <w:tc>
          <w:tcPr>
            <w:tcW w:w="760" w:type="dxa"/>
            <w:tcBorders>
              <w:top w:val="nil"/>
              <w:left w:val="nil"/>
              <w:bottom w:val="single" w:sz="8" w:space="0" w:color="auto"/>
              <w:right w:val="single" w:sz="8" w:space="0" w:color="auto"/>
            </w:tcBorders>
            <w:shd w:val="clear" w:color="auto" w:fill="auto"/>
            <w:noWrap/>
            <w:vAlign w:val="center"/>
            <w:hideMark/>
          </w:tcPr>
          <w:p w14:paraId="2FE4E156"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AA567A5"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686291E"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B2B10" w:rsidRPr="004D3178" w14:paraId="1F8E22BC"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2C2F421"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6.4</w:t>
            </w:r>
          </w:p>
        </w:tc>
        <w:tc>
          <w:tcPr>
            <w:tcW w:w="4863" w:type="dxa"/>
            <w:tcBorders>
              <w:top w:val="nil"/>
              <w:left w:val="nil"/>
              <w:bottom w:val="single" w:sz="8" w:space="0" w:color="auto"/>
              <w:right w:val="single" w:sz="8" w:space="0" w:color="auto"/>
            </w:tcBorders>
            <w:shd w:val="clear" w:color="auto" w:fill="auto"/>
            <w:noWrap/>
            <w:vAlign w:val="center"/>
            <w:hideMark/>
          </w:tcPr>
          <w:p w14:paraId="3C1C7812" w14:textId="7D9ACB50" w:rsidR="006B2B10" w:rsidRPr="004D3178" w:rsidRDefault="006B2B10" w:rsidP="006B2B10">
            <w:pPr>
              <w:rPr>
                <w:rFonts w:ascii="Calibri" w:hAnsi="Calibri"/>
                <w:color w:val="000000"/>
                <w:sz w:val="20"/>
                <w:szCs w:val="20"/>
                <w:lang w:val="en-GB" w:eastAsia="zh-TW"/>
              </w:rPr>
            </w:pPr>
            <w:r w:rsidRPr="004D3178">
              <w:rPr>
                <w:rFonts w:ascii="Calibri" w:hAnsi="Calibri"/>
                <w:color w:val="000000"/>
                <w:sz w:val="20"/>
                <w:szCs w:val="20"/>
                <w:lang w:eastAsia="zh-TW"/>
              </w:rPr>
              <w:t>Sodium Bicarbonate</w:t>
            </w:r>
          </w:p>
        </w:tc>
        <w:tc>
          <w:tcPr>
            <w:tcW w:w="222" w:type="dxa"/>
            <w:tcBorders>
              <w:top w:val="nil"/>
              <w:left w:val="nil"/>
              <w:bottom w:val="nil"/>
              <w:right w:val="nil"/>
            </w:tcBorders>
            <w:shd w:val="clear" w:color="auto" w:fill="auto"/>
            <w:noWrap/>
            <w:vAlign w:val="bottom"/>
            <w:hideMark/>
          </w:tcPr>
          <w:p w14:paraId="2B371B8A"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7C283E2B" w14:textId="6256CBD9"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kg</w:t>
            </w:r>
          </w:p>
        </w:tc>
        <w:tc>
          <w:tcPr>
            <w:tcW w:w="900" w:type="dxa"/>
            <w:tcBorders>
              <w:top w:val="nil"/>
              <w:left w:val="nil"/>
              <w:bottom w:val="single" w:sz="8" w:space="0" w:color="auto"/>
              <w:right w:val="single" w:sz="8" w:space="0" w:color="auto"/>
            </w:tcBorders>
            <w:shd w:val="clear" w:color="auto" w:fill="auto"/>
            <w:noWrap/>
            <w:vAlign w:val="center"/>
            <w:hideMark/>
          </w:tcPr>
          <w:p w14:paraId="2EE5EAF0"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572C1A5" w14:textId="7B6F3358"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1300</w:t>
            </w:r>
          </w:p>
        </w:tc>
        <w:tc>
          <w:tcPr>
            <w:tcW w:w="760" w:type="dxa"/>
            <w:tcBorders>
              <w:top w:val="nil"/>
              <w:left w:val="nil"/>
              <w:bottom w:val="single" w:sz="8" w:space="0" w:color="auto"/>
              <w:right w:val="single" w:sz="8" w:space="0" w:color="auto"/>
            </w:tcBorders>
            <w:shd w:val="clear" w:color="auto" w:fill="auto"/>
            <w:noWrap/>
            <w:vAlign w:val="center"/>
            <w:hideMark/>
          </w:tcPr>
          <w:p w14:paraId="5E7BA338"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83171BC"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E523B2"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0973ACF" w14:textId="5AF841A2"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1300</w:t>
            </w:r>
          </w:p>
        </w:tc>
        <w:tc>
          <w:tcPr>
            <w:tcW w:w="760" w:type="dxa"/>
            <w:tcBorders>
              <w:top w:val="nil"/>
              <w:left w:val="nil"/>
              <w:bottom w:val="single" w:sz="8" w:space="0" w:color="auto"/>
              <w:right w:val="single" w:sz="8" w:space="0" w:color="auto"/>
            </w:tcBorders>
            <w:shd w:val="clear" w:color="auto" w:fill="auto"/>
            <w:noWrap/>
            <w:vAlign w:val="center"/>
            <w:hideMark/>
          </w:tcPr>
          <w:p w14:paraId="14B7D432"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B543018"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7C5EFD3"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B2B10" w:rsidRPr="004D3178" w14:paraId="232FEBB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AD738CD"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6.5</w:t>
            </w:r>
          </w:p>
        </w:tc>
        <w:tc>
          <w:tcPr>
            <w:tcW w:w="4863" w:type="dxa"/>
            <w:tcBorders>
              <w:top w:val="nil"/>
              <w:left w:val="nil"/>
              <w:bottom w:val="single" w:sz="8" w:space="0" w:color="auto"/>
              <w:right w:val="single" w:sz="8" w:space="0" w:color="auto"/>
            </w:tcBorders>
            <w:shd w:val="clear" w:color="auto" w:fill="auto"/>
            <w:noWrap/>
            <w:vAlign w:val="center"/>
            <w:hideMark/>
          </w:tcPr>
          <w:p w14:paraId="1DAAD449" w14:textId="348F0EAD" w:rsidR="006B2B10" w:rsidRPr="004D3178" w:rsidRDefault="006B2B10" w:rsidP="006B2B10">
            <w:pPr>
              <w:rPr>
                <w:rFonts w:ascii="Calibri" w:hAnsi="Calibri"/>
                <w:color w:val="000000"/>
                <w:sz w:val="20"/>
                <w:szCs w:val="20"/>
                <w:lang w:val="en-GB" w:eastAsia="zh-TW"/>
              </w:rPr>
            </w:pPr>
            <w:r w:rsidRPr="004D3178">
              <w:rPr>
                <w:rFonts w:ascii="Calibri" w:hAnsi="Calibri"/>
                <w:color w:val="000000"/>
                <w:sz w:val="20"/>
                <w:szCs w:val="20"/>
                <w:lang w:eastAsia="zh-TW"/>
              </w:rPr>
              <w:t>Chrome Lignite</w:t>
            </w:r>
          </w:p>
        </w:tc>
        <w:tc>
          <w:tcPr>
            <w:tcW w:w="222" w:type="dxa"/>
            <w:tcBorders>
              <w:top w:val="nil"/>
              <w:left w:val="nil"/>
              <w:bottom w:val="nil"/>
              <w:right w:val="nil"/>
            </w:tcBorders>
            <w:shd w:val="clear" w:color="auto" w:fill="auto"/>
            <w:noWrap/>
            <w:vAlign w:val="bottom"/>
            <w:hideMark/>
          </w:tcPr>
          <w:p w14:paraId="3D9EB6C2"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0CD5F9D6" w14:textId="580CA9D1"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kg</w:t>
            </w:r>
          </w:p>
        </w:tc>
        <w:tc>
          <w:tcPr>
            <w:tcW w:w="900" w:type="dxa"/>
            <w:tcBorders>
              <w:top w:val="nil"/>
              <w:left w:val="nil"/>
              <w:bottom w:val="single" w:sz="8" w:space="0" w:color="auto"/>
              <w:right w:val="single" w:sz="8" w:space="0" w:color="auto"/>
            </w:tcBorders>
            <w:shd w:val="clear" w:color="auto" w:fill="auto"/>
            <w:noWrap/>
            <w:vAlign w:val="center"/>
            <w:hideMark/>
          </w:tcPr>
          <w:p w14:paraId="07DE338E"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26C7386" w14:textId="084D2E30"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500</w:t>
            </w:r>
          </w:p>
        </w:tc>
        <w:tc>
          <w:tcPr>
            <w:tcW w:w="760" w:type="dxa"/>
            <w:tcBorders>
              <w:top w:val="nil"/>
              <w:left w:val="nil"/>
              <w:bottom w:val="single" w:sz="8" w:space="0" w:color="auto"/>
              <w:right w:val="single" w:sz="8" w:space="0" w:color="auto"/>
            </w:tcBorders>
            <w:shd w:val="clear" w:color="auto" w:fill="auto"/>
            <w:noWrap/>
            <w:vAlign w:val="center"/>
            <w:hideMark/>
          </w:tcPr>
          <w:p w14:paraId="4598CA93"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1A03CA7"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B437E93"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75BB82C" w14:textId="2F76F386"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500</w:t>
            </w:r>
          </w:p>
        </w:tc>
        <w:tc>
          <w:tcPr>
            <w:tcW w:w="760" w:type="dxa"/>
            <w:tcBorders>
              <w:top w:val="nil"/>
              <w:left w:val="nil"/>
              <w:bottom w:val="single" w:sz="8" w:space="0" w:color="auto"/>
              <w:right w:val="single" w:sz="8" w:space="0" w:color="auto"/>
            </w:tcBorders>
            <w:shd w:val="clear" w:color="auto" w:fill="auto"/>
            <w:noWrap/>
            <w:vAlign w:val="center"/>
            <w:hideMark/>
          </w:tcPr>
          <w:p w14:paraId="14B569F8"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EAF1DD9"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F18BDA2"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B2B10" w:rsidRPr="004D3178" w14:paraId="365873ED"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00726256"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6.6</w:t>
            </w:r>
          </w:p>
        </w:tc>
        <w:tc>
          <w:tcPr>
            <w:tcW w:w="4863" w:type="dxa"/>
            <w:tcBorders>
              <w:top w:val="nil"/>
              <w:left w:val="nil"/>
              <w:bottom w:val="single" w:sz="8" w:space="0" w:color="auto"/>
              <w:right w:val="single" w:sz="8" w:space="0" w:color="auto"/>
            </w:tcBorders>
            <w:shd w:val="clear" w:color="auto" w:fill="auto"/>
            <w:noWrap/>
            <w:vAlign w:val="center"/>
            <w:hideMark/>
          </w:tcPr>
          <w:p w14:paraId="3F334014" w14:textId="77777777" w:rsidR="006B2B10" w:rsidRPr="004D3178" w:rsidRDefault="006B2B10"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Ferrochrome </w:t>
            </w:r>
            <w:proofErr w:type="spellStart"/>
            <w:r w:rsidRPr="004D3178">
              <w:rPr>
                <w:rFonts w:ascii="Calibri" w:hAnsi="Calibri"/>
                <w:color w:val="000000"/>
                <w:sz w:val="20"/>
                <w:szCs w:val="20"/>
                <w:lang w:eastAsia="zh-TW"/>
              </w:rPr>
              <w:t>Lignosulphonate</w:t>
            </w:r>
            <w:proofErr w:type="spellEnd"/>
            <w:r w:rsidRPr="004D3178">
              <w:rPr>
                <w:rFonts w:ascii="Calibri" w:hAnsi="Calibri"/>
                <w:color w:val="000000"/>
                <w:sz w:val="20"/>
                <w:szCs w:val="20"/>
                <w:lang w:eastAsia="zh-TW"/>
              </w:rPr>
              <w:t xml:space="preserve">, 50 </w:t>
            </w:r>
            <w:proofErr w:type="spellStart"/>
            <w:r w:rsidRPr="004D3178">
              <w:rPr>
                <w:rFonts w:ascii="Calibri" w:hAnsi="Calibri"/>
                <w:color w:val="000000"/>
                <w:sz w:val="20"/>
                <w:szCs w:val="20"/>
                <w:lang w:eastAsia="zh-TW"/>
              </w:rPr>
              <w:t>lbs</w:t>
            </w:r>
            <w:proofErr w:type="spellEnd"/>
            <w:r w:rsidRPr="004D3178">
              <w:rPr>
                <w:rFonts w:ascii="Calibri" w:hAnsi="Calibri"/>
                <w:color w:val="000000"/>
                <w:sz w:val="20"/>
                <w:szCs w:val="20"/>
                <w:lang w:eastAsia="zh-TW"/>
              </w:rPr>
              <w:t xml:space="preserve"> bags</w:t>
            </w:r>
          </w:p>
        </w:tc>
        <w:tc>
          <w:tcPr>
            <w:tcW w:w="222" w:type="dxa"/>
            <w:tcBorders>
              <w:top w:val="nil"/>
              <w:left w:val="nil"/>
              <w:bottom w:val="nil"/>
              <w:right w:val="nil"/>
            </w:tcBorders>
            <w:shd w:val="clear" w:color="auto" w:fill="auto"/>
            <w:noWrap/>
            <w:vAlign w:val="bottom"/>
            <w:hideMark/>
          </w:tcPr>
          <w:p w14:paraId="2C2E1A02" w14:textId="77777777" w:rsidR="006B2B10" w:rsidRPr="004D3178" w:rsidRDefault="006B2B10" w:rsidP="004D3178">
            <w:pPr>
              <w:rPr>
                <w:rFonts w:ascii="Calibri" w:hAnsi="Calibri"/>
                <w:color w:val="000000"/>
                <w:sz w:val="20"/>
                <w:szCs w:val="20"/>
                <w:lang w:val="en-GB" w:eastAsia="zh-TW"/>
              </w:rPr>
            </w:pPr>
          </w:p>
        </w:tc>
        <w:tc>
          <w:tcPr>
            <w:tcW w:w="978" w:type="dxa"/>
            <w:tcBorders>
              <w:top w:val="nil"/>
              <w:left w:val="nil"/>
              <w:bottom w:val="nil"/>
              <w:right w:val="single" w:sz="8" w:space="0" w:color="auto"/>
            </w:tcBorders>
            <w:shd w:val="clear" w:color="auto" w:fill="auto"/>
            <w:noWrap/>
            <w:vAlign w:val="center"/>
            <w:hideMark/>
          </w:tcPr>
          <w:p w14:paraId="7FA87C64" w14:textId="2BDED4A5" w:rsidR="006B2B10" w:rsidRPr="004D3178" w:rsidRDefault="006B2B10" w:rsidP="004D3178">
            <w:pPr>
              <w:jc w:val="center"/>
              <w:rPr>
                <w:rFonts w:ascii="Calibri" w:hAnsi="Calibri"/>
                <w:color w:val="000000"/>
                <w:sz w:val="20"/>
                <w:szCs w:val="20"/>
                <w:lang w:val="en-GB" w:eastAsia="zh-TW"/>
              </w:rPr>
            </w:pPr>
            <w:r>
              <w:rPr>
                <w:rFonts w:ascii="Calibri" w:hAnsi="Calibri"/>
                <w:color w:val="000000"/>
                <w:sz w:val="20"/>
                <w:szCs w:val="20"/>
                <w:lang w:eastAsia="zh-TW"/>
              </w:rPr>
              <w:t>kg</w:t>
            </w:r>
          </w:p>
        </w:tc>
        <w:tc>
          <w:tcPr>
            <w:tcW w:w="900" w:type="dxa"/>
            <w:tcBorders>
              <w:top w:val="nil"/>
              <w:left w:val="nil"/>
              <w:bottom w:val="nil"/>
              <w:right w:val="single" w:sz="8" w:space="0" w:color="auto"/>
            </w:tcBorders>
            <w:shd w:val="clear" w:color="auto" w:fill="auto"/>
            <w:noWrap/>
            <w:vAlign w:val="center"/>
            <w:hideMark/>
          </w:tcPr>
          <w:p w14:paraId="7DB8F4F9"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nil"/>
              <w:right w:val="single" w:sz="8" w:space="0" w:color="auto"/>
            </w:tcBorders>
            <w:shd w:val="clear" w:color="auto" w:fill="auto"/>
            <w:noWrap/>
            <w:vAlign w:val="center"/>
            <w:hideMark/>
          </w:tcPr>
          <w:p w14:paraId="3B9ADCD5" w14:textId="0E8DA343"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1200</w:t>
            </w:r>
          </w:p>
        </w:tc>
        <w:tc>
          <w:tcPr>
            <w:tcW w:w="760" w:type="dxa"/>
            <w:tcBorders>
              <w:top w:val="nil"/>
              <w:left w:val="nil"/>
              <w:bottom w:val="single" w:sz="8" w:space="0" w:color="auto"/>
              <w:right w:val="single" w:sz="8" w:space="0" w:color="auto"/>
            </w:tcBorders>
            <w:shd w:val="clear" w:color="auto" w:fill="auto"/>
            <w:noWrap/>
            <w:vAlign w:val="center"/>
            <w:hideMark/>
          </w:tcPr>
          <w:p w14:paraId="3F16B244"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4C1C134" w14:textId="77777777" w:rsidR="006B2B10" w:rsidRPr="004D3178" w:rsidRDefault="006B2B10" w:rsidP="004D3178">
            <w:pPr>
              <w:rPr>
                <w:rFonts w:ascii="Calibri" w:hAnsi="Calibri"/>
                <w:color w:val="000000"/>
                <w:sz w:val="20"/>
                <w:szCs w:val="20"/>
                <w:lang w:val="en-GB" w:eastAsia="zh-TW"/>
              </w:rPr>
            </w:pPr>
          </w:p>
        </w:tc>
        <w:tc>
          <w:tcPr>
            <w:tcW w:w="900" w:type="dxa"/>
            <w:tcBorders>
              <w:top w:val="nil"/>
              <w:left w:val="single" w:sz="8" w:space="0" w:color="auto"/>
              <w:bottom w:val="nil"/>
              <w:right w:val="single" w:sz="8" w:space="0" w:color="auto"/>
            </w:tcBorders>
            <w:shd w:val="clear" w:color="auto" w:fill="auto"/>
            <w:noWrap/>
            <w:vAlign w:val="center"/>
            <w:hideMark/>
          </w:tcPr>
          <w:p w14:paraId="781DD44F"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nil"/>
              <w:right w:val="single" w:sz="8" w:space="0" w:color="auto"/>
            </w:tcBorders>
            <w:shd w:val="clear" w:color="auto" w:fill="auto"/>
            <w:noWrap/>
            <w:vAlign w:val="center"/>
            <w:hideMark/>
          </w:tcPr>
          <w:p w14:paraId="2B66D489" w14:textId="3B28D8A6" w:rsidR="006B2B10" w:rsidRPr="004D3178" w:rsidRDefault="006B2B10" w:rsidP="004D3178">
            <w:pPr>
              <w:jc w:val="right"/>
              <w:rPr>
                <w:rFonts w:ascii="Calibri" w:hAnsi="Calibri"/>
                <w:color w:val="000000"/>
                <w:sz w:val="20"/>
                <w:szCs w:val="20"/>
                <w:lang w:val="en-GB" w:eastAsia="zh-TW"/>
              </w:rPr>
            </w:pPr>
            <w:r>
              <w:rPr>
                <w:rFonts w:ascii="Calibri" w:hAnsi="Calibri"/>
                <w:color w:val="000000"/>
                <w:sz w:val="20"/>
                <w:szCs w:val="20"/>
                <w:lang w:eastAsia="zh-TW"/>
              </w:rPr>
              <w:t>1200</w:t>
            </w:r>
          </w:p>
        </w:tc>
        <w:tc>
          <w:tcPr>
            <w:tcW w:w="760" w:type="dxa"/>
            <w:tcBorders>
              <w:top w:val="nil"/>
              <w:left w:val="nil"/>
              <w:bottom w:val="single" w:sz="8" w:space="0" w:color="auto"/>
              <w:right w:val="single" w:sz="8" w:space="0" w:color="auto"/>
            </w:tcBorders>
            <w:shd w:val="clear" w:color="auto" w:fill="auto"/>
            <w:noWrap/>
            <w:vAlign w:val="center"/>
            <w:hideMark/>
          </w:tcPr>
          <w:p w14:paraId="22F44C96"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12ACE8B" w14:textId="77777777" w:rsidR="006B2B10" w:rsidRPr="004D3178" w:rsidRDefault="006B2B10"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24258E1" w14:textId="77777777" w:rsidR="006B2B10" w:rsidRPr="004D3178" w:rsidRDefault="006B2B10"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37FB9A70"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A6409CF"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4863" w:type="dxa"/>
            <w:tcBorders>
              <w:top w:val="nil"/>
              <w:left w:val="nil"/>
              <w:bottom w:val="single" w:sz="8" w:space="0" w:color="auto"/>
              <w:right w:val="single" w:sz="8" w:space="0" w:color="auto"/>
            </w:tcBorders>
            <w:shd w:val="clear" w:color="auto" w:fill="auto"/>
            <w:noWrap/>
            <w:vAlign w:val="center"/>
            <w:hideMark/>
          </w:tcPr>
          <w:p w14:paraId="6AD94BAC"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2D3900E5"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7EE40AF5"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D855AEF"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4FFE34F3"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66423BF8"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single" w:sz="8" w:space="0" w:color="auto"/>
              <w:left w:val="nil"/>
              <w:bottom w:val="single" w:sz="8" w:space="0" w:color="auto"/>
              <w:right w:val="single" w:sz="8" w:space="0" w:color="auto"/>
            </w:tcBorders>
            <w:shd w:val="clear" w:color="auto" w:fill="auto"/>
            <w:noWrap/>
            <w:vAlign w:val="center"/>
            <w:hideMark/>
          </w:tcPr>
          <w:p w14:paraId="1603964D"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22A9CF75"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678879EB"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79BA11F8"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25062FB"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0F23C2F"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686B1E9C" w14:textId="77777777" w:rsidTr="006B2B10">
        <w:trPr>
          <w:trHeight w:val="300"/>
        </w:trPr>
        <w:tc>
          <w:tcPr>
            <w:tcW w:w="622" w:type="dxa"/>
            <w:tcBorders>
              <w:top w:val="nil"/>
              <w:left w:val="nil"/>
              <w:bottom w:val="nil"/>
              <w:right w:val="nil"/>
            </w:tcBorders>
            <w:shd w:val="clear" w:color="auto" w:fill="auto"/>
            <w:noWrap/>
            <w:vAlign w:val="center"/>
            <w:hideMark/>
          </w:tcPr>
          <w:p w14:paraId="4A60797A" w14:textId="77777777" w:rsidR="004D3178" w:rsidRPr="004D3178" w:rsidRDefault="004D3178"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noWrap/>
            <w:vAlign w:val="bottom"/>
            <w:hideMark/>
          </w:tcPr>
          <w:p w14:paraId="72211F66"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7BBE8356"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56C1810A"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58802DC7"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486920A1"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0415AB91"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4E637C71"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59A9DFAE"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64F6EDE0"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70109824"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47A9A14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519BFDF9" w14:textId="77777777" w:rsidR="004D3178" w:rsidRPr="004D3178" w:rsidRDefault="004D3178" w:rsidP="004D3178">
            <w:pPr>
              <w:rPr>
                <w:rFonts w:ascii="Calibri" w:hAnsi="Calibri"/>
                <w:color w:val="000000"/>
                <w:sz w:val="20"/>
                <w:szCs w:val="20"/>
                <w:lang w:val="en-GB" w:eastAsia="zh-TW"/>
              </w:rPr>
            </w:pPr>
          </w:p>
        </w:tc>
      </w:tr>
      <w:tr w:rsidR="004D3178" w:rsidRPr="004D3178" w14:paraId="41CDF364" w14:textId="77777777" w:rsidTr="006B2B10">
        <w:trPr>
          <w:trHeight w:val="315"/>
        </w:trPr>
        <w:tc>
          <w:tcPr>
            <w:tcW w:w="622" w:type="dxa"/>
            <w:tcBorders>
              <w:top w:val="nil"/>
              <w:left w:val="nil"/>
              <w:bottom w:val="nil"/>
              <w:right w:val="nil"/>
            </w:tcBorders>
            <w:shd w:val="clear" w:color="auto" w:fill="auto"/>
            <w:noWrap/>
            <w:vAlign w:val="center"/>
            <w:hideMark/>
          </w:tcPr>
          <w:p w14:paraId="708228C0"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eastAsia="zh-TW"/>
              </w:rPr>
              <w:t>7</w:t>
            </w:r>
          </w:p>
        </w:tc>
        <w:tc>
          <w:tcPr>
            <w:tcW w:w="4863" w:type="dxa"/>
            <w:tcBorders>
              <w:top w:val="nil"/>
              <w:left w:val="nil"/>
              <w:bottom w:val="nil"/>
              <w:right w:val="nil"/>
            </w:tcBorders>
            <w:shd w:val="clear" w:color="auto" w:fill="auto"/>
            <w:noWrap/>
            <w:vAlign w:val="center"/>
            <w:hideMark/>
          </w:tcPr>
          <w:p w14:paraId="4C624509"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Casing and Casing Accessories</w:t>
            </w:r>
          </w:p>
        </w:tc>
        <w:tc>
          <w:tcPr>
            <w:tcW w:w="222" w:type="dxa"/>
            <w:tcBorders>
              <w:top w:val="nil"/>
              <w:left w:val="nil"/>
              <w:bottom w:val="nil"/>
              <w:right w:val="nil"/>
            </w:tcBorders>
            <w:shd w:val="clear" w:color="auto" w:fill="auto"/>
            <w:noWrap/>
            <w:vAlign w:val="bottom"/>
            <w:hideMark/>
          </w:tcPr>
          <w:p w14:paraId="70FF4AB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0CE1AC77"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48A2193D"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0DAF01FE"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0DEC3608"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39E192B2"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1DC57C93"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3C48D8F0"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51B7383E"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7CF5802E"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714366DC" w14:textId="77777777" w:rsidR="004D3178" w:rsidRPr="004D3178" w:rsidRDefault="004D3178" w:rsidP="004D3178">
            <w:pPr>
              <w:rPr>
                <w:rFonts w:ascii="Calibri" w:hAnsi="Calibri"/>
                <w:color w:val="000000"/>
                <w:sz w:val="20"/>
                <w:szCs w:val="20"/>
                <w:lang w:val="en-GB" w:eastAsia="zh-TW"/>
              </w:rPr>
            </w:pPr>
          </w:p>
        </w:tc>
      </w:tr>
      <w:tr w:rsidR="004D3178" w:rsidRPr="004D3178" w14:paraId="42A6BA7E" w14:textId="77777777" w:rsidTr="006B2B10">
        <w:trPr>
          <w:trHeight w:val="780"/>
        </w:trPr>
        <w:tc>
          <w:tcPr>
            <w:tcW w:w="622"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14FF2BB5"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single" w:sz="8" w:space="0" w:color="auto"/>
              <w:right w:val="single" w:sz="8" w:space="0" w:color="auto"/>
            </w:tcBorders>
            <w:shd w:val="clear" w:color="000000" w:fill="D0CECE"/>
            <w:noWrap/>
            <w:vAlign w:val="center"/>
            <w:hideMark/>
          </w:tcPr>
          <w:p w14:paraId="1C3C7335"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561C716C"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000000" w:fill="D0CECE"/>
            <w:noWrap/>
            <w:vAlign w:val="center"/>
            <w:hideMark/>
          </w:tcPr>
          <w:p w14:paraId="1C382CC7"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single" w:sz="8" w:space="0" w:color="auto"/>
              <w:right w:val="single" w:sz="8" w:space="0" w:color="auto"/>
            </w:tcBorders>
            <w:shd w:val="clear" w:color="000000" w:fill="D0CECE"/>
            <w:vAlign w:val="center"/>
            <w:hideMark/>
          </w:tcPr>
          <w:p w14:paraId="321AA164"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42AE3DAA"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31806F69"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 (US$)</w:t>
            </w:r>
          </w:p>
        </w:tc>
        <w:tc>
          <w:tcPr>
            <w:tcW w:w="262" w:type="dxa"/>
            <w:tcBorders>
              <w:top w:val="nil"/>
              <w:left w:val="nil"/>
              <w:bottom w:val="nil"/>
              <w:right w:val="nil"/>
            </w:tcBorders>
            <w:shd w:val="clear" w:color="auto" w:fill="auto"/>
            <w:noWrap/>
            <w:vAlign w:val="bottom"/>
            <w:hideMark/>
          </w:tcPr>
          <w:p w14:paraId="273EE204"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271893F"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noWrap/>
            <w:vAlign w:val="center"/>
            <w:hideMark/>
          </w:tcPr>
          <w:p w14:paraId="48AB0EE7"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656785AA"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 (US$)</w:t>
            </w:r>
          </w:p>
        </w:tc>
        <w:tc>
          <w:tcPr>
            <w:tcW w:w="222" w:type="dxa"/>
            <w:tcBorders>
              <w:top w:val="nil"/>
              <w:left w:val="nil"/>
              <w:bottom w:val="nil"/>
              <w:right w:val="nil"/>
            </w:tcBorders>
            <w:shd w:val="clear" w:color="auto" w:fill="auto"/>
            <w:noWrap/>
            <w:vAlign w:val="bottom"/>
            <w:hideMark/>
          </w:tcPr>
          <w:p w14:paraId="4F7FAB1D"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FD46800"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1+2 wells (US$)</w:t>
            </w:r>
          </w:p>
        </w:tc>
      </w:tr>
      <w:tr w:rsidR="004D3178" w:rsidRPr="004D3178" w14:paraId="57EC332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14D3C3B"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w:t>
            </w:r>
          </w:p>
        </w:tc>
        <w:tc>
          <w:tcPr>
            <w:tcW w:w="4863" w:type="dxa"/>
            <w:tcBorders>
              <w:top w:val="nil"/>
              <w:left w:val="nil"/>
              <w:bottom w:val="single" w:sz="8" w:space="0" w:color="auto"/>
              <w:right w:val="single" w:sz="8" w:space="0" w:color="auto"/>
            </w:tcBorders>
            <w:shd w:val="clear" w:color="auto" w:fill="auto"/>
            <w:vAlign w:val="center"/>
            <w:hideMark/>
          </w:tcPr>
          <w:p w14:paraId="5B0C6FB6"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13 3/8", 54.5 </w:t>
            </w:r>
            <w:proofErr w:type="spellStart"/>
            <w:r w:rsidRPr="004D3178">
              <w:rPr>
                <w:rFonts w:ascii="Calibri" w:hAnsi="Calibri"/>
                <w:color w:val="000000"/>
                <w:sz w:val="20"/>
                <w:szCs w:val="20"/>
                <w:lang w:eastAsia="zh-TW"/>
              </w:rPr>
              <w:t>lb</w:t>
            </w:r>
            <w:proofErr w:type="spellEnd"/>
            <w:r w:rsidRPr="004D3178">
              <w:rPr>
                <w:rFonts w:ascii="Calibri" w:hAnsi="Calibri"/>
                <w:color w:val="000000"/>
                <w:sz w:val="20"/>
                <w:szCs w:val="20"/>
                <w:lang w:eastAsia="zh-TW"/>
              </w:rPr>
              <w:t>/</w:t>
            </w:r>
            <w:proofErr w:type="spellStart"/>
            <w:r w:rsidRPr="004D3178">
              <w:rPr>
                <w:rFonts w:ascii="Calibri" w:hAnsi="Calibri"/>
                <w:color w:val="000000"/>
                <w:sz w:val="20"/>
                <w:szCs w:val="20"/>
                <w:lang w:eastAsia="zh-TW"/>
              </w:rPr>
              <w:t>ft</w:t>
            </w:r>
            <w:proofErr w:type="spellEnd"/>
            <w:r w:rsidRPr="004D3178">
              <w:rPr>
                <w:rFonts w:ascii="Calibri" w:hAnsi="Calibri"/>
                <w:color w:val="000000"/>
                <w:sz w:val="20"/>
                <w:szCs w:val="20"/>
                <w:lang w:eastAsia="zh-TW"/>
              </w:rPr>
              <w:t>, K-55, BTC Casing</w:t>
            </w:r>
          </w:p>
        </w:tc>
        <w:tc>
          <w:tcPr>
            <w:tcW w:w="222" w:type="dxa"/>
            <w:tcBorders>
              <w:top w:val="nil"/>
              <w:left w:val="nil"/>
              <w:bottom w:val="nil"/>
              <w:right w:val="nil"/>
            </w:tcBorders>
            <w:shd w:val="clear" w:color="auto" w:fill="auto"/>
            <w:noWrap/>
            <w:vAlign w:val="bottom"/>
            <w:hideMark/>
          </w:tcPr>
          <w:p w14:paraId="07266F8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6890B89F" w14:textId="77777777" w:rsidR="004D3178" w:rsidRPr="004D3178" w:rsidRDefault="004D3178" w:rsidP="004D3178">
            <w:pPr>
              <w:jc w:val="center"/>
              <w:rPr>
                <w:rFonts w:ascii="Calibri" w:hAnsi="Calibri"/>
                <w:color w:val="000000"/>
                <w:sz w:val="20"/>
                <w:szCs w:val="20"/>
                <w:lang w:val="en-GB" w:eastAsia="zh-TW"/>
              </w:rPr>
            </w:pPr>
            <w:proofErr w:type="spellStart"/>
            <w:r w:rsidRPr="004D3178">
              <w:rPr>
                <w:rFonts w:ascii="Calibri" w:hAnsi="Calibri"/>
                <w:color w:val="000000"/>
                <w:sz w:val="20"/>
                <w:szCs w:val="20"/>
                <w:lang w:eastAsia="zh-TW"/>
              </w:rPr>
              <w:t>mtr</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14:paraId="1307A94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7F5790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12</w:t>
            </w:r>
          </w:p>
        </w:tc>
        <w:tc>
          <w:tcPr>
            <w:tcW w:w="760" w:type="dxa"/>
            <w:tcBorders>
              <w:top w:val="nil"/>
              <w:left w:val="nil"/>
              <w:bottom w:val="single" w:sz="8" w:space="0" w:color="auto"/>
              <w:right w:val="single" w:sz="8" w:space="0" w:color="auto"/>
            </w:tcBorders>
            <w:shd w:val="clear" w:color="auto" w:fill="auto"/>
            <w:noWrap/>
            <w:vAlign w:val="center"/>
            <w:hideMark/>
          </w:tcPr>
          <w:p w14:paraId="0F3208B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D864821"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389CB1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840240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12</w:t>
            </w:r>
          </w:p>
        </w:tc>
        <w:tc>
          <w:tcPr>
            <w:tcW w:w="760" w:type="dxa"/>
            <w:tcBorders>
              <w:top w:val="nil"/>
              <w:left w:val="nil"/>
              <w:bottom w:val="single" w:sz="8" w:space="0" w:color="auto"/>
              <w:right w:val="single" w:sz="8" w:space="0" w:color="auto"/>
            </w:tcBorders>
            <w:shd w:val="clear" w:color="auto" w:fill="auto"/>
            <w:noWrap/>
            <w:vAlign w:val="center"/>
            <w:hideMark/>
          </w:tcPr>
          <w:p w14:paraId="1FB37DC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43EE307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3C5020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347A3CB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B73C3E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7.2</w:t>
            </w:r>
          </w:p>
        </w:tc>
        <w:tc>
          <w:tcPr>
            <w:tcW w:w="4863" w:type="dxa"/>
            <w:tcBorders>
              <w:top w:val="nil"/>
              <w:left w:val="nil"/>
              <w:bottom w:val="single" w:sz="8" w:space="0" w:color="auto"/>
              <w:right w:val="single" w:sz="8" w:space="0" w:color="auto"/>
            </w:tcBorders>
            <w:shd w:val="clear" w:color="auto" w:fill="auto"/>
            <w:vAlign w:val="center"/>
            <w:hideMark/>
          </w:tcPr>
          <w:p w14:paraId="433023A1"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9 5/8", 36 </w:t>
            </w:r>
            <w:proofErr w:type="spellStart"/>
            <w:r w:rsidRPr="004D3178">
              <w:rPr>
                <w:rFonts w:ascii="Calibri" w:hAnsi="Calibri"/>
                <w:color w:val="000000"/>
                <w:sz w:val="20"/>
                <w:szCs w:val="20"/>
                <w:lang w:eastAsia="zh-TW"/>
              </w:rPr>
              <w:t>lb</w:t>
            </w:r>
            <w:proofErr w:type="spellEnd"/>
            <w:r w:rsidRPr="004D3178">
              <w:rPr>
                <w:rFonts w:ascii="Calibri" w:hAnsi="Calibri"/>
                <w:color w:val="000000"/>
                <w:sz w:val="20"/>
                <w:szCs w:val="20"/>
                <w:lang w:eastAsia="zh-TW"/>
              </w:rPr>
              <w:t>/</w:t>
            </w:r>
            <w:proofErr w:type="spellStart"/>
            <w:r w:rsidRPr="004D3178">
              <w:rPr>
                <w:rFonts w:ascii="Calibri" w:hAnsi="Calibri"/>
                <w:color w:val="000000"/>
                <w:sz w:val="20"/>
                <w:szCs w:val="20"/>
                <w:lang w:eastAsia="zh-TW"/>
              </w:rPr>
              <w:t>ft</w:t>
            </w:r>
            <w:proofErr w:type="spellEnd"/>
            <w:r w:rsidRPr="004D3178">
              <w:rPr>
                <w:rFonts w:ascii="Calibri" w:hAnsi="Calibri"/>
                <w:color w:val="000000"/>
                <w:sz w:val="20"/>
                <w:szCs w:val="20"/>
                <w:lang w:eastAsia="zh-TW"/>
              </w:rPr>
              <w:t>, K-55, BTC Casing</w:t>
            </w:r>
          </w:p>
        </w:tc>
        <w:tc>
          <w:tcPr>
            <w:tcW w:w="222" w:type="dxa"/>
            <w:tcBorders>
              <w:top w:val="nil"/>
              <w:left w:val="nil"/>
              <w:bottom w:val="nil"/>
              <w:right w:val="nil"/>
            </w:tcBorders>
            <w:shd w:val="clear" w:color="auto" w:fill="auto"/>
            <w:noWrap/>
            <w:vAlign w:val="bottom"/>
            <w:hideMark/>
          </w:tcPr>
          <w:p w14:paraId="28D3AABC"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5B49C091" w14:textId="77777777" w:rsidR="004D3178" w:rsidRPr="004D3178" w:rsidRDefault="004D3178" w:rsidP="004D3178">
            <w:pPr>
              <w:jc w:val="center"/>
              <w:rPr>
                <w:rFonts w:ascii="Calibri" w:hAnsi="Calibri"/>
                <w:color w:val="000000"/>
                <w:sz w:val="20"/>
                <w:szCs w:val="20"/>
                <w:lang w:val="en-GB" w:eastAsia="zh-TW"/>
              </w:rPr>
            </w:pPr>
            <w:proofErr w:type="spellStart"/>
            <w:r w:rsidRPr="004D3178">
              <w:rPr>
                <w:rFonts w:ascii="Calibri" w:hAnsi="Calibri"/>
                <w:color w:val="000000"/>
                <w:sz w:val="20"/>
                <w:szCs w:val="20"/>
                <w:lang w:eastAsia="zh-TW"/>
              </w:rPr>
              <w:t>mtr</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14:paraId="376D657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AD9C06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0EB6D7C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781D015"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A186BB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5E99DF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2E5D7C3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3745839"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1696CA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72276575"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078814A"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7.3</w:t>
            </w:r>
          </w:p>
        </w:tc>
        <w:tc>
          <w:tcPr>
            <w:tcW w:w="4863" w:type="dxa"/>
            <w:tcBorders>
              <w:top w:val="nil"/>
              <w:left w:val="nil"/>
              <w:bottom w:val="single" w:sz="8" w:space="0" w:color="auto"/>
              <w:right w:val="single" w:sz="8" w:space="0" w:color="auto"/>
            </w:tcBorders>
            <w:shd w:val="clear" w:color="auto" w:fill="auto"/>
            <w:vAlign w:val="center"/>
            <w:hideMark/>
          </w:tcPr>
          <w:p w14:paraId="3A04C5EE"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7", 23 </w:t>
            </w:r>
            <w:proofErr w:type="spellStart"/>
            <w:r w:rsidRPr="004D3178">
              <w:rPr>
                <w:rFonts w:ascii="Calibri" w:hAnsi="Calibri"/>
                <w:color w:val="000000"/>
                <w:sz w:val="20"/>
                <w:szCs w:val="20"/>
                <w:lang w:eastAsia="zh-TW"/>
              </w:rPr>
              <w:t>lb</w:t>
            </w:r>
            <w:proofErr w:type="spellEnd"/>
            <w:r w:rsidRPr="004D3178">
              <w:rPr>
                <w:rFonts w:ascii="Calibri" w:hAnsi="Calibri"/>
                <w:color w:val="000000"/>
                <w:sz w:val="20"/>
                <w:szCs w:val="20"/>
                <w:lang w:eastAsia="zh-TW"/>
              </w:rPr>
              <w:t>/</w:t>
            </w:r>
            <w:proofErr w:type="spellStart"/>
            <w:r w:rsidRPr="004D3178">
              <w:rPr>
                <w:rFonts w:ascii="Calibri" w:hAnsi="Calibri"/>
                <w:color w:val="000000"/>
                <w:sz w:val="20"/>
                <w:szCs w:val="20"/>
                <w:lang w:eastAsia="zh-TW"/>
              </w:rPr>
              <w:t>ft</w:t>
            </w:r>
            <w:proofErr w:type="spellEnd"/>
            <w:r w:rsidRPr="004D3178">
              <w:rPr>
                <w:rFonts w:ascii="Calibri" w:hAnsi="Calibri"/>
                <w:color w:val="000000"/>
                <w:sz w:val="20"/>
                <w:szCs w:val="20"/>
                <w:lang w:eastAsia="zh-TW"/>
              </w:rPr>
              <w:t xml:space="preserve"> K-55 R3, BTC Casing</w:t>
            </w:r>
          </w:p>
        </w:tc>
        <w:tc>
          <w:tcPr>
            <w:tcW w:w="222" w:type="dxa"/>
            <w:tcBorders>
              <w:top w:val="nil"/>
              <w:left w:val="nil"/>
              <w:bottom w:val="nil"/>
              <w:right w:val="nil"/>
            </w:tcBorders>
            <w:shd w:val="clear" w:color="auto" w:fill="auto"/>
            <w:noWrap/>
            <w:vAlign w:val="bottom"/>
            <w:hideMark/>
          </w:tcPr>
          <w:p w14:paraId="642A1154"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3CE7A380" w14:textId="77777777" w:rsidR="004D3178" w:rsidRPr="004D3178" w:rsidRDefault="004D3178" w:rsidP="004D3178">
            <w:pPr>
              <w:jc w:val="center"/>
              <w:rPr>
                <w:rFonts w:ascii="Calibri" w:hAnsi="Calibri"/>
                <w:color w:val="000000"/>
                <w:sz w:val="20"/>
                <w:szCs w:val="20"/>
                <w:lang w:val="en-GB" w:eastAsia="zh-TW"/>
              </w:rPr>
            </w:pPr>
            <w:proofErr w:type="spellStart"/>
            <w:r w:rsidRPr="004D3178">
              <w:rPr>
                <w:rFonts w:ascii="Calibri" w:hAnsi="Calibri"/>
                <w:color w:val="000000"/>
                <w:sz w:val="20"/>
                <w:szCs w:val="20"/>
                <w:lang w:eastAsia="zh-TW"/>
              </w:rPr>
              <w:t>mtr</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14:paraId="1D78332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74E335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276</w:t>
            </w:r>
          </w:p>
        </w:tc>
        <w:tc>
          <w:tcPr>
            <w:tcW w:w="760" w:type="dxa"/>
            <w:tcBorders>
              <w:top w:val="nil"/>
              <w:left w:val="nil"/>
              <w:bottom w:val="single" w:sz="8" w:space="0" w:color="auto"/>
              <w:right w:val="single" w:sz="8" w:space="0" w:color="auto"/>
            </w:tcBorders>
            <w:shd w:val="clear" w:color="auto" w:fill="auto"/>
            <w:noWrap/>
            <w:vAlign w:val="center"/>
            <w:hideMark/>
          </w:tcPr>
          <w:p w14:paraId="7E15170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A205F41"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6F2E4A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F3AC2A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276</w:t>
            </w:r>
          </w:p>
        </w:tc>
        <w:tc>
          <w:tcPr>
            <w:tcW w:w="760" w:type="dxa"/>
            <w:tcBorders>
              <w:top w:val="nil"/>
              <w:left w:val="nil"/>
              <w:bottom w:val="single" w:sz="8" w:space="0" w:color="auto"/>
              <w:right w:val="single" w:sz="8" w:space="0" w:color="auto"/>
            </w:tcBorders>
            <w:shd w:val="clear" w:color="auto" w:fill="auto"/>
            <w:noWrap/>
            <w:vAlign w:val="center"/>
            <w:hideMark/>
          </w:tcPr>
          <w:p w14:paraId="0C4AF87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332A6E5B"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DD8685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52E44FB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C6C3EF3"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7.4</w:t>
            </w:r>
          </w:p>
        </w:tc>
        <w:tc>
          <w:tcPr>
            <w:tcW w:w="4863" w:type="dxa"/>
            <w:tcBorders>
              <w:top w:val="nil"/>
              <w:left w:val="nil"/>
              <w:bottom w:val="single" w:sz="8" w:space="0" w:color="auto"/>
              <w:right w:val="single" w:sz="8" w:space="0" w:color="auto"/>
            </w:tcBorders>
            <w:shd w:val="clear" w:color="auto" w:fill="auto"/>
            <w:vAlign w:val="center"/>
            <w:hideMark/>
          </w:tcPr>
          <w:p w14:paraId="0FB7DD73"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5", 15lb/</w:t>
            </w:r>
            <w:proofErr w:type="spellStart"/>
            <w:r w:rsidRPr="004D3178">
              <w:rPr>
                <w:rFonts w:ascii="Calibri" w:hAnsi="Calibri"/>
                <w:color w:val="000000"/>
                <w:sz w:val="20"/>
                <w:szCs w:val="20"/>
                <w:lang w:eastAsia="zh-TW"/>
              </w:rPr>
              <w:t>ft</w:t>
            </w:r>
            <w:proofErr w:type="spellEnd"/>
            <w:r w:rsidRPr="004D3178">
              <w:rPr>
                <w:rFonts w:ascii="Calibri" w:hAnsi="Calibri"/>
                <w:color w:val="000000"/>
                <w:sz w:val="20"/>
                <w:szCs w:val="20"/>
                <w:lang w:eastAsia="zh-TW"/>
              </w:rPr>
              <w:t>, K-55 R3, BTC Casing</w:t>
            </w:r>
          </w:p>
        </w:tc>
        <w:tc>
          <w:tcPr>
            <w:tcW w:w="222" w:type="dxa"/>
            <w:tcBorders>
              <w:top w:val="nil"/>
              <w:left w:val="nil"/>
              <w:bottom w:val="nil"/>
              <w:right w:val="nil"/>
            </w:tcBorders>
            <w:shd w:val="clear" w:color="auto" w:fill="auto"/>
            <w:noWrap/>
            <w:vAlign w:val="bottom"/>
            <w:hideMark/>
          </w:tcPr>
          <w:p w14:paraId="1BB75148"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62B5FC17" w14:textId="77777777" w:rsidR="004D3178" w:rsidRPr="004D3178" w:rsidRDefault="004D3178" w:rsidP="004D3178">
            <w:pPr>
              <w:jc w:val="center"/>
              <w:rPr>
                <w:rFonts w:ascii="Calibri" w:hAnsi="Calibri"/>
                <w:color w:val="000000"/>
                <w:sz w:val="20"/>
                <w:szCs w:val="20"/>
                <w:lang w:val="en-GB" w:eastAsia="zh-TW"/>
              </w:rPr>
            </w:pPr>
            <w:proofErr w:type="spellStart"/>
            <w:r w:rsidRPr="004D3178">
              <w:rPr>
                <w:rFonts w:ascii="Calibri" w:hAnsi="Calibri"/>
                <w:color w:val="000000"/>
                <w:sz w:val="20"/>
                <w:szCs w:val="20"/>
                <w:lang w:eastAsia="zh-TW"/>
              </w:rPr>
              <w:t>mtr</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14:paraId="7A94DC6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BD7C09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710</w:t>
            </w:r>
          </w:p>
        </w:tc>
        <w:tc>
          <w:tcPr>
            <w:tcW w:w="760" w:type="dxa"/>
            <w:tcBorders>
              <w:top w:val="nil"/>
              <w:left w:val="nil"/>
              <w:bottom w:val="single" w:sz="8" w:space="0" w:color="auto"/>
              <w:right w:val="single" w:sz="8" w:space="0" w:color="auto"/>
            </w:tcBorders>
            <w:shd w:val="clear" w:color="auto" w:fill="auto"/>
            <w:noWrap/>
            <w:vAlign w:val="center"/>
            <w:hideMark/>
          </w:tcPr>
          <w:p w14:paraId="5F04600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5E40FE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9440A2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247760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710</w:t>
            </w:r>
          </w:p>
        </w:tc>
        <w:tc>
          <w:tcPr>
            <w:tcW w:w="760" w:type="dxa"/>
            <w:tcBorders>
              <w:top w:val="nil"/>
              <w:left w:val="nil"/>
              <w:bottom w:val="single" w:sz="8" w:space="0" w:color="auto"/>
              <w:right w:val="single" w:sz="8" w:space="0" w:color="auto"/>
            </w:tcBorders>
            <w:shd w:val="clear" w:color="auto" w:fill="auto"/>
            <w:noWrap/>
            <w:vAlign w:val="center"/>
            <w:hideMark/>
          </w:tcPr>
          <w:p w14:paraId="2A88CDC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D4B2B33"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7C5308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791C96E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BD2E5B1"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7.5</w:t>
            </w:r>
          </w:p>
        </w:tc>
        <w:tc>
          <w:tcPr>
            <w:tcW w:w="4863" w:type="dxa"/>
            <w:tcBorders>
              <w:top w:val="nil"/>
              <w:left w:val="nil"/>
              <w:bottom w:val="single" w:sz="8" w:space="0" w:color="auto"/>
              <w:right w:val="single" w:sz="8" w:space="0" w:color="auto"/>
            </w:tcBorders>
            <w:shd w:val="clear" w:color="auto" w:fill="auto"/>
            <w:vAlign w:val="center"/>
            <w:hideMark/>
          </w:tcPr>
          <w:p w14:paraId="04C27259"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3 1/2", 10.2 </w:t>
            </w:r>
            <w:proofErr w:type="spellStart"/>
            <w:r w:rsidRPr="004D3178">
              <w:rPr>
                <w:rFonts w:ascii="Calibri" w:hAnsi="Calibri"/>
                <w:color w:val="000000"/>
                <w:sz w:val="20"/>
                <w:szCs w:val="20"/>
                <w:lang w:eastAsia="zh-TW"/>
              </w:rPr>
              <w:t>lb</w:t>
            </w:r>
            <w:proofErr w:type="spellEnd"/>
            <w:r w:rsidRPr="004D3178">
              <w:rPr>
                <w:rFonts w:ascii="Calibri" w:hAnsi="Calibri"/>
                <w:color w:val="000000"/>
                <w:sz w:val="20"/>
                <w:szCs w:val="20"/>
                <w:lang w:eastAsia="zh-TW"/>
              </w:rPr>
              <w:t>/</w:t>
            </w:r>
            <w:proofErr w:type="spellStart"/>
            <w:r w:rsidRPr="004D3178">
              <w:rPr>
                <w:rFonts w:ascii="Calibri" w:hAnsi="Calibri"/>
                <w:color w:val="000000"/>
                <w:sz w:val="20"/>
                <w:szCs w:val="20"/>
                <w:lang w:eastAsia="zh-TW"/>
              </w:rPr>
              <w:t>ft</w:t>
            </w:r>
            <w:proofErr w:type="spellEnd"/>
            <w:r w:rsidRPr="004D3178">
              <w:rPr>
                <w:rFonts w:ascii="Calibri" w:hAnsi="Calibri"/>
                <w:color w:val="000000"/>
                <w:sz w:val="20"/>
                <w:szCs w:val="20"/>
                <w:lang w:eastAsia="zh-TW"/>
              </w:rPr>
              <w:t xml:space="preserve">, L80 R3, </w:t>
            </w:r>
            <w:proofErr w:type="spellStart"/>
            <w:r w:rsidRPr="004D3178">
              <w:rPr>
                <w:rFonts w:ascii="Calibri" w:hAnsi="Calibri"/>
                <w:color w:val="000000"/>
                <w:sz w:val="20"/>
                <w:szCs w:val="20"/>
                <w:lang w:eastAsia="zh-TW"/>
              </w:rPr>
              <w:t>Hydrill</w:t>
            </w:r>
            <w:proofErr w:type="spellEnd"/>
            <w:r w:rsidRPr="004D3178">
              <w:rPr>
                <w:rFonts w:ascii="Calibri" w:hAnsi="Calibri"/>
                <w:color w:val="000000"/>
                <w:sz w:val="20"/>
                <w:szCs w:val="20"/>
                <w:lang w:eastAsia="zh-TW"/>
              </w:rPr>
              <w:t xml:space="preserve"> 511 Casing (slotted)</w:t>
            </w:r>
          </w:p>
        </w:tc>
        <w:tc>
          <w:tcPr>
            <w:tcW w:w="222" w:type="dxa"/>
            <w:tcBorders>
              <w:top w:val="nil"/>
              <w:left w:val="nil"/>
              <w:bottom w:val="nil"/>
              <w:right w:val="nil"/>
            </w:tcBorders>
            <w:shd w:val="clear" w:color="auto" w:fill="auto"/>
            <w:noWrap/>
            <w:vAlign w:val="bottom"/>
            <w:hideMark/>
          </w:tcPr>
          <w:p w14:paraId="32A978E7"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2A901514" w14:textId="77777777" w:rsidR="004D3178" w:rsidRPr="004D3178" w:rsidRDefault="004D3178" w:rsidP="004D3178">
            <w:pPr>
              <w:jc w:val="center"/>
              <w:rPr>
                <w:rFonts w:ascii="Calibri" w:hAnsi="Calibri"/>
                <w:color w:val="000000"/>
                <w:sz w:val="20"/>
                <w:szCs w:val="20"/>
                <w:lang w:val="en-GB" w:eastAsia="zh-TW"/>
              </w:rPr>
            </w:pPr>
            <w:proofErr w:type="spellStart"/>
            <w:r w:rsidRPr="004D3178">
              <w:rPr>
                <w:rFonts w:ascii="Calibri" w:hAnsi="Calibri"/>
                <w:color w:val="000000"/>
                <w:sz w:val="20"/>
                <w:szCs w:val="20"/>
                <w:lang w:eastAsia="zh-TW"/>
              </w:rPr>
              <w:t>mtr</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14:paraId="74856DF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DD8846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1300</w:t>
            </w:r>
          </w:p>
        </w:tc>
        <w:tc>
          <w:tcPr>
            <w:tcW w:w="760" w:type="dxa"/>
            <w:tcBorders>
              <w:top w:val="nil"/>
              <w:left w:val="nil"/>
              <w:bottom w:val="single" w:sz="8" w:space="0" w:color="auto"/>
              <w:right w:val="single" w:sz="8" w:space="0" w:color="auto"/>
            </w:tcBorders>
            <w:shd w:val="clear" w:color="auto" w:fill="auto"/>
            <w:noWrap/>
            <w:vAlign w:val="center"/>
            <w:hideMark/>
          </w:tcPr>
          <w:p w14:paraId="365D58C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3623F548"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C8591F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B3D7D2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1300</w:t>
            </w:r>
          </w:p>
        </w:tc>
        <w:tc>
          <w:tcPr>
            <w:tcW w:w="760" w:type="dxa"/>
            <w:tcBorders>
              <w:top w:val="nil"/>
              <w:left w:val="nil"/>
              <w:bottom w:val="single" w:sz="8" w:space="0" w:color="auto"/>
              <w:right w:val="single" w:sz="8" w:space="0" w:color="auto"/>
            </w:tcBorders>
            <w:shd w:val="clear" w:color="auto" w:fill="auto"/>
            <w:noWrap/>
            <w:vAlign w:val="center"/>
            <w:hideMark/>
          </w:tcPr>
          <w:p w14:paraId="10F74BD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A261913"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29CEC2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5E5C2B6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8D68DC9"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7.6</w:t>
            </w:r>
          </w:p>
        </w:tc>
        <w:tc>
          <w:tcPr>
            <w:tcW w:w="4863" w:type="dxa"/>
            <w:tcBorders>
              <w:top w:val="nil"/>
              <w:left w:val="nil"/>
              <w:bottom w:val="single" w:sz="8" w:space="0" w:color="auto"/>
              <w:right w:val="single" w:sz="8" w:space="0" w:color="auto"/>
            </w:tcBorders>
            <w:shd w:val="clear" w:color="auto" w:fill="auto"/>
            <w:vAlign w:val="center"/>
            <w:hideMark/>
          </w:tcPr>
          <w:p w14:paraId="3A0A3EBF"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13 3/8" Float Shoe, Inner String, BT</w:t>
            </w:r>
          </w:p>
        </w:tc>
        <w:tc>
          <w:tcPr>
            <w:tcW w:w="222" w:type="dxa"/>
            <w:tcBorders>
              <w:top w:val="nil"/>
              <w:left w:val="nil"/>
              <w:bottom w:val="nil"/>
              <w:right w:val="nil"/>
            </w:tcBorders>
            <w:shd w:val="clear" w:color="auto" w:fill="auto"/>
            <w:noWrap/>
            <w:vAlign w:val="bottom"/>
            <w:hideMark/>
          </w:tcPr>
          <w:p w14:paraId="3616005A"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051843CE"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0EEDF7C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A473AC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79A6A19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891C14D"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AB1574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06F04E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1E1B18C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091AF55"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000161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4A5D11F9"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0F9C6FE"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7.7</w:t>
            </w:r>
          </w:p>
        </w:tc>
        <w:tc>
          <w:tcPr>
            <w:tcW w:w="4863" w:type="dxa"/>
            <w:tcBorders>
              <w:top w:val="nil"/>
              <w:left w:val="nil"/>
              <w:bottom w:val="single" w:sz="8" w:space="0" w:color="auto"/>
              <w:right w:val="single" w:sz="8" w:space="0" w:color="auto"/>
            </w:tcBorders>
            <w:shd w:val="clear" w:color="auto" w:fill="auto"/>
            <w:vAlign w:val="center"/>
            <w:hideMark/>
          </w:tcPr>
          <w:p w14:paraId="5953B711"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13 3/8" Float Collar, Inner String, BT</w:t>
            </w:r>
          </w:p>
        </w:tc>
        <w:tc>
          <w:tcPr>
            <w:tcW w:w="222" w:type="dxa"/>
            <w:tcBorders>
              <w:top w:val="nil"/>
              <w:left w:val="nil"/>
              <w:bottom w:val="nil"/>
              <w:right w:val="nil"/>
            </w:tcBorders>
            <w:shd w:val="clear" w:color="auto" w:fill="auto"/>
            <w:noWrap/>
            <w:vAlign w:val="bottom"/>
            <w:hideMark/>
          </w:tcPr>
          <w:p w14:paraId="7BA2FB3D"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368D3AD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6317F2B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8C867A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2B3D121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0ECAEF6"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300F7B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72B49D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22BBD52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AEE2206"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C9C11A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04EFD24D"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F87580B"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7.8</w:t>
            </w:r>
          </w:p>
        </w:tc>
        <w:tc>
          <w:tcPr>
            <w:tcW w:w="4863" w:type="dxa"/>
            <w:tcBorders>
              <w:top w:val="nil"/>
              <w:left w:val="nil"/>
              <w:bottom w:val="single" w:sz="8" w:space="0" w:color="auto"/>
              <w:right w:val="single" w:sz="8" w:space="0" w:color="auto"/>
            </w:tcBorders>
            <w:shd w:val="clear" w:color="auto" w:fill="auto"/>
            <w:vAlign w:val="center"/>
            <w:hideMark/>
          </w:tcPr>
          <w:p w14:paraId="36498EF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9 5/8" Float Shoe, Inner String, BT</w:t>
            </w:r>
          </w:p>
        </w:tc>
        <w:tc>
          <w:tcPr>
            <w:tcW w:w="222" w:type="dxa"/>
            <w:tcBorders>
              <w:top w:val="nil"/>
              <w:left w:val="nil"/>
              <w:bottom w:val="nil"/>
              <w:right w:val="nil"/>
            </w:tcBorders>
            <w:shd w:val="clear" w:color="auto" w:fill="auto"/>
            <w:noWrap/>
            <w:vAlign w:val="bottom"/>
            <w:hideMark/>
          </w:tcPr>
          <w:p w14:paraId="3EFF5674"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64A4721C"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13BA917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76A336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043D03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4978BF3"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4E0A51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9297B6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771074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630D9E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B23513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3D4271AF"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F63783C"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7.9</w:t>
            </w:r>
          </w:p>
        </w:tc>
        <w:tc>
          <w:tcPr>
            <w:tcW w:w="4863" w:type="dxa"/>
            <w:tcBorders>
              <w:top w:val="nil"/>
              <w:left w:val="nil"/>
              <w:bottom w:val="single" w:sz="8" w:space="0" w:color="auto"/>
              <w:right w:val="single" w:sz="8" w:space="0" w:color="auto"/>
            </w:tcBorders>
            <w:shd w:val="clear" w:color="auto" w:fill="auto"/>
            <w:vAlign w:val="center"/>
            <w:hideMark/>
          </w:tcPr>
          <w:p w14:paraId="260892B4"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9 5/8" Float Collar, Inner String, BT</w:t>
            </w:r>
          </w:p>
        </w:tc>
        <w:tc>
          <w:tcPr>
            <w:tcW w:w="222" w:type="dxa"/>
            <w:tcBorders>
              <w:top w:val="nil"/>
              <w:left w:val="nil"/>
              <w:bottom w:val="nil"/>
              <w:right w:val="nil"/>
            </w:tcBorders>
            <w:shd w:val="clear" w:color="auto" w:fill="auto"/>
            <w:noWrap/>
            <w:vAlign w:val="bottom"/>
            <w:hideMark/>
          </w:tcPr>
          <w:p w14:paraId="31F0D57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7F38FF8D"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48B0CA9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15810B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A870A5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9A5543F"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9DD32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FBA1F9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025B967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EA81133"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0A88D5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6027CA3F"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91019D2"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7.10</w:t>
            </w:r>
          </w:p>
        </w:tc>
        <w:tc>
          <w:tcPr>
            <w:tcW w:w="4863" w:type="dxa"/>
            <w:tcBorders>
              <w:top w:val="nil"/>
              <w:left w:val="nil"/>
              <w:bottom w:val="single" w:sz="8" w:space="0" w:color="auto"/>
              <w:right w:val="single" w:sz="8" w:space="0" w:color="auto"/>
            </w:tcBorders>
            <w:shd w:val="clear" w:color="auto" w:fill="auto"/>
            <w:vAlign w:val="center"/>
            <w:hideMark/>
          </w:tcPr>
          <w:p w14:paraId="39BB5F90"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7" Float shoe, Inner string, BT</w:t>
            </w:r>
          </w:p>
        </w:tc>
        <w:tc>
          <w:tcPr>
            <w:tcW w:w="222" w:type="dxa"/>
            <w:tcBorders>
              <w:top w:val="nil"/>
              <w:left w:val="nil"/>
              <w:bottom w:val="nil"/>
              <w:right w:val="nil"/>
            </w:tcBorders>
            <w:shd w:val="clear" w:color="auto" w:fill="auto"/>
            <w:noWrap/>
            <w:vAlign w:val="bottom"/>
            <w:hideMark/>
          </w:tcPr>
          <w:p w14:paraId="644DDBB8"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19F31BD4"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1E7F62C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7FCCF6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58AC450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3E01AD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77398E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8BCCE9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1E4E9BC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48BACCC0"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14DC91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6C7EFD83"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186C5C0"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7.11</w:t>
            </w:r>
          </w:p>
        </w:tc>
        <w:tc>
          <w:tcPr>
            <w:tcW w:w="4863" w:type="dxa"/>
            <w:tcBorders>
              <w:top w:val="nil"/>
              <w:left w:val="nil"/>
              <w:bottom w:val="single" w:sz="8" w:space="0" w:color="auto"/>
              <w:right w:val="single" w:sz="8" w:space="0" w:color="auto"/>
            </w:tcBorders>
            <w:shd w:val="clear" w:color="auto" w:fill="auto"/>
            <w:vAlign w:val="center"/>
            <w:hideMark/>
          </w:tcPr>
          <w:p w14:paraId="5A5D420C"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7" Float collar, Inner string BT</w:t>
            </w:r>
          </w:p>
        </w:tc>
        <w:tc>
          <w:tcPr>
            <w:tcW w:w="222" w:type="dxa"/>
            <w:tcBorders>
              <w:top w:val="nil"/>
              <w:left w:val="nil"/>
              <w:bottom w:val="nil"/>
              <w:right w:val="nil"/>
            </w:tcBorders>
            <w:shd w:val="clear" w:color="auto" w:fill="auto"/>
            <w:noWrap/>
            <w:vAlign w:val="bottom"/>
            <w:hideMark/>
          </w:tcPr>
          <w:p w14:paraId="46BBA465"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279E8EF5"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08DF25C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3B9BFF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805BA0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EBD5B0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15B05B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BF84C2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F8F216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1006792"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792241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1C12183C"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ED07A28"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7.12</w:t>
            </w:r>
          </w:p>
        </w:tc>
        <w:tc>
          <w:tcPr>
            <w:tcW w:w="4863" w:type="dxa"/>
            <w:tcBorders>
              <w:top w:val="nil"/>
              <w:left w:val="nil"/>
              <w:bottom w:val="single" w:sz="8" w:space="0" w:color="auto"/>
              <w:right w:val="single" w:sz="8" w:space="0" w:color="auto"/>
            </w:tcBorders>
            <w:shd w:val="clear" w:color="auto" w:fill="auto"/>
            <w:vAlign w:val="center"/>
            <w:hideMark/>
          </w:tcPr>
          <w:p w14:paraId="7EEB3C33"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13 3/8 Casing Centralizer in 17 1/2"</w:t>
            </w:r>
          </w:p>
        </w:tc>
        <w:tc>
          <w:tcPr>
            <w:tcW w:w="222" w:type="dxa"/>
            <w:tcBorders>
              <w:top w:val="nil"/>
              <w:left w:val="nil"/>
              <w:bottom w:val="nil"/>
              <w:right w:val="nil"/>
            </w:tcBorders>
            <w:shd w:val="clear" w:color="auto" w:fill="auto"/>
            <w:noWrap/>
            <w:vAlign w:val="bottom"/>
            <w:hideMark/>
          </w:tcPr>
          <w:p w14:paraId="21717168"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18186672"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7B1ED7B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946591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2</w:t>
            </w:r>
          </w:p>
        </w:tc>
        <w:tc>
          <w:tcPr>
            <w:tcW w:w="760" w:type="dxa"/>
            <w:tcBorders>
              <w:top w:val="nil"/>
              <w:left w:val="nil"/>
              <w:bottom w:val="single" w:sz="8" w:space="0" w:color="auto"/>
              <w:right w:val="single" w:sz="8" w:space="0" w:color="auto"/>
            </w:tcBorders>
            <w:shd w:val="clear" w:color="auto" w:fill="auto"/>
            <w:noWrap/>
            <w:vAlign w:val="center"/>
            <w:hideMark/>
          </w:tcPr>
          <w:p w14:paraId="4AD426C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47DFE027"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2A725C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161864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2</w:t>
            </w:r>
          </w:p>
        </w:tc>
        <w:tc>
          <w:tcPr>
            <w:tcW w:w="760" w:type="dxa"/>
            <w:tcBorders>
              <w:top w:val="nil"/>
              <w:left w:val="nil"/>
              <w:bottom w:val="single" w:sz="8" w:space="0" w:color="auto"/>
              <w:right w:val="single" w:sz="8" w:space="0" w:color="auto"/>
            </w:tcBorders>
            <w:shd w:val="clear" w:color="auto" w:fill="auto"/>
            <w:noWrap/>
            <w:vAlign w:val="center"/>
            <w:hideMark/>
          </w:tcPr>
          <w:p w14:paraId="65685D9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FDADB2B"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A16E9B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76CA796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D387316"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7.13</w:t>
            </w:r>
          </w:p>
        </w:tc>
        <w:tc>
          <w:tcPr>
            <w:tcW w:w="4863" w:type="dxa"/>
            <w:tcBorders>
              <w:top w:val="nil"/>
              <w:left w:val="nil"/>
              <w:bottom w:val="single" w:sz="8" w:space="0" w:color="auto"/>
              <w:right w:val="single" w:sz="8" w:space="0" w:color="auto"/>
            </w:tcBorders>
            <w:shd w:val="clear" w:color="auto" w:fill="auto"/>
            <w:vAlign w:val="center"/>
            <w:hideMark/>
          </w:tcPr>
          <w:p w14:paraId="79A40328"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9 5/8" Casing Centralizer in 12 ¼"</w:t>
            </w:r>
          </w:p>
        </w:tc>
        <w:tc>
          <w:tcPr>
            <w:tcW w:w="222" w:type="dxa"/>
            <w:tcBorders>
              <w:top w:val="nil"/>
              <w:left w:val="nil"/>
              <w:bottom w:val="nil"/>
              <w:right w:val="nil"/>
            </w:tcBorders>
            <w:shd w:val="clear" w:color="auto" w:fill="auto"/>
            <w:noWrap/>
            <w:vAlign w:val="bottom"/>
            <w:hideMark/>
          </w:tcPr>
          <w:p w14:paraId="241A1297"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1747E47A"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3C14E9F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95FC9A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3AC7ABE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91A015A"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5B2A40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14B5B3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42F7091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A23EB4F"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F06E6A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46A2FF8D"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0A0C9EC"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lastRenderedPageBreak/>
              <w:t>7.14</w:t>
            </w:r>
          </w:p>
        </w:tc>
        <w:tc>
          <w:tcPr>
            <w:tcW w:w="4863" w:type="dxa"/>
            <w:tcBorders>
              <w:top w:val="nil"/>
              <w:left w:val="nil"/>
              <w:bottom w:val="single" w:sz="8" w:space="0" w:color="auto"/>
              <w:right w:val="single" w:sz="8" w:space="0" w:color="auto"/>
            </w:tcBorders>
            <w:shd w:val="clear" w:color="auto" w:fill="auto"/>
            <w:vAlign w:val="center"/>
            <w:hideMark/>
          </w:tcPr>
          <w:p w14:paraId="436F4AA9"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7" Casing Centralizer in  8 1/2"</w:t>
            </w:r>
          </w:p>
        </w:tc>
        <w:tc>
          <w:tcPr>
            <w:tcW w:w="222" w:type="dxa"/>
            <w:tcBorders>
              <w:top w:val="nil"/>
              <w:left w:val="nil"/>
              <w:bottom w:val="nil"/>
              <w:right w:val="nil"/>
            </w:tcBorders>
            <w:shd w:val="clear" w:color="auto" w:fill="auto"/>
            <w:noWrap/>
            <w:vAlign w:val="bottom"/>
            <w:hideMark/>
          </w:tcPr>
          <w:p w14:paraId="1F900CC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744666BC"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4BE0289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182111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15</w:t>
            </w:r>
          </w:p>
        </w:tc>
        <w:tc>
          <w:tcPr>
            <w:tcW w:w="760" w:type="dxa"/>
            <w:tcBorders>
              <w:top w:val="nil"/>
              <w:left w:val="nil"/>
              <w:bottom w:val="single" w:sz="8" w:space="0" w:color="auto"/>
              <w:right w:val="single" w:sz="8" w:space="0" w:color="auto"/>
            </w:tcBorders>
            <w:shd w:val="clear" w:color="auto" w:fill="auto"/>
            <w:noWrap/>
            <w:vAlign w:val="center"/>
            <w:hideMark/>
          </w:tcPr>
          <w:p w14:paraId="25D61F8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22837FA4"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C4800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26FA6D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15</w:t>
            </w:r>
          </w:p>
        </w:tc>
        <w:tc>
          <w:tcPr>
            <w:tcW w:w="760" w:type="dxa"/>
            <w:tcBorders>
              <w:top w:val="nil"/>
              <w:left w:val="nil"/>
              <w:bottom w:val="single" w:sz="8" w:space="0" w:color="auto"/>
              <w:right w:val="single" w:sz="8" w:space="0" w:color="auto"/>
            </w:tcBorders>
            <w:shd w:val="clear" w:color="auto" w:fill="auto"/>
            <w:noWrap/>
            <w:vAlign w:val="center"/>
            <w:hideMark/>
          </w:tcPr>
          <w:p w14:paraId="406159D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1C00948"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F31053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11616DFC"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632B0F1"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7.15</w:t>
            </w:r>
          </w:p>
        </w:tc>
        <w:tc>
          <w:tcPr>
            <w:tcW w:w="4863" w:type="dxa"/>
            <w:tcBorders>
              <w:top w:val="nil"/>
              <w:left w:val="nil"/>
              <w:bottom w:val="single" w:sz="8" w:space="0" w:color="auto"/>
              <w:right w:val="single" w:sz="8" w:space="0" w:color="auto"/>
            </w:tcBorders>
            <w:shd w:val="clear" w:color="auto" w:fill="auto"/>
            <w:vAlign w:val="center"/>
            <w:hideMark/>
          </w:tcPr>
          <w:p w14:paraId="11BAFCE6"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5" Casing Centralizer in  6 1/8"</w:t>
            </w:r>
          </w:p>
        </w:tc>
        <w:tc>
          <w:tcPr>
            <w:tcW w:w="222" w:type="dxa"/>
            <w:tcBorders>
              <w:top w:val="nil"/>
              <w:left w:val="nil"/>
              <w:bottom w:val="nil"/>
              <w:right w:val="nil"/>
            </w:tcBorders>
            <w:shd w:val="clear" w:color="auto" w:fill="auto"/>
            <w:noWrap/>
            <w:vAlign w:val="bottom"/>
            <w:hideMark/>
          </w:tcPr>
          <w:p w14:paraId="4D84B3E2"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76F5C502"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4D93CAB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9D5E65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30</w:t>
            </w:r>
          </w:p>
        </w:tc>
        <w:tc>
          <w:tcPr>
            <w:tcW w:w="760" w:type="dxa"/>
            <w:tcBorders>
              <w:top w:val="nil"/>
              <w:left w:val="nil"/>
              <w:bottom w:val="single" w:sz="8" w:space="0" w:color="auto"/>
              <w:right w:val="single" w:sz="8" w:space="0" w:color="auto"/>
            </w:tcBorders>
            <w:shd w:val="clear" w:color="auto" w:fill="auto"/>
            <w:noWrap/>
            <w:vAlign w:val="center"/>
            <w:hideMark/>
          </w:tcPr>
          <w:p w14:paraId="5DF17E9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1492B73C"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B8C31B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C5D21A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30</w:t>
            </w:r>
          </w:p>
        </w:tc>
        <w:tc>
          <w:tcPr>
            <w:tcW w:w="760" w:type="dxa"/>
            <w:tcBorders>
              <w:top w:val="nil"/>
              <w:left w:val="nil"/>
              <w:bottom w:val="single" w:sz="8" w:space="0" w:color="auto"/>
              <w:right w:val="single" w:sz="8" w:space="0" w:color="auto"/>
            </w:tcBorders>
            <w:shd w:val="clear" w:color="auto" w:fill="auto"/>
            <w:noWrap/>
            <w:vAlign w:val="center"/>
            <w:hideMark/>
          </w:tcPr>
          <w:p w14:paraId="0BE12FD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8F5A7C5"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33207C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5D5CCFD4"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1C5065B"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7.16</w:t>
            </w:r>
          </w:p>
        </w:tc>
        <w:tc>
          <w:tcPr>
            <w:tcW w:w="4863" w:type="dxa"/>
            <w:tcBorders>
              <w:top w:val="nil"/>
              <w:left w:val="nil"/>
              <w:bottom w:val="single" w:sz="8" w:space="0" w:color="auto"/>
              <w:right w:val="single" w:sz="8" w:space="0" w:color="auto"/>
            </w:tcBorders>
            <w:shd w:val="clear" w:color="auto" w:fill="auto"/>
            <w:vAlign w:val="center"/>
            <w:hideMark/>
          </w:tcPr>
          <w:p w14:paraId="5E91B888"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Liner Hanger, 3 1/2" by 5", 15 </w:t>
            </w:r>
            <w:proofErr w:type="spellStart"/>
            <w:r w:rsidRPr="004D3178">
              <w:rPr>
                <w:rFonts w:ascii="Calibri" w:hAnsi="Calibri"/>
                <w:color w:val="000000"/>
                <w:sz w:val="20"/>
                <w:szCs w:val="20"/>
                <w:lang w:eastAsia="zh-TW"/>
              </w:rPr>
              <w:t>lbs</w:t>
            </w:r>
            <w:proofErr w:type="spellEnd"/>
            <w:r w:rsidRPr="004D3178">
              <w:rPr>
                <w:rFonts w:ascii="Calibri" w:hAnsi="Calibri"/>
                <w:color w:val="000000"/>
                <w:sz w:val="20"/>
                <w:szCs w:val="20"/>
                <w:lang w:eastAsia="zh-TW"/>
              </w:rPr>
              <w:t xml:space="preserve"> casing</w:t>
            </w:r>
          </w:p>
        </w:tc>
        <w:tc>
          <w:tcPr>
            <w:tcW w:w="222" w:type="dxa"/>
            <w:tcBorders>
              <w:top w:val="nil"/>
              <w:left w:val="nil"/>
              <w:bottom w:val="nil"/>
              <w:right w:val="nil"/>
            </w:tcBorders>
            <w:shd w:val="clear" w:color="auto" w:fill="auto"/>
            <w:noWrap/>
            <w:vAlign w:val="bottom"/>
            <w:hideMark/>
          </w:tcPr>
          <w:p w14:paraId="176133B1"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0708D190"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785C46F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71C7BA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ABFA4F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52914B0"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40B862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926FE7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17FD8CE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5123F32"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80F487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2F254F9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4C9DF1D9"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7.17</w:t>
            </w:r>
          </w:p>
        </w:tc>
        <w:tc>
          <w:tcPr>
            <w:tcW w:w="4863" w:type="dxa"/>
            <w:tcBorders>
              <w:top w:val="nil"/>
              <w:left w:val="nil"/>
              <w:bottom w:val="single" w:sz="8" w:space="0" w:color="auto"/>
              <w:right w:val="single" w:sz="8" w:space="0" w:color="auto"/>
            </w:tcBorders>
            <w:shd w:val="clear" w:color="auto" w:fill="auto"/>
            <w:vAlign w:val="center"/>
            <w:hideMark/>
          </w:tcPr>
          <w:p w14:paraId="6253F902"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Liner Hanging Setting Tool for the above</w:t>
            </w:r>
          </w:p>
        </w:tc>
        <w:tc>
          <w:tcPr>
            <w:tcW w:w="222" w:type="dxa"/>
            <w:tcBorders>
              <w:top w:val="nil"/>
              <w:left w:val="nil"/>
              <w:bottom w:val="nil"/>
              <w:right w:val="nil"/>
            </w:tcBorders>
            <w:shd w:val="clear" w:color="auto" w:fill="auto"/>
            <w:noWrap/>
            <w:vAlign w:val="bottom"/>
            <w:hideMark/>
          </w:tcPr>
          <w:p w14:paraId="4A84A02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5D003375"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6BC2FA0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1FFA9C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821F8A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A4D4769"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1B93CB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A5B33D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27DF8BA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45FD5E62"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41AB1D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045F877B"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456AF619"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val="en-GB" w:eastAsia="zh-TW"/>
              </w:rPr>
              <w:t>7.18</w:t>
            </w:r>
          </w:p>
        </w:tc>
        <w:tc>
          <w:tcPr>
            <w:tcW w:w="4863" w:type="dxa"/>
            <w:tcBorders>
              <w:top w:val="nil"/>
              <w:left w:val="nil"/>
              <w:bottom w:val="single" w:sz="8" w:space="0" w:color="auto"/>
              <w:right w:val="single" w:sz="8" w:space="0" w:color="auto"/>
            </w:tcBorders>
            <w:shd w:val="clear" w:color="auto" w:fill="auto"/>
            <w:vAlign w:val="center"/>
            <w:hideMark/>
          </w:tcPr>
          <w:p w14:paraId="336FF74C"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Guide shoe 3 1/2" </w:t>
            </w:r>
            <w:proofErr w:type="spellStart"/>
            <w:r w:rsidRPr="004D3178">
              <w:rPr>
                <w:rFonts w:ascii="Calibri" w:hAnsi="Calibri"/>
                <w:color w:val="000000"/>
                <w:sz w:val="20"/>
                <w:szCs w:val="20"/>
                <w:lang w:eastAsia="zh-TW"/>
              </w:rPr>
              <w:t>Hydrill</w:t>
            </w:r>
            <w:proofErr w:type="spellEnd"/>
            <w:r w:rsidRPr="004D3178">
              <w:rPr>
                <w:rFonts w:ascii="Calibri" w:hAnsi="Calibri"/>
                <w:color w:val="000000"/>
                <w:sz w:val="20"/>
                <w:szCs w:val="20"/>
                <w:lang w:eastAsia="zh-TW"/>
              </w:rPr>
              <w:t xml:space="preserve"> 511</w:t>
            </w:r>
          </w:p>
        </w:tc>
        <w:tc>
          <w:tcPr>
            <w:tcW w:w="222" w:type="dxa"/>
            <w:tcBorders>
              <w:top w:val="nil"/>
              <w:left w:val="nil"/>
              <w:bottom w:val="nil"/>
              <w:right w:val="nil"/>
            </w:tcBorders>
            <w:shd w:val="clear" w:color="auto" w:fill="auto"/>
            <w:noWrap/>
            <w:vAlign w:val="bottom"/>
            <w:hideMark/>
          </w:tcPr>
          <w:p w14:paraId="696EECC2"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5F7DB99F" w14:textId="77777777" w:rsidR="004D3178" w:rsidRPr="004D3178" w:rsidRDefault="004D3178" w:rsidP="004D3178">
            <w:pPr>
              <w:jc w:val="center"/>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7546FF3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FBA0E3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5FC02C0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A65A610"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8A0A36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5A8ABD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52D5044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11252AA"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6FA1E0C"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13C43539"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FDD3A58"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4863" w:type="dxa"/>
            <w:tcBorders>
              <w:top w:val="nil"/>
              <w:left w:val="nil"/>
              <w:bottom w:val="single" w:sz="8" w:space="0" w:color="auto"/>
              <w:right w:val="single" w:sz="8" w:space="0" w:color="auto"/>
            </w:tcBorders>
            <w:shd w:val="clear" w:color="auto" w:fill="auto"/>
            <w:vAlign w:val="center"/>
            <w:hideMark/>
          </w:tcPr>
          <w:p w14:paraId="451438CE"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33D413D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6A094916"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0145BD1E"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B74DF7E"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7DAEDC6F"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384B76B3"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2158BEA"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FA57682"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19C045A7"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03CC4C7"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655C71B"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6243FE13" w14:textId="77777777" w:rsidTr="006B2B10">
        <w:trPr>
          <w:trHeight w:val="300"/>
        </w:trPr>
        <w:tc>
          <w:tcPr>
            <w:tcW w:w="622" w:type="dxa"/>
            <w:tcBorders>
              <w:top w:val="nil"/>
              <w:left w:val="nil"/>
              <w:bottom w:val="nil"/>
              <w:right w:val="nil"/>
            </w:tcBorders>
            <w:shd w:val="clear" w:color="auto" w:fill="auto"/>
            <w:noWrap/>
            <w:vAlign w:val="center"/>
            <w:hideMark/>
          </w:tcPr>
          <w:p w14:paraId="693A8879" w14:textId="77777777" w:rsidR="004D3178" w:rsidRPr="004D3178" w:rsidRDefault="004D3178"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vAlign w:val="center"/>
            <w:hideMark/>
          </w:tcPr>
          <w:p w14:paraId="05926FB7" w14:textId="77777777" w:rsidR="004D3178" w:rsidRPr="004D3178" w:rsidRDefault="004D3178" w:rsidP="004D3178">
            <w:pPr>
              <w:rPr>
                <w:rFonts w:ascii="Calibri" w:hAnsi="Calibri"/>
                <w:b/>
                <w:bCs/>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5DD46638"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center"/>
            <w:hideMark/>
          </w:tcPr>
          <w:p w14:paraId="386248A9"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center"/>
            <w:hideMark/>
          </w:tcPr>
          <w:p w14:paraId="2D8A5ED3"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center"/>
            <w:hideMark/>
          </w:tcPr>
          <w:p w14:paraId="30649FEB"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center"/>
            <w:hideMark/>
          </w:tcPr>
          <w:p w14:paraId="1F57B6FE" w14:textId="77777777" w:rsidR="004D3178" w:rsidRPr="004D3178" w:rsidRDefault="004D3178" w:rsidP="004D3178">
            <w:pPr>
              <w:jc w:val="right"/>
              <w:rPr>
                <w:rFonts w:ascii="Calibri" w:hAnsi="Calibri"/>
                <w:b/>
                <w:bCs/>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0313DFBB"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center"/>
            <w:hideMark/>
          </w:tcPr>
          <w:p w14:paraId="2C7AB7EA"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center"/>
            <w:hideMark/>
          </w:tcPr>
          <w:p w14:paraId="7AEE6193"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center"/>
            <w:hideMark/>
          </w:tcPr>
          <w:p w14:paraId="262245E1" w14:textId="77777777" w:rsidR="004D3178" w:rsidRPr="004D3178" w:rsidRDefault="004D3178" w:rsidP="004D3178">
            <w:pPr>
              <w:jc w:val="right"/>
              <w:rPr>
                <w:rFonts w:ascii="Calibri" w:hAnsi="Calibri"/>
                <w:b/>
                <w:bCs/>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0BDF9DC9"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center"/>
            <w:hideMark/>
          </w:tcPr>
          <w:p w14:paraId="1CB4E1B8" w14:textId="77777777" w:rsidR="004D3178" w:rsidRPr="004D3178" w:rsidRDefault="004D3178" w:rsidP="004D3178">
            <w:pPr>
              <w:jc w:val="right"/>
              <w:rPr>
                <w:rFonts w:ascii="Calibri" w:hAnsi="Calibri"/>
                <w:b/>
                <w:bCs/>
                <w:color w:val="000000"/>
                <w:sz w:val="20"/>
                <w:szCs w:val="20"/>
                <w:lang w:val="en-GB" w:eastAsia="zh-TW"/>
              </w:rPr>
            </w:pPr>
          </w:p>
        </w:tc>
      </w:tr>
      <w:tr w:rsidR="004D3178" w:rsidRPr="004D3178" w14:paraId="194F137F" w14:textId="77777777" w:rsidTr="006B2B10">
        <w:trPr>
          <w:trHeight w:val="315"/>
        </w:trPr>
        <w:tc>
          <w:tcPr>
            <w:tcW w:w="622" w:type="dxa"/>
            <w:tcBorders>
              <w:top w:val="nil"/>
              <w:left w:val="nil"/>
              <w:bottom w:val="nil"/>
              <w:right w:val="nil"/>
            </w:tcBorders>
            <w:shd w:val="clear" w:color="auto" w:fill="auto"/>
            <w:noWrap/>
            <w:vAlign w:val="center"/>
            <w:hideMark/>
          </w:tcPr>
          <w:p w14:paraId="6576FB83"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eastAsia="zh-TW"/>
              </w:rPr>
              <w:t>8</w:t>
            </w:r>
          </w:p>
        </w:tc>
        <w:tc>
          <w:tcPr>
            <w:tcW w:w="4863" w:type="dxa"/>
            <w:tcBorders>
              <w:top w:val="nil"/>
              <w:left w:val="nil"/>
              <w:bottom w:val="nil"/>
              <w:right w:val="nil"/>
            </w:tcBorders>
            <w:shd w:val="clear" w:color="auto" w:fill="auto"/>
            <w:noWrap/>
            <w:vAlign w:val="center"/>
            <w:hideMark/>
          </w:tcPr>
          <w:p w14:paraId="209BBDEA"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Cement and Cement Additives</w:t>
            </w:r>
          </w:p>
        </w:tc>
        <w:tc>
          <w:tcPr>
            <w:tcW w:w="222" w:type="dxa"/>
            <w:tcBorders>
              <w:top w:val="nil"/>
              <w:left w:val="nil"/>
              <w:bottom w:val="nil"/>
              <w:right w:val="nil"/>
            </w:tcBorders>
            <w:shd w:val="clear" w:color="auto" w:fill="auto"/>
            <w:noWrap/>
            <w:vAlign w:val="bottom"/>
            <w:hideMark/>
          </w:tcPr>
          <w:p w14:paraId="11D16E03"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2A761ED1"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1088F479"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71177070"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2B417884"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09B93526"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2138BA70"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1855270B"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15C787FF"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22B9018D"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2E7D55BE" w14:textId="77777777" w:rsidR="004D3178" w:rsidRPr="004D3178" w:rsidRDefault="004D3178" w:rsidP="004D3178">
            <w:pPr>
              <w:rPr>
                <w:rFonts w:ascii="Calibri" w:hAnsi="Calibri"/>
                <w:color w:val="000000"/>
                <w:sz w:val="20"/>
                <w:szCs w:val="20"/>
                <w:lang w:val="en-GB" w:eastAsia="zh-TW"/>
              </w:rPr>
            </w:pPr>
          </w:p>
        </w:tc>
      </w:tr>
      <w:tr w:rsidR="004D3178" w:rsidRPr="004D3178" w14:paraId="3781BAA7" w14:textId="77777777" w:rsidTr="006B2B10">
        <w:trPr>
          <w:trHeight w:val="780"/>
        </w:trPr>
        <w:tc>
          <w:tcPr>
            <w:tcW w:w="622" w:type="dxa"/>
            <w:tcBorders>
              <w:top w:val="single" w:sz="8" w:space="0" w:color="auto"/>
              <w:left w:val="single" w:sz="8" w:space="0" w:color="auto"/>
              <w:bottom w:val="nil"/>
              <w:right w:val="single" w:sz="8" w:space="0" w:color="auto"/>
            </w:tcBorders>
            <w:shd w:val="clear" w:color="000000" w:fill="D0CECE"/>
            <w:noWrap/>
            <w:vAlign w:val="center"/>
            <w:hideMark/>
          </w:tcPr>
          <w:p w14:paraId="09ABAED4"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nil"/>
              <w:right w:val="single" w:sz="8" w:space="0" w:color="auto"/>
            </w:tcBorders>
            <w:shd w:val="clear" w:color="000000" w:fill="D0CECE"/>
            <w:noWrap/>
            <w:vAlign w:val="center"/>
            <w:hideMark/>
          </w:tcPr>
          <w:p w14:paraId="1A5EBDA1"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3F9D8F52"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nil"/>
              <w:right w:val="single" w:sz="8" w:space="0" w:color="auto"/>
            </w:tcBorders>
            <w:shd w:val="clear" w:color="000000" w:fill="D0CECE"/>
            <w:noWrap/>
            <w:vAlign w:val="center"/>
            <w:hideMark/>
          </w:tcPr>
          <w:p w14:paraId="1A9021B8"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nil"/>
              <w:right w:val="single" w:sz="8" w:space="0" w:color="auto"/>
            </w:tcBorders>
            <w:shd w:val="clear" w:color="000000" w:fill="D0CECE"/>
            <w:vAlign w:val="center"/>
            <w:hideMark/>
          </w:tcPr>
          <w:p w14:paraId="266A5D06"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nil"/>
              <w:right w:val="single" w:sz="8" w:space="0" w:color="auto"/>
            </w:tcBorders>
            <w:shd w:val="clear" w:color="000000" w:fill="D0CECE"/>
            <w:noWrap/>
            <w:vAlign w:val="center"/>
            <w:hideMark/>
          </w:tcPr>
          <w:p w14:paraId="597F661A"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nil"/>
              <w:right w:val="single" w:sz="8" w:space="0" w:color="auto"/>
            </w:tcBorders>
            <w:shd w:val="clear" w:color="000000" w:fill="D0CECE"/>
            <w:vAlign w:val="center"/>
            <w:hideMark/>
          </w:tcPr>
          <w:p w14:paraId="077CD2C2"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w:t>
            </w:r>
          </w:p>
        </w:tc>
        <w:tc>
          <w:tcPr>
            <w:tcW w:w="262" w:type="dxa"/>
            <w:tcBorders>
              <w:top w:val="nil"/>
              <w:left w:val="nil"/>
              <w:bottom w:val="nil"/>
              <w:right w:val="nil"/>
            </w:tcBorders>
            <w:shd w:val="clear" w:color="auto" w:fill="auto"/>
            <w:noWrap/>
            <w:vAlign w:val="bottom"/>
            <w:hideMark/>
          </w:tcPr>
          <w:p w14:paraId="5AAE11C0"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nil"/>
              <w:right w:val="single" w:sz="8" w:space="0" w:color="auto"/>
            </w:tcBorders>
            <w:shd w:val="clear" w:color="000000" w:fill="D0CECE"/>
            <w:vAlign w:val="center"/>
            <w:hideMark/>
          </w:tcPr>
          <w:p w14:paraId="62EBD235"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nil"/>
              <w:right w:val="single" w:sz="8" w:space="0" w:color="auto"/>
            </w:tcBorders>
            <w:shd w:val="clear" w:color="000000" w:fill="D0CECE"/>
            <w:noWrap/>
            <w:vAlign w:val="center"/>
            <w:hideMark/>
          </w:tcPr>
          <w:p w14:paraId="0BEC24D5"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nil"/>
              <w:right w:val="single" w:sz="8" w:space="0" w:color="auto"/>
            </w:tcBorders>
            <w:shd w:val="clear" w:color="000000" w:fill="D0CECE"/>
            <w:vAlign w:val="center"/>
            <w:hideMark/>
          </w:tcPr>
          <w:p w14:paraId="7D4DB03B"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w:t>
            </w:r>
          </w:p>
        </w:tc>
        <w:tc>
          <w:tcPr>
            <w:tcW w:w="222" w:type="dxa"/>
            <w:tcBorders>
              <w:top w:val="nil"/>
              <w:left w:val="nil"/>
              <w:bottom w:val="nil"/>
              <w:right w:val="nil"/>
            </w:tcBorders>
            <w:shd w:val="clear" w:color="auto" w:fill="auto"/>
            <w:noWrap/>
            <w:vAlign w:val="bottom"/>
            <w:hideMark/>
          </w:tcPr>
          <w:p w14:paraId="286EB1C2"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nil"/>
              <w:right w:val="single" w:sz="8" w:space="0" w:color="auto"/>
            </w:tcBorders>
            <w:shd w:val="clear" w:color="000000" w:fill="D9D9D9"/>
            <w:vAlign w:val="center"/>
            <w:hideMark/>
          </w:tcPr>
          <w:p w14:paraId="39A62FBA"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B1+B2 US$</w:t>
            </w:r>
          </w:p>
        </w:tc>
      </w:tr>
      <w:tr w:rsidR="004D3178" w:rsidRPr="004D3178" w14:paraId="6692EF58" w14:textId="77777777" w:rsidTr="006B2B10">
        <w:trPr>
          <w:trHeight w:val="525"/>
        </w:trPr>
        <w:tc>
          <w:tcPr>
            <w:tcW w:w="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E2687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8.1</w:t>
            </w:r>
          </w:p>
        </w:tc>
        <w:tc>
          <w:tcPr>
            <w:tcW w:w="4863" w:type="dxa"/>
            <w:tcBorders>
              <w:top w:val="single" w:sz="8" w:space="0" w:color="auto"/>
              <w:left w:val="nil"/>
              <w:bottom w:val="nil"/>
              <w:right w:val="single" w:sz="8" w:space="0" w:color="auto"/>
            </w:tcBorders>
            <w:shd w:val="clear" w:color="auto" w:fill="auto"/>
            <w:vAlign w:val="center"/>
            <w:hideMark/>
          </w:tcPr>
          <w:p w14:paraId="36CE883B"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G-Cement mixture without retarder. (1100 kg or 50 kg bags)</w:t>
            </w:r>
          </w:p>
        </w:tc>
        <w:tc>
          <w:tcPr>
            <w:tcW w:w="222" w:type="dxa"/>
            <w:tcBorders>
              <w:top w:val="nil"/>
              <w:left w:val="nil"/>
              <w:bottom w:val="nil"/>
              <w:right w:val="nil"/>
            </w:tcBorders>
            <w:shd w:val="clear" w:color="auto" w:fill="auto"/>
            <w:noWrap/>
            <w:vAlign w:val="center"/>
            <w:hideMark/>
          </w:tcPr>
          <w:p w14:paraId="2C4D019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single" w:sz="8" w:space="0" w:color="auto"/>
              <w:left w:val="nil"/>
              <w:bottom w:val="nil"/>
              <w:right w:val="single" w:sz="8" w:space="0" w:color="auto"/>
            </w:tcBorders>
            <w:shd w:val="clear" w:color="auto" w:fill="auto"/>
            <w:noWrap/>
            <w:vAlign w:val="center"/>
            <w:hideMark/>
          </w:tcPr>
          <w:p w14:paraId="21430CF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kg</w:t>
            </w:r>
          </w:p>
        </w:tc>
        <w:tc>
          <w:tcPr>
            <w:tcW w:w="900" w:type="dxa"/>
            <w:tcBorders>
              <w:top w:val="single" w:sz="8" w:space="0" w:color="auto"/>
              <w:left w:val="nil"/>
              <w:bottom w:val="nil"/>
              <w:right w:val="single" w:sz="8" w:space="0" w:color="auto"/>
            </w:tcBorders>
            <w:shd w:val="clear" w:color="auto" w:fill="auto"/>
            <w:noWrap/>
            <w:vAlign w:val="center"/>
            <w:hideMark/>
          </w:tcPr>
          <w:p w14:paraId="24555D63"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single" w:sz="8" w:space="0" w:color="auto"/>
              <w:left w:val="nil"/>
              <w:bottom w:val="nil"/>
              <w:right w:val="single" w:sz="8" w:space="0" w:color="auto"/>
            </w:tcBorders>
            <w:shd w:val="clear" w:color="auto" w:fill="auto"/>
            <w:noWrap/>
            <w:vAlign w:val="center"/>
            <w:hideMark/>
          </w:tcPr>
          <w:p w14:paraId="79EC69E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13,000</w:t>
            </w:r>
          </w:p>
        </w:tc>
        <w:tc>
          <w:tcPr>
            <w:tcW w:w="760" w:type="dxa"/>
            <w:tcBorders>
              <w:top w:val="single" w:sz="8" w:space="0" w:color="auto"/>
              <w:left w:val="nil"/>
              <w:bottom w:val="nil"/>
              <w:right w:val="single" w:sz="8" w:space="0" w:color="auto"/>
            </w:tcBorders>
            <w:shd w:val="clear" w:color="auto" w:fill="auto"/>
            <w:noWrap/>
            <w:vAlign w:val="center"/>
            <w:hideMark/>
          </w:tcPr>
          <w:p w14:paraId="7DA7423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center"/>
            <w:hideMark/>
          </w:tcPr>
          <w:p w14:paraId="14A52C7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00" w:type="dxa"/>
            <w:tcBorders>
              <w:top w:val="single" w:sz="8" w:space="0" w:color="auto"/>
              <w:left w:val="single" w:sz="8" w:space="0" w:color="auto"/>
              <w:bottom w:val="nil"/>
              <w:right w:val="single" w:sz="8" w:space="0" w:color="auto"/>
            </w:tcBorders>
            <w:shd w:val="clear" w:color="auto" w:fill="auto"/>
            <w:noWrap/>
            <w:vAlign w:val="center"/>
            <w:hideMark/>
          </w:tcPr>
          <w:p w14:paraId="1FA70F3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single" w:sz="8" w:space="0" w:color="auto"/>
              <w:left w:val="nil"/>
              <w:bottom w:val="nil"/>
              <w:right w:val="single" w:sz="8" w:space="0" w:color="auto"/>
            </w:tcBorders>
            <w:shd w:val="clear" w:color="auto" w:fill="auto"/>
            <w:noWrap/>
            <w:vAlign w:val="center"/>
            <w:hideMark/>
          </w:tcPr>
          <w:p w14:paraId="66FFB03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13,000</w:t>
            </w:r>
          </w:p>
        </w:tc>
        <w:tc>
          <w:tcPr>
            <w:tcW w:w="760" w:type="dxa"/>
            <w:tcBorders>
              <w:top w:val="single" w:sz="8" w:space="0" w:color="auto"/>
              <w:left w:val="nil"/>
              <w:bottom w:val="nil"/>
              <w:right w:val="single" w:sz="8" w:space="0" w:color="auto"/>
            </w:tcBorders>
            <w:shd w:val="clear" w:color="auto" w:fill="auto"/>
            <w:noWrap/>
            <w:vAlign w:val="center"/>
            <w:hideMark/>
          </w:tcPr>
          <w:p w14:paraId="7A17CB6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DE3FD32"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14:paraId="2E7556E2"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4C93554F"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2DF4FB9B"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4863" w:type="dxa"/>
            <w:tcBorders>
              <w:top w:val="single" w:sz="8" w:space="0" w:color="auto"/>
              <w:left w:val="nil"/>
              <w:bottom w:val="single" w:sz="8" w:space="0" w:color="auto"/>
              <w:right w:val="single" w:sz="8" w:space="0" w:color="auto"/>
            </w:tcBorders>
            <w:shd w:val="clear" w:color="auto" w:fill="auto"/>
            <w:vAlign w:val="center"/>
            <w:hideMark/>
          </w:tcPr>
          <w:p w14:paraId="2A652DB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0697BF78"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069906FC"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37ADA15A"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1B13CF31"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14:paraId="620047F1"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3FD4CAC8"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743984"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42CF5525"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14:paraId="27023E44"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C1B77AB"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CAA11A" w14:textId="77777777" w:rsidR="004D3178" w:rsidRPr="004D3178" w:rsidRDefault="004D3178"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38F6FA8E" w14:textId="77777777" w:rsidTr="006B2B10">
        <w:trPr>
          <w:trHeight w:val="300"/>
        </w:trPr>
        <w:tc>
          <w:tcPr>
            <w:tcW w:w="622" w:type="dxa"/>
            <w:tcBorders>
              <w:top w:val="nil"/>
              <w:left w:val="nil"/>
              <w:bottom w:val="nil"/>
              <w:right w:val="nil"/>
            </w:tcBorders>
            <w:shd w:val="clear" w:color="auto" w:fill="auto"/>
            <w:noWrap/>
            <w:vAlign w:val="center"/>
            <w:hideMark/>
          </w:tcPr>
          <w:p w14:paraId="4B3CA2FF" w14:textId="77777777" w:rsidR="004D3178" w:rsidRPr="004D3178" w:rsidRDefault="004D3178"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noWrap/>
            <w:vAlign w:val="bottom"/>
            <w:hideMark/>
          </w:tcPr>
          <w:p w14:paraId="7045EEAB"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45E214C0" w14:textId="77777777" w:rsidR="004D3178" w:rsidRPr="004D3178" w:rsidRDefault="004D3178"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0D42E28B"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59F9AB56"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5A2EEEF6"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559242B6"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671616CF"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5575E31B"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26966FD5"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744CFCDE"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488DBD38"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00A0EED4" w14:textId="77777777" w:rsidR="004D3178" w:rsidRPr="004D3178" w:rsidRDefault="004D3178" w:rsidP="004D3178">
            <w:pPr>
              <w:rPr>
                <w:rFonts w:ascii="Calibri" w:hAnsi="Calibri"/>
                <w:color w:val="000000"/>
                <w:sz w:val="20"/>
                <w:szCs w:val="20"/>
                <w:lang w:val="en-GB" w:eastAsia="zh-TW"/>
              </w:rPr>
            </w:pPr>
          </w:p>
        </w:tc>
      </w:tr>
      <w:tr w:rsidR="009D29B7" w:rsidRPr="009D29B7" w14:paraId="0D43FCCD" w14:textId="77777777" w:rsidTr="006B2B10">
        <w:trPr>
          <w:trHeight w:val="300"/>
        </w:trPr>
        <w:tc>
          <w:tcPr>
            <w:tcW w:w="622" w:type="dxa"/>
            <w:tcBorders>
              <w:top w:val="nil"/>
              <w:left w:val="nil"/>
              <w:bottom w:val="nil"/>
              <w:right w:val="nil"/>
            </w:tcBorders>
            <w:shd w:val="clear" w:color="auto" w:fill="auto"/>
            <w:noWrap/>
            <w:vAlign w:val="center"/>
          </w:tcPr>
          <w:p w14:paraId="4B8D7310" w14:textId="0445F7A7" w:rsidR="009D29B7" w:rsidRPr="000A312A" w:rsidRDefault="009D29B7" w:rsidP="000A312A">
            <w:pPr>
              <w:jc w:val="right"/>
              <w:rPr>
                <w:rFonts w:ascii="Calibri" w:hAnsi="Calibri"/>
                <w:b/>
                <w:color w:val="000000"/>
                <w:sz w:val="20"/>
                <w:szCs w:val="20"/>
                <w:lang w:val="en-GB" w:eastAsia="zh-TW"/>
              </w:rPr>
            </w:pPr>
            <w:r w:rsidRPr="000A312A">
              <w:rPr>
                <w:rFonts w:ascii="Calibri" w:hAnsi="Calibri"/>
                <w:b/>
                <w:color w:val="000000"/>
                <w:sz w:val="20"/>
                <w:szCs w:val="20"/>
                <w:lang w:val="en-GB" w:eastAsia="zh-TW"/>
              </w:rPr>
              <w:t>9</w:t>
            </w:r>
          </w:p>
        </w:tc>
        <w:tc>
          <w:tcPr>
            <w:tcW w:w="4863" w:type="dxa"/>
            <w:tcBorders>
              <w:top w:val="nil"/>
              <w:left w:val="nil"/>
              <w:bottom w:val="nil"/>
              <w:right w:val="nil"/>
            </w:tcBorders>
            <w:shd w:val="clear" w:color="auto" w:fill="auto"/>
            <w:noWrap/>
            <w:vAlign w:val="bottom"/>
          </w:tcPr>
          <w:p w14:paraId="0C841172" w14:textId="0B3A7778" w:rsidR="009D29B7" w:rsidRPr="000A312A" w:rsidRDefault="009D29B7" w:rsidP="004D3178">
            <w:pPr>
              <w:rPr>
                <w:rFonts w:ascii="Calibri" w:hAnsi="Calibri"/>
                <w:b/>
                <w:color w:val="000000"/>
                <w:sz w:val="20"/>
                <w:szCs w:val="20"/>
                <w:lang w:val="en-GB" w:eastAsia="zh-TW"/>
              </w:rPr>
            </w:pPr>
            <w:r w:rsidRPr="000A312A">
              <w:rPr>
                <w:rFonts w:ascii="Calibri" w:hAnsi="Calibri"/>
                <w:b/>
                <w:color w:val="000000"/>
                <w:sz w:val="20"/>
                <w:szCs w:val="20"/>
                <w:lang w:val="en-GB" w:eastAsia="zh-TW"/>
              </w:rPr>
              <w:t>Mud logging services</w:t>
            </w:r>
          </w:p>
        </w:tc>
        <w:tc>
          <w:tcPr>
            <w:tcW w:w="222" w:type="dxa"/>
            <w:tcBorders>
              <w:top w:val="nil"/>
              <w:left w:val="nil"/>
              <w:bottom w:val="nil"/>
              <w:right w:val="nil"/>
            </w:tcBorders>
            <w:shd w:val="clear" w:color="auto" w:fill="auto"/>
            <w:noWrap/>
            <w:vAlign w:val="bottom"/>
          </w:tcPr>
          <w:p w14:paraId="419DF3B8" w14:textId="77777777" w:rsidR="009D29B7" w:rsidRPr="000A312A" w:rsidRDefault="009D29B7" w:rsidP="004D3178">
            <w:pPr>
              <w:rPr>
                <w:rFonts w:ascii="Calibri" w:hAnsi="Calibri"/>
                <w:b/>
                <w:color w:val="000000"/>
                <w:sz w:val="20"/>
                <w:szCs w:val="20"/>
                <w:lang w:val="en-GB" w:eastAsia="zh-TW"/>
              </w:rPr>
            </w:pPr>
          </w:p>
        </w:tc>
        <w:tc>
          <w:tcPr>
            <w:tcW w:w="978" w:type="dxa"/>
            <w:tcBorders>
              <w:top w:val="nil"/>
              <w:left w:val="nil"/>
              <w:bottom w:val="nil"/>
              <w:right w:val="nil"/>
            </w:tcBorders>
            <w:shd w:val="clear" w:color="auto" w:fill="auto"/>
            <w:noWrap/>
            <w:vAlign w:val="bottom"/>
          </w:tcPr>
          <w:p w14:paraId="639BA140" w14:textId="77777777" w:rsidR="009D29B7" w:rsidRPr="000A312A" w:rsidRDefault="009D29B7" w:rsidP="004D3178">
            <w:pPr>
              <w:rPr>
                <w:rFonts w:ascii="Calibri" w:hAnsi="Calibri"/>
                <w:b/>
                <w:color w:val="000000"/>
                <w:sz w:val="20"/>
                <w:szCs w:val="20"/>
                <w:lang w:val="en-GB" w:eastAsia="zh-TW"/>
              </w:rPr>
            </w:pPr>
          </w:p>
        </w:tc>
        <w:tc>
          <w:tcPr>
            <w:tcW w:w="900" w:type="dxa"/>
            <w:tcBorders>
              <w:top w:val="nil"/>
              <w:left w:val="nil"/>
              <w:bottom w:val="nil"/>
              <w:right w:val="nil"/>
            </w:tcBorders>
            <w:shd w:val="clear" w:color="auto" w:fill="auto"/>
            <w:noWrap/>
            <w:vAlign w:val="bottom"/>
          </w:tcPr>
          <w:p w14:paraId="6485F20F" w14:textId="77777777" w:rsidR="009D29B7" w:rsidRPr="000A312A" w:rsidRDefault="009D29B7" w:rsidP="004D3178">
            <w:pPr>
              <w:rPr>
                <w:rFonts w:ascii="Calibri" w:hAnsi="Calibri"/>
                <w:b/>
                <w:color w:val="000000"/>
                <w:sz w:val="20"/>
                <w:szCs w:val="20"/>
                <w:lang w:val="en-GB" w:eastAsia="zh-TW"/>
              </w:rPr>
            </w:pPr>
          </w:p>
        </w:tc>
        <w:tc>
          <w:tcPr>
            <w:tcW w:w="773" w:type="dxa"/>
            <w:tcBorders>
              <w:top w:val="nil"/>
              <w:left w:val="nil"/>
              <w:bottom w:val="nil"/>
              <w:right w:val="nil"/>
            </w:tcBorders>
            <w:shd w:val="clear" w:color="auto" w:fill="auto"/>
            <w:noWrap/>
            <w:vAlign w:val="bottom"/>
          </w:tcPr>
          <w:p w14:paraId="01A4132D" w14:textId="77777777" w:rsidR="009D29B7" w:rsidRPr="000A312A" w:rsidRDefault="009D29B7" w:rsidP="004D3178">
            <w:pPr>
              <w:rPr>
                <w:rFonts w:ascii="Calibri" w:hAnsi="Calibri"/>
                <w:b/>
                <w:color w:val="000000"/>
                <w:sz w:val="20"/>
                <w:szCs w:val="20"/>
                <w:lang w:val="en-GB" w:eastAsia="zh-TW"/>
              </w:rPr>
            </w:pPr>
          </w:p>
        </w:tc>
        <w:tc>
          <w:tcPr>
            <w:tcW w:w="760" w:type="dxa"/>
            <w:tcBorders>
              <w:top w:val="nil"/>
              <w:left w:val="nil"/>
              <w:bottom w:val="nil"/>
              <w:right w:val="nil"/>
            </w:tcBorders>
            <w:shd w:val="clear" w:color="auto" w:fill="auto"/>
            <w:noWrap/>
            <w:vAlign w:val="bottom"/>
          </w:tcPr>
          <w:p w14:paraId="0E806424" w14:textId="77777777" w:rsidR="009D29B7" w:rsidRPr="000A312A" w:rsidRDefault="009D29B7" w:rsidP="004D3178">
            <w:pPr>
              <w:rPr>
                <w:rFonts w:ascii="Calibri" w:hAnsi="Calibri"/>
                <w:b/>
                <w:color w:val="000000"/>
                <w:sz w:val="20"/>
                <w:szCs w:val="20"/>
                <w:lang w:val="en-GB" w:eastAsia="zh-TW"/>
              </w:rPr>
            </w:pPr>
          </w:p>
        </w:tc>
        <w:tc>
          <w:tcPr>
            <w:tcW w:w="262" w:type="dxa"/>
            <w:tcBorders>
              <w:top w:val="nil"/>
              <w:left w:val="nil"/>
              <w:bottom w:val="nil"/>
              <w:right w:val="nil"/>
            </w:tcBorders>
            <w:shd w:val="clear" w:color="auto" w:fill="auto"/>
            <w:noWrap/>
            <w:vAlign w:val="bottom"/>
          </w:tcPr>
          <w:p w14:paraId="6E8E74CB" w14:textId="77777777" w:rsidR="009D29B7" w:rsidRPr="000A312A" w:rsidRDefault="009D29B7" w:rsidP="004D3178">
            <w:pPr>
              <w:rPr>
                <w:rFonts w:ascii="Calibri" w:hAnsi="Calibri"/>
                <w:b/>
                <w:color w:val="000000"/>
                <w:sz w:val="20"/>
                <w:szCs w:val="20"/>
                <w:lang w:val="en-GB" w:eastAsia="zh-TW"/>
              </w:rPr>
            </w:pPr>
          </w:p>
        </w:tc>
        <w:tc>
          <w:tcPr>
            <w:tcW w:w="900" w:type="dxa"/>
            <w:tcBorders>
              <w:top w:val="nil"/>
              <w:left w:val="nil"/>
              <w:bottom w:val="nil"/>
              <w:right w:val="nil"/>
            </w:tcBorders>
            <w:shd w:val="clear" w:color="auto" w:fill="auto"/>
            <w:noWrap/>
            <w:vAlign w:val="bottom"/>
          </w:tcPr>
          <w:p w14:paraId="6A239288" w14:textId="77777777" w:rsidR="009D29B7" w:rsidRPr="000A312A" w:rsidRDefault="009D29B7" w:rsidP="004D3178">
            <w:pPr>
              <w:rPr>
                <w:rFonts w:ascii="Calibri" w:hAnsi="Calibri"/>
                <w:b/>
                <w:color w:val="000000"/>
                <w:sz w:val="20"/>
                <w:szCs w:val="20"/>
                <w:lang w:val="en-GB" w:eastAsia="zh-TW"/>
              </w:rPr>
            </w:pPr>
          </w:p>
        </w:tc>
        <w:tc>
          <w:tcPr>
            <w:tcW w:w="773" w:type="dxa"/>
            <w:tcBorders>
              <w:top w:val="nil"/>
              <w:left w:val="nil"/>
              <w:bottom w:val="nil"/>
              <w:right w:val="nil"/>
            </w:tcBorders>
            <w:shd w:val="clear" w:color="auto" w:fill="auto"/>
            <w:noWrap/>
            <w:vAlign w:val="bottom"/>
          </w:tcPr>
          <w:p w14:paraId="71B95A86" w14:textId="77777777" w:rsidR="009D29B7" w:rsidRPr="000A312A" w:rsidRDefault="009D29B7" w:rsidP="004D3178">
            <w:pPr>
              <w:rPr>
                <w:rFonts w:ascii="Calibri" w:hAnsi="Calibri"/>
                <w:b/>
                <w:color w:val="000000"/>
                <w:sz w:val="20"/>
                <w:szCs w:val="20"/>
                <w:lang w:val="en-GB" w:eastAsia="zh-TW"/>
              </w:rPr>
            </w:pPr>
          </w:p>
        </w:tc>
        <w:tc>
          <w:tcPr>
            <w:tcW w:w="760" w:type="dxa"/>
            <w:tcBorders>
              <w:top w:val="nil"/>
              <w:left w:val="nil"/>
              <w:bottom w:val="nil"/>
              <w:right w:val="nil"/>
            </w:tcBorders>
            <w:shd w:val="clear" w:color="auto" w:fill="auto"/>
            <w:noWrap/>
            <w:vAlign w:val="bottom"/>
          </w:tcPr>
          <w:p w14:paraId="6ED2AED4" w14:textId="77777777" w:rsidR="009D29B7" w:rsidRPr="000A312A" w:rsidRDefault="009D29B7" w:rsidP="004D3178">
            <w:pPr>
              <w:rPr>
                <w:rFonts w:ascii="Calibri" w:hAnsi="Calibri"/>
                <w:b/>
                <w:color w:val="000000"/>
                <w:sz w:val="20"/>
                <w:szCs w:val="20"/>
                <w:lang w:val="en-GB" w:eastAsia="zh-TW"/>
              </w:rPr>
            </w:pPr>
          </w:p>
        </w:tc>
        <w:tc>
          <w:tcPr>
            <w:tcW w:w="222" w:type="dxa"/>
            <w:tcBorders>
              <w:top w:val="nil"/>
              <w:left w:val="nil"/>
              <w:bottom w:val="nil"/>
              <w:right w:val="nil"/>
            </w:tcBorders>
            <w:shd w:val="clear" w:color="auto" w:fill="auto"/>
            <w:noWrap/>
            <w:vAlign w:val="bottom"/>
          </w:tcPr>
          <w:p w14:paraId="2389E74A" w14:textId="77777777" w:rsidR="009D29B7" w:rsidRPr="000A312A" w:rsidRDefault="009D29B7" w:rsidP="004D3178">
            <w:pPr>
              <w:rPr>
                <w:rFonts w:ascii="Calibri" w:hAnsi="Calibri"/>
                <w:b/>
                <w:color w:val="000000"/>
                <w:sz w:val="20"/>
                <w:szCs w:val="20"/>
                <w:lang w:val="en-GB" w:eastAsia="zh-TW"/>
              </w:rPr>
            </w:pPr>
          </w:p>
        </w:tc>
        <w:tc>
          <w:tcPr>
            <w:tcW w:w="940" w:type="dxa"/>
            <w:tcBorders>
              <w:top w:val="nil"/>
              <w:left w:val="nil"/>
              <w:bottom w:val="nil"/>
              <w:right w:val="nil"/>
            </w:tcBorders>
            <w:shd w:val="clear" w:color="auto" w:fill="auto"/>
            <w:noWrap/>
            <w:vAlign w:val="bottom"/>
          </w:tcPr>
          <w:p w14:paraId="7C7AC77D" w14:textId="77777777" w:rsidR="009D29B7" w:rsidRPr="000A312A" w:rsidRDefault="009D29B7" w:rsidP="004D3178">
            <w:pPr>
              <w:rPr>
                <w:rFonts w:ascii="Calibri" w:hAnsi="Calibri"/>
                <w:b/>
                <w:color w:val="000000"/>
                <w:sz w:val="20"/>
                <w:szCs w:val="20"/>
                <w:lang w:val="en-GB" w:eastAsia="zh-TW"/>
              </w:rPr>
            </w:pPr>
          </w:p>
        </w:tc>
      </w:tr>
      <w:tr w:rsidR="009D29B7" w:rsidRPr="004D3178" w14:paraId="16542995" w14:textId="77777777" w:rsidTr="006B2B10">
        <w:trPr>
          <w:trHeight w:val="780"/>
        </w:trPr>
        <w:tc>
          <w:tcPr>
            <w:tcW w:w="62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742F89" w14:textId="77777777" w:rsidR="009D29B7" w:rsidRPr="004D3178" w:rsidRDefault="009D29B7" w:rsidP="005F62F3">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single" w:sz="8" w:space="0" w:color="auto"/>
              <w:right w:val="single" w:sz="8" w:space="0" w:color="auto"/>
            </w:tcBorders>
            <w:shd w:val="clear" w:color="000000" w:fill="D9D9D9"/>
            <w:noWrap/>
            <w:vAlign w:val="center"/>
            <w:hideMark/>
          </w:tcPr>
          <w:p w14:paraId="1D507AFB" w14:textId="77777777" w:rsidR="009D29B7" w:rsidRPr="004D3178" w:rsidRDefault="009D29B7" w:rsidP="005F62F3">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center"/>
            <w:hideMark/>
          </w:tcPr>
          <w:p w14:paraId="338AAB5A"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DC7010"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single" w:sz="8" w:space="0" w:color="auto"/>
              <w:right w:val="single" w:sz="8" w:space="0" w:color="auto"/>
            </w:tcBorders>
            <w:shd w:val="clear" w:color="000000" w:fill="D9D9D9"/>
            <w:vAlign w:val="center"/>
            <w:hideMark/>
          </w:tcPr>
          <w:p w14:paraId="48C403E2"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9D9D9"/>
            <w:noWrap/>
            <w:vAlign w:val="center"/>
            <w:hideMark/>
          </w:tcPr>
          <w:p w14:paraId="22D5C86D"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Qty.</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7E76B078"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    (US$)</w:t>
            </w:r>
          </w:p>
        </w:tc>
        <w:tc>
          <w:tcPr>
            <w:tcW w:w="262" w:type="dxa"/>
            <w:tcBorders>
              <w:top w:val="nil"/>
              <w:left w:val="nil"/>
              <w:bottom w:val="nil"/>
              <w:right w:val="nil"/>
            </w:tcBorders>
            <w:shd w:val="clear" w:color="auto" w:fill="auto"/>
            <w:noWrap/>
            <w:vAlign w:val="bottom"/>
            <w:hideMark/>
          </w:tcPr>
          <w:p w14:paraId="2A5CF89C" w14:textId="77777777" w:rsidR="009D29B7" w:rsidRPr="004D3178" w:rsidRDefault="009D29B7" w:rsidP="005F62F3">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BBA4CAB"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9D9D9"/>
            <w:noWrap/>
            <w:vAlign w:val="center"/>
            <w:hideMark/>
          </w:tcPr>
          <w:p w14:paraId="451C0759"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Qty.</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5F52C942"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  (US$)</w:t>
            </w:r>
          </w:p>
        </w:tc>
        <w:tc>
          <w:tcPr>
            <w:tcW w:w="222" w:type="dxa"/>
            <w:tcBorders>
              <w:top w:val="nil"/>
              <w:left w:val="nil"/>
              <w:bottom w:val="nil"/>
              <w:right w:val="nil"/>
            </w:tcBorders>
            <w:shd w:val="clear" w:color="auto" w:fill="auto"/>
            <w:noWrap/>
            <w:vAlign w:val="bottom"/>
            <w:hideMark/>
          </w:tcPr>
          <w:p w14:paraId="05FFC059" w14:textId="77777777" w:rsidR="009D29B7" w:rsidRPr="004D3178" w:rsidRDefault="009D29B7" w:rsidP="005F62F3">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F82C1DE" w14:textId="77777777" w:rsidR="009D29B7" w:rsidRPr="004D3178" w:rsidRDefault="009D29B7" w:rsidP="005F62F3">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Well B1+B2 (US$)</w:t>
            </w:r>
          </w:p>
        </w:tc>
      </w:tr>
      <w:tr w:rsidR="009D29B7" w:rsidRPr="004D3178" w14:paraId="2AB7D8D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5CBFAFE" w14:textId="67A46D07" w:rsidR="009D29B7" w:rsidRPr="004D3178" w:rsidRDefault="00852A0D" w:rsidP="005F62F3">
            <w:pPr>
              <w:jc w:val="right"/>
              <w:rPr>
                <w:rFonts w:ascii="Calibri" w:hAnsi="Calibri"/>
                <w:color w:val="000000"/>
                <w:sz w:val="20"/>
                <w:szCs w:val="20"/>
                <w:lang w:val="en-GB" w:eastAsia="zh-TW"/>
              </w:rPr>
            </w:pPr>
            <w:r>
              <w:rPr>
                <w:rFonts w:ascii="Calibri" w:hAnsi="Calibri"/>
                <w:color w:val="000000"/>
                <w:sz w:val="20"/>
                <w:szCs w:val="20"/>
                <w:lang w:eastAsia="zh-TW"/>
              </w:rPr>
              <w:t>9.</w:t>
            </w:r>
            <w:r w:rsidR="009D29B7" w:rsidRPr="004D3178">
              <w:rPr>
                <w:rFonts w:ascii="Calibri" w:hAnsi="Calibri"/>
                <w:color w:val="000000"/>
                <w:sz w:val="20"/>
                <w:szCs w:val="20"/>
                <w:lang w:eastAsia="zh-TW"/>
              </w:rPr>
              <w:t>1</w:t>
            </w:r>
          </w:p>
        </w:tc>
        <w:tc>
          <w:tcPr>
            <w:tcW w:w="4863" w:type="dxa"/>
            <w:tcBorders>
              <w:top w:val="nil"/>
              <w:left w:val="nil"/>
              <w:bottom w:val="single" w:sz="8" w:space="0" w:color="auto"/>
              <w:right w:val="single" w:sz="8" w:space="0" w:color="auto"/>
            </w:tcBorders>
            <w:shd w:val="clear" w:color="auto" w:fill="auto"/>
            <w:noWrap/>
            <w:vAlign w:val="center"/>
            <w:hideMark/>
          </w:tcPr>
          <w:p w14:paraId="6D68AF26"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Initial mobilization to first </w:t>
            </w:r>
            <w:proofErr w:type="spellStart"/>
            <w:r w:rsidRPr="004D3178">
              <w:rPr>
                <w:rFonts w:ascii="Calibri" w:hAnsi="Calibri"/>
                <w:color w:val="000000"/>
                <w:sz w:val="20"/>
                <w:szCs w:val="20"/>
                <w:lang w:eastAsia="zh-TW"/>
              </w:rPr>
              <w:t>wellpad</w:t>
            </w:r>
            <w:proofErr w:type="spellEnd"/>
          </w:p>
        </w:tc>
        <w:tc>
          <w:tcPr>
            <w:tcW w:w="222" w:type="dxa"/>
            <w:tcBorders>
              <w:top w:val="nil"/>
              <w:left w:val="nil"/>
              <w:bottom w:val="nil"/>
              <w:right w:val="nil"/>
            </w:tcBorders>
            <w:shd w:val="clear" w:color="auto" w:fill="auto"/>
            <w:noWrap/>
            <w:vAlign w:val="bottom"/>
            <w:hideMark/>
          </w:tcPr>
          <w:p w14:paraId="64142C94"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4FF19A1"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79873CF5"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43A6C6D"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05E8150"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2493D399"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6295FE2"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C505000"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0019BCE3"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66FFC5F"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131B349"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1BAEA9C8"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A06FB29" w14:textId="29F79543" w:rsidR="009D29B7" w:rsidRPr="004D3178" w:rsidRDefault="00852A0D" w:rsidP="005F62F3">
            <w:pPr>
              <w:jc w:val="right"/>
              <w:rPr>
                <w:rFonts w:ascii="Calibri" w:hAnsi="Calibri"/>
                <w:color w:val="000000"/>
                <w:sz w:val="20"/>
                <w:szCs w:val="20"/>
                <w:lang w:val="en-GB" w:eastAsia="zh-TW"/>
              </w:rPr>
            </w:pPr>
            <w:r>
              <w:rPr>
                <w:rFonts w:ascii="Calibri" w:hAnsi="Calibri"/>
                <w:color w:val="000000"/>
                <w:sz w:val="20"/>
                <w:szCs w:val="20"/>
                <w:lang w:eastAsia="zh-TW"/>
              </w:rPr>
              <w:t>9.</w:t>
            </w:r>
            <w:r w:rsidR="009D29B7" w:rsidRPr="004D3178">
              <w:rPr>
                <w:rFonts w:ascii="Calibri" w:hAnsi="Calibri"/>
                <w:color w:val="000000"/>
                <w:sz w:val="20"/>
                <w:szCs w:val="20"/>
                <w:lang w:eastAsia="zh-TW"/>
              </w:rPr>
              <w:t>2</w:t>
            </w:r>
          </w:p>
        </w:tc>
        <w:tc>
          <w:tcPr>
            <w:tcW w:w="4863" w:type="dxa"/>
            <w:tcBorders>
              <w:top w:val="nil"/>
              <w:left w:val="nil"/>
              <w:bottom w:val="single" w:sz="8" w:space="0" w:color="auto"/>
              <w:right w:val="single" w:sz="8" w:space="0" w:color="auto"/>
            </w:tcBorders>
            <w:shd w:val="clear" w:color="auto" w:fill="auto"/>
            <w:noWrap/>
            <w:vAlign w:val="center"/>
            <w:hideMark/>
          </w:tcPr>
          <w:p w14:paraId="28DE372D" w14:textId="6993239B" w:rsidR="009D29B7" w:rsidRPr="004D3178" w:rsidRDefault="009D29B7" w:rsidP="005F62F3">
            <w:pPr>
              <w:rPr>
                <w:rFonts w:ascii="Calibri" w:hAnsi="Calibri"/>
                <w:color w:val="000000"/>
                <w:sz w:val="20"/>
                <w:szCs w:val="20"/>
                <w:lang w:val="en-GB" w:eastAsia="zh-TW"/>
              </w:rPr>
            </w:pPr>
            <w:proofErr w:type="spellStart"/>
            <w:r>
              <w:rPr>
                <w:rFonts w:ascii="Calibri" w:hAnsi="Calibri"/>
                <w:color w:val="000000"/>
                <w:sz w:val="20"/>
                <w:szCs w:val="20"/>
                <w:lang w:eastAsia="zh-TW"/>
              </w:rPr>
              <w:t>Equpment</w:t>
            </w:r>
            <w:proofErr w:type="spellEnd"/>
            <w:r w:rsidRPr="004D3178">
              <w:rPr>
                <w:rFonts w:ascii="Calibri" w:hAnsi="Calibri"/>
                <w:color w:val="000000"/>
                <w:sz w:val="20"/>
                <w:szCs w:val="20"/>
                <w:lang w:eastAsia="zh-TW"/>
              </w:rPr>
              <w:t xml:space="preserve"> mobilization between holes</w:t>
            </w:r>
          </w:p>
        </w:tc>
        <w:tc>
          <w:tcPr>
            <w:tcW w:w="222" w:type="dxa"/>
            <w:tcBorders>
              <w:top w:val="nil"/>
              <w:left w:val="nil"/>
              <w:bottom w:val="nil"/>
              <w:right w:val="nil"/>
            </w:tcBorders>
            <w:shd w:val="clear" w:color="auto" w:fill="auto"/>
            <w:noWrap/>
            <w:vAlign w:val="bottom"/>
            <w:hideMark/>
          </w:tcPr>
          <w:p w14:paraId="6FF786AC"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05F65FB6"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57C279E5"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ACB298C"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0</w:t>
            </w:r>
          </w:p>
        </w:tc>
        <w:tc>
          <w:tcPr>
            <w:tcW w:w="760" w:type="dxa"/>
            <w:tcBorders>
              <w:top w:val="nil"/>
              <w:left w:val="nil"/>
              <w:bottom w:val="single" w:sz="8" w:space="0" w:color="auto"/>
              <w:right w:val="single" w:sz="8" w:space="0" w:color="auto"/>
            </w:tcBorders>
            <w:shd w:val="clear" w:color="auto" w:fill="auto"/>
            <w:noWrap/>
            <w:vAlign w:val="center"/>
            <w:hideMark/>
          </w:tcPr>
          <w:p w14:paraId="3F05B427"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8DD2345"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9EE582"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8D78518"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F19AD87"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2722FCA5"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4430F4D"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7D37AF0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6B428F6" w14:textId="1A25FE83" w:rsidR="009D29B7" w:rsidRPr="004D3178" w:rsidRDefault="00852A0D" w:rsidP="005F62F3">
            <w:pPr>
              <w:jc w:val="right"/>
              <w:rPr>
                <w:rFonts w:ascii="Calibri" w:hAnsi="Calibri"/>
                <w:color w:val="000000"/>
                <w:sz w:val="20"/>
                <w:szCs w:val="20"/>
                <w:lang w:val="en-GB" w:eastAsia="zh-TW"/>
              </w:rPr>
            </w:pPr>
            <w:r>
              <w:rPr>
                <w:rFonts w:ascii="Calibri" w:hAnsi="Calibri"/>
                <w:color w:val="000000"/>
                <w:sz w:val="20"/>
                <w:szCs w:val="20"/>
                <w:lang w:eastAsia="zh-TW"/>
              </w:rPr>
              <w:t>9.</w:t>
            </w:r>
            <w:r w:rsidR="009D29B7" w:rsidRPr="004D3178">
              <w:rPr>
                <w:rFonts w:ascii="Calibri" w:hAnsi="Calibri"/>
                <w:color w:val="000000"/>
                <w:sz w:val="20"/>
                <w:szCs w:val="20"/>
                <w:lang w:eastAsia="zh-TW"/>
              </w:rPr>
              <w:t>3</w:t>
            </w:r>
          </w:p>
        </w:tc>
        <w:tc>
          <w:tcPr>
            <w:tcW w:w="4863" w:type="dxa"/>
            <w:tcBorders>
              <w:top w:val="nil"/>
              <w:left w:val="nil"/>
              <w:bottom w:val="single" w:sz="8" w:space="0" w:color="auto"/>
              <w:right w:val="single" w:sz="8" w:space="0" w:color="auto"/>
            </w:tcBorders>
            <w:shd w:val="clear" w:color="auto" w:fill="auto"/>
            <w:noWrap/>
            <w:vAlign w:val="center"/>
            <w:hideMark/>
          </w:tcPr>
          <w:p w14:paraId="18942DE7"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Demobilization</w:t>
            </w:r>
          </w:p>
        </w:tc>
        <w:tc>
          <w:tcPr>
            <w:tcW w:w="222" w:type="dxa"/>
            <w:tcBorders>
              <w:top w:val="nil"/>
              <w:left w:val="nil"/>
              <w:bottom w:val="nil"/>
              <w:right w:val="nil"/>
            </w:tcBorders>
            <w:shd w:val="clear" w:color="auto" w:fill="auto"/>
            <w:noWrap/>
            <w:vAlign w:val="bottom"/>
            <w:hideMark/>
          </w:tcPr>
          <w:p w14:paraId="07B1A3CE"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44E5C1BE" w14:textId="77777777" w:rsidR="009D29B7" w:rsidRPr="004D3178" w:rsidRDefault="009D29B7" w:rsidP="000A312A">
            <w:pPr>
              <w:jc w:val="right"/>
              <w:rPr>
                <w:rFonts w:ascii="Calibri" w:hAnsi="Calibri"/>
                <w:color w:val="000000"/>
                <w:sz w:val="20"/>
                <w:szCs w:val="20"/>
                <w:lang w:val="en-GB" w:eastAsia="zh-TW"/>
              </w:rPr>
            </w:pPr>
            <w:r w:rsidRPr="004D3178">
              <w:rPr>
                <w:rFonts w:ascii="Calibri" w:hAnsi="Calibri"/>
                <w:color w:val="000000"/>
                <w:sz w:val="20"/>
                <w:szCs w:val="20"/>
                <w:lang w:eastAsia="zh-TW"/>
              </w:rPr>
              <w:t>Lump sum</w:t>
            </w:r>
          </w:p>
        </w:tc>
        <w:tc>
          <w:tcPr>
            <w:tcW w:w="900" w:type="dxa"/>
            <w:tcBorders>
              <w:top w:val="nil"/>
              <w:left w:val="nil"/>
              <w:bottom w:val="single" w:sz="8" w:space="0" w:color="auto"/>
              <w:right w:val="single" w:sz="8" w:space="0" w:color="auto"/>
            </w:tcBorders>
            <w:shd w:val="clear" w:color="auto" w:fill="auto"/>
            <w:noWrap/>
            <w:vAlign w:val="center"/>
            <w:hideMark/>
          </w:tcPr>
          <w:p w14:paraId="3D4680CC"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4C7E5BA"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13C505B0"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877E0BF"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9F5AE83"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134E175"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4BA27BC"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34933628"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E9174BA"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2F097344"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51E78294" w14:textId="3EA1B2E5" w:rsidR="009D29B7" w:rsidRPr="004D3178" w:rsidRDefault="00852A0D" w:rsidP="005F62F3">
            <w:pPr>
              <w:jc w:val="right"/>
              <w:rPr>
                <w:rFonts w:ascii="Calibri" w:hAnsi="Calibri"/>
                <w:color w:val="000000"/>
                <w:sz w:val="20"/>
                <w:szCs w:val="20"/>
                <w:lang w:val="en-GB" w:eastAsia="zh-TW"/>
              </w:rPr>
            </w:pPr>
            <w:r>
              <w:rPr>
                <w:rFonts w:ascii="Calibri" w:hAnsi="Calibri"/>
                <w:color w:val="000000"/>
                <w:sz w:val="20"/>
                <w:szCs w:val="20"/>
                <w:lang w:eastAsia="zh-TW"/>
              </w:rPr>
              <w:t>9.</w:t>
            </w:r>
            <w:r w:rsidR="009D29B7" w:rsidRPr="004D3178">
              <w:rPr>
                <w:rFonts w:ascii="Calibri" w:hAnsi="Calibri"/>
                <w:color w:val="000000"/>
                <w:sz w:val="20"/>
                <w:szCs w:val="20"/>
                <w:lang w:eastAsia="zh-TW"/>
              </w:rPr>
              <w:t>4</w:t>
            </w:r>
          </w:p>
        </w:tc>
        <w:tc>
          <w:tcPr>
            <w:tcW w:w="4863" w:type="dxa"/>
            <w:tcBorders>
              <w:top w:val="nil"/>
              <w:left w:val="nil"/>
              <w:bottom w:val="single" w:sz="8" w:space="0" w:color="auto"/>
              <w:right w:val="single" w:sz="8" w:space="0" w:color="auto"/>
            </w:tcBorders>
            <w:shd w:val="clear" w:color="auto" w:fill="auto"/>
            <w:noWrap/>
            <w:vAlign w:val="center"/>
            <w:hideMark/>
          </w:tcPr>
          <w:p w14:paraId="39894D38" w14:textId="582C427B" w:rsidR="009D29B7" w:rsidRPr="004D3178" w:rsidRDefault="009D29B7" w:rsidP="009D29B7">
            <w:pPr>
              <w:rPr>
                <w:rFonts w:ascii="Calibri" w:hAnsi="Calibri"/>
                <w:color w:val="000000"/>
                <w:sz w:val="20"/>
                <w:szCs w:val="20"/>
                <w:lang w:val="en-GB" w:eastAsia="zh-TW"/>
              </w:rPr>
            </w:pPr>
            <w:r>
              <w:rPr>
                <w:rFonts w:ascii="Calibri" w:hAnsi="Calibri"/>
                <w:color w:val="000000"/>
                <w:sz w:val="20"/>
                <w:szCs w:val="20"/>
                <w:lang w:eastAsia="zh-TW"/>
              </w:rPr>
              <w:t xml:space="preserve">Mud logging Unit </w:t>
            </w:r>
            <w:r w:rsidRPr="004D3178">
              <w:rPr>
                <w:rFonts w:ascii="Calibri" w:hAnsi="Calibri"/>
                <w:color w:val="000000"/>
                <w:sz w:val="20"/>
                <w:szCs w:val="20"/>
                <w:lang w:eastAsia="zh-TW"/>
              </w:rPr>
              <w:t>Day-Rates</w:t>
            </w:r>
          </w:p>
        </w:tc>
        <w:tc>
          <w:tcPr>
            <w:tcW w:w="222" w:type="dxa"/>
            <w:tcBorders>
              <w:top w:val="nil"/>
              <w:left w:val="nil"/>
              <w:bottom w:val="nil"/>
              <w:right w:val="nil"/>
            </w:tcBorders>
            <w:shd w:val="clear" w:color="auto" w:fill="auto"/>
            <w:noWrap/>
            <w:vAlign w:val="bottom"/>
            <w:hideMark/>
          </w:tcPr>
          <w:p w14:paraId="636434EF"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164F9BA1"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07122B0F"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F0AA16F"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35E00800"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E9FB852"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6F1735"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0D9F1A5"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041812ED"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2A9AADB8"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B073859"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1C1BE8DF"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897D5BE"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13EF8BEE"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a) operational day-rate</w:t>
            </w:r>
          </w:p>
        </w:tc>
        <w:tc>
          <w:tcPr>
            <w:tcW w:w="222" w:type="dxa"/>
            <w:tcBorders>
              <w:top w:val="nil"/>
              <w:left w:val="nil"/>
              <w:bottom w:val="nil"/>
              <w:right w:val="nil"/>
            </w:tcBorders>
            <w:shd w:val="clear" w:color="auto" w:fill="auto"/>
            <w:noWrap/>
            <w:vAlign w:val="bottom"/>
            <w:hideMark/>
          </w:tcPr>
          <w:p w14:paraId="67D7DBE3"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5F1B76AB"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3BA46AD8"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DA3A973"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36</w:t>
            </w:r>
          </w:p>
        </w:tc>
        <w:tc>
          <w:tcPr>
            <w:tcW w:w="760" w:type="dxa"/>
            <w:tcBorders>
              <w:top w:val="nil"/>
              <w:left w:val="nil"/>
              <w:bottom w:val="single" w:sz="8" w:space="0" w:color="auto"/>
              <w:right w:val="single" w:sz="8" w:space="0" w:color="auto"/>
            </w:tcBorders>
            <w:shd w:val="clear" w:color="auto" w:fill="auto"/>
            <w:noWrap/>
            <w:vAlign w:val="center"/>
            <w:hideMark/>
          </w:tcPr>
          <w:p w14:paraId="7AA87777"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2BFC1681"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F81986"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8F7E82B"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36</w:t>
            </w:r>
          </w:p>
        </w:tc>
        <w:tc>
          <w:tcPr>
            <w:tcW w:w="760" w:type="dxa"/>
            <w:tcBorders>
              <w:top w:val="nil"/>
              <w:left w:val="nil"/>
              <w:bottom w:val="single" w:sz="8" w:space="0" w:color="auto"/>
              <w:right w:val="single" w:sz="8" w:space="0" w:color="auto"/>
            </w:tcBorders>
            <w:shd w:val="clear" w:color="auto" w:fill="auto"/>
            <w:noWrap/>
            <w:vAlign w:val="center"/>
            <w:hideMark/>
          </w:tcPr>
          <w:p w14:paraId="6992A631"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39FE92AC"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64DA766"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634DC4AC"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5C16D61"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188E0F30"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b) stand-by with crew day-rate</w:t>
            </w:r>
          </w:p>
        </w:tc>
        <w:tc>
          <w:tcPr>
            <w:tcW w:w="222" w:type="dxa"/>
            <w:tcBorders>
              <w:top w:val="nil"/>
              <w:left w:val="nil"/>
              <w:bottom w:val="nil"/>
              <w:right w:val="nil"/>
            </w:tcBorders>
            <w:shd w:val="clear" w:color="auto" w:fill="auto"/>
            <w:noWrap/>
            <w:vAlign w:val="bottom"/>
            <w:hideMark/>
          </w:tcPr>
          <w:p w14:paraId="1CE95BF6"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3F79B6B2"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3B62ABB2"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361AE1E"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4</w:t>
            </w:r>
          </w:p>
        </w:tc>
        <w:tc>
          <w:tcPr>
            <w:tcW w:w="760" w:type="dxa"/>
            <w:tcBorders>
              <w:top w:val="nil"/>
              <w:left w:val="nil"/>
              <w:bottom w:val="single" w:sz="8" w:space="0" w:color="auto"/>
              <w:right w:val="single" w:sz="8" w:space="0" w:color="auto"/>
            </w:tcBorders>
            <w:shd w:val="clear" w:color="auto" w:fill="auto"/>
            <w:noWrap/>
            <w:vAlign w:val="center"/>
            <w:hideMark/>
          </w:tcPr>
          <w:p w14:paraId="6561A8A9"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E904D95"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0FD4670"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F841385"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16</w:t>
            </w:r>
          </w:p>
        </w:tc>
        <w:tc>
          <w:tcPr>
            <w:tcW w:w="760" w:type="dxa"/>
            <w:tcBorders>
              <w:top w:val="nil"/>
              <w:left w:val="nil"/>
              <w:bottom w:val="single" w:sz="8" w:space="0" w:color="auto"/>
              <w:right w:val="single" w:sz="8" w:space="0" w:color="auto"/>
            </w:tcBorders>
            <w:shd w:val="clear" w:color="auto" w:fill="auto"/>
            <w:noWrap/>
            <w:vAlign w:val="center"/>
            <w:hideMark/>
          </w:tcPr>
          <w:p w14:paraId="08EDD78C"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2772BD80"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7DC8E58"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7C6ED929"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97EDA52"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528A3B7A"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c) Stand-by when downhole testing hourly rate</w:t>
            </w:r>
          </w:p>
        </w:tc>
        <w:tc>
          <w:tcPr>
            <w:tcW w:w="222" w:type="dxa"/>
            <w:tcBorders>
              <w:top w:val="nil"/>
              <w:left w:val="nil"/>
              <w:bottom w:val="nil"/>
              <w:right w:val="nil"/>
            </w:tcBorders>
            <w:shd w:val="clear" w:color="auto" w:fill="auto"/>
            <w:noWrap/>
            <w:vAlign w:val="bottom"/>
            <w:hideMark/>
          </w:tcPr>
          <w:p w14:paraId="1C18A04C"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7CA4971"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eastAsia="zh-TW"/>
              </w:rPr>
              <w:t>hour</w:t>
            </w:r>
          </w:p>
        </w:tc>
        <w:tc>
          <w:tcPr>
            <w:tcW w:w="900" w:type="dxa"/>
            <w:tcBorders>
              <w:top w:val="nil"/>
              <w:left w:val="nil"/>
              <w:bottom w:val="single" w:sz="8" w:space="0" w:color="auto"/>
              <w:right w:val="single" w:sz="8" w:space="0" w:color="auto"/>
            </w:tcBorders>
            <w:shd w:val="clear" w:color="auto" w:fill="auto"/>
            <w:noWrap/>
            <w:vAlign w:val="center"/>
            <w:hideMark/>
          </w:tcPr>
          <w:p w14:paraId="267058FB"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F12626F"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3F572094"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0C89A8F5"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2374A8"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33F069B" w14:textId="77777777" w:rsidR="009D29B7" w:rsidRPr="004D3178" w:rsidRDefault="009D29B7" w:rsidP="005F62F3">
            <w:pPr>
              <w:jc w:val="center"/>
              <w:rPr>
                <w:rFonts w:ascii="Calibri" w:hAnsi="Calibri"/>
                <w:color w:val="000000"/>
                <w:sz w:val="20"/>
                <w:szCs w:val="20"/>
                <w:lang w:val="en-GB" w:eastAsia="zh-TW"/>
              </w:rPr>
            </w:pPr>
            <w:r w:rsidRPr="004D3178">
              <w:rPr>
                <w:rFonts w:ascii="Calibri" w:hAnsi="Calibri"/>
                <w:color w:val="000000"/>
                <w:sz w:val="20"/>
                <w:szCs w:val="20"/>
                <w:lang w:eastAsia="zh-TW"/>
              </w:rPr>
              <w:t>72</w:t>
            </w:r>
          </w:p>
        </w:tc>
        <w:tc>
          <w:tcPr>
            <w:tcW w:w="760" w:type="dxa"/>
            <w:tcBorders>
              <w:top w:val="nil"/>
              <w:left w:val="nil"/>
              <w:bottom w:val="single" w:sz="8" w:space="0" w:color="auto"/>
              <w:right w:val="single" w:sz="8" w:space="0" w:color="auto"/>
            </w:tcBorders>
            <w:shd w:val="clear" w:color="auto" w:fill="auto"/>
            <w:noWrap/>
            <w:vAlign w:val="center"/>
            <w:hideMark/>
          </w:tcPr>
          <w:p w14:paraId="43ED3D47"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F54A5E1"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D6CA7D0" w14:textId="77777777" w:rsidR="009D29B7" w:rsidRPr="004D3178" w:rsidRDefault="009D29B7" w:rsidP="005F62F3">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9D29B7" w:rsidRPr="004D3178" w14:paraId="5FE93C1C"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AEBDAE0"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653882B0" w14:textId="44F26237" w:rsidR="009D29B7" w:rsidRPr="004D3178" w:rsidRDefault="009D29B7" w:rsidP="009D29B7">
            <w:pPr>
              <w:rPr>
                <w:rFonts w:ascii="Calibri" w:hAnsi="Calibri"/>
                <w:b/>
                <w:bCs/>
                <w:color w:val="000000"/>
                <w:sz w:val="20"/>
                <w:szCs w:val="20"/>
                <w:lang w:val="en-GB" w:eastAsia="zh-TW"/>
              </w:rPr>
            </w:pPr>
            <w:r w:rsidRPr="004D3178">
              <w:rPr>
                <w:rFonts w:ascii="Calibri" w:hAnsi="Calibri"/>
                <w:b/>
                <w:bCs/>
                <w:color w:val="000000"/>
                <w:sz w:val="20"/>
                <w:szCs w:val="20"/>
                <w:lang w:eastAsia="zh-TW"/>
              </w:rPr>
              <w:t xml:space="preserve">Total </w:t>
            </w:r>
            <w:r>
              <w:rPr>
                <w:rFonts w:ascii="Calibri" w:hAnsi="Calibri"/>
                <w:b/>
                <w:bCs/>
                <w:color w:val="000000"/>
                <w:sz w:val="20"/>
                <w:szCs w:val="20"/>
                <w:lang w:eastAsia="zh-TW"/>
              </w:rPr>
              <w:t>Mud Logging services including</w:t>
            </w:r>
            <w:r w:rsidRPr="004D3178">
              <w:rPr>
                <w:rFonts w:ascii="Calibri" w:hAnsi="Calibri"/>
                <w:b/>
                <w:bCs/>
                <w:color w:val="000000"/>
                <w:sz w:val="20"/>
                <w:szCs w:val="20"/>
                <w:lang w:eastAsia="zh-TW"/>
              </w:rPr>
              <w:t xml:space="preserve"> mob</w:t>
            </w:r>
            <w:r>
              <w:rPr>
                <w:rFonts w:ascii="Calibri" w:hAnsi="Calibri"/>
                <w:b/>
                <w:bCs/>
                <w:color w:val="000000"/>
                <w:sz w:val="20"/>
                <w:szCs w:val="20"/>
                <w:lang w:eastAsia="zh-TW"/>
              </w:rPr>
              <w:t>/</w:t>
            </w:r>
            <w:proofErr w:type="spellStart"/>
            <w:r>
              <w:rPr>
                <w:rFonts w:ascii="Calibri" w:hAnsi="Calibri"/>
                <w:b/>
                <w:bCs/>
                <w:color w:val="000000"/>
                <w:sz w:val="20"/>
                <w:szCs w:val="20"/>
                <w:lang w:eastAsia="zh-TW"/>
              </w:rPr>
              <w:t>demob</w:t>
            </w:r>
            <w:proofErr w:type="spellEnd"/>
          </w:p>
        </w:tc>
        <w:tc>
          <w:tcPr>
            <w:tcW w:w="222" w:type="dxa"/>
            <w:tcBorders>
              <w:top w:val="nil"/>
              <w:left w:val="nil"/>
              <w:bottom w:val="nil"/>
              <w:right w:val="nil"/>
            </w:tcBorders>
            <w:shd w:val="clear" w:color="auto" w:fill="auto"/>
            <w:noWrap/>
            <w:vAlign w:val="bottom"/>
            <w:hideMark/>
          </w:tcPr>
          <w:p w14:paraId="43FA866F" w14:textId="77777777" w:rsidR="009D29B7" w:rsidRPr="004D3178" w:rsidRDefault="009D29B7" w:rsidP="005F62F3">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7D042AC2"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23E95DE6"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AC3F8FA" w14:textId="77777777" w:rsidR="009D29B7" w:rsidRPr="004D3178" w:rsidRDefault="009D29B7" w:rsidP="005F62F3">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5B33600B" w14:textId="77777777" w:rsidR="009D29B7" w:rsidRPr="004D3178" w:rsidRDefault="009D29B7" w:rsidP="005F62F3">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CF85BF0" w14:textId="77777777" w:rsidR="009D29B7" w:rsidRPr="004D3178" w:rsidRDefault="009D29B7" w:rsidP="005F62F3">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EEBED24" w14:textId="77777777" w:rsidR="009D29B7" w:rsidRPr="004D3178" w:rsidRDefault="009D29B7" w:rsidP="005F62F3">
            <w:pPr>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BF54794" w14:textId="77777777" w:rsidR="009D29B7" w:rsidRPr="004D3178" w:rsidRDefault="009D29B7" w:rsidP="005F62F3">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0BC8003D" w14:textId="77777777" w:rsidR="009D29B7" w:rsidRPr="004D3178" w:rsidRDefault="009D29B7" w:rsidP="005F62F3">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2BDE739" w14:textId="77777777" w:rsidR="009D29B7" w:rsidRPr="004D3178" w:rsidRDefault="009D29B7" w:rsidP="005F62F3">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A5C3EFD" w14:textId="77777777" w:rsidR="009D29B7" w:rsidRPr="004D3178" w:rsidRDefault="009D29B7" w:rsidP="005F62F3">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4D3178" w:rsidRPr="004D3178" w14:paraId="60528FDD" w14:textId="77777777" w:rsidTr="006B2B10">
        <w:trPr>
          <w:trHeight w:val="315"/>
        </w:trPr>
        <w:tc>
          <w:tcPr>
            <w:tcW w:w="622" w:type="dxa"/>
            <w:tcBorders>
              <w:top w:val="nil"/>
              <w:left w:val="nil"/>
              <w:bottom w:val="nil"/>
              <w:right w:val="nil"/>
            </w:tcBorders>
            <w:shd w:val="clear" w:color="auto" w:fill="auto"/>
            <w:noWrap/>
            <w:vAlign w:val="center"/>
            <w:hideMark/>
          </w:tcPr>
          <w:p w14:paraId="75F6F49F" w14:textId="1B14BD1D" w:rsidR="004D3178" w:rsidRPr="004D3178" w:rsidRDefault="009D29B7" w:rsidP="004D3178">
            <w:pPr>
              <w:jc w:val="right"/>
              <w:rPr>
                <w:rFonts w:ascii="Calibri" w:hAnsi="Calibri"/>
                <w:b/>
                <w:bCs/>
                <w:color w:val="000000"/>
                <w:sz w:val="20"/>
                <w:szCs w:val="20"/>
                <w:lang w:val="en-GB" w:eastAsia="zh-TW"/>
              </w:rPr>
            </w:pPr>
            <w:r>
              <w:rPr>
                <w:rFonts w:ascii="Calibri" w:hAnsi="Calibri"/>
                <w:b/>
                <w:bCs/>
                <w:color w:val="000000"/>
                <w:sz w:val="20"/>
                <w:szCs w:val="20"/>
                <w:lang w:eastAsia="zh-TW"/>
              </w:rPr>
              <w:lastRenderedPageBreak/>
              <w:t>10</w:t>
            </w:r>
          </w:p>
        </w:tc>
        <w:tc>
          <w:tcPr>
            <w:tcW w:w="5085" w:type="dxa"/>
            <w:gridSpan w:val="2"/>
            <w:tcBorders>
              <w:top w:val="nil"/>
              <w:left w:val="nil"/>
              <w:bottom w:val="nil"/>
              <w:right w:val="nil"/>
            </w:tcBorders>
            <w:shd w:val="clear" w:color="auto" w:fill="auto"/>
            <w:noWrap/>
            <w:vAlign w:val="center"/>
            <w:hideMark/>
          </w:tcPr>
          <w:p w14:paraId="1E1377AB"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Completion Well Head equipment</w:t>
            </w:r>
          </w:p>
        </w:tc>
        <w:tc>
          <w:tcPr>
            <w:tcW w:w="978" w:type="dxa"/>
            <w:tcBorders>
              <w:top w:val="nil"/>
              <w:left w:val="nil"/>
              <w:bottom w:val="nil"/>
              <w:right w:val="nil"/>
            </w:tcBorders>
            <w:shd w:val="clear" w:color="auto" w:fill="auto"/>
            <w:noWrap/>
            <w:vAlign w:val="bottom"/>
            <w:hideMark/>
          </w:tcPr>
          <w:p w14:paraId="6BE290FE"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6DE1511D"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77F1B480"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0EA69328" w14:textId="77777777" w:rsidR="004D3178" w:rsidRPr="004D3178" w:rsidRDefault="004D3178" w:rsidP="004D3178">
            <w:pPr>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hideMark/>
          </w:tcPr>
          <w:p w14:paraId="2768145D" w14:textId="77777777" w:rsidR="004D3178" w:rsidRPr="004D3178" w:rsidRDefault="004D3178"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5EE1FB6A" w14:textId="77777777" w:rsidR="004D3178" w:rsidRPr="004D3178" w:rsidRDefault="004D3178"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1E77043A" w14:textId="77777777" w:rsidR="004D3178" w:rsidRPr="004D3178" w:rsidRDefault="004D3178"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56E9DC11" w14:textId="77777777" w:rsidR="004D3178" w:rsidRPr="004D3178" w:rsidRDefault="004D3178"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64AC5E73"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43B05FA8" w14:textId="77777777" w:rsidR="004D3178" w:rsidRPr="004D3178" w:rsidRDefault="004D3178" w:rsidP="004D3178">
            <w:pPr>
              <w:rPr>
                <w:rFonts w:ascii="Calibri" w:hAnsi="Calibri"/>
                <w:color w:val="000000"/>
                <w:sz w:val="20"/>
                <w:szCs w:val="20"/>
                <w:lang w:val="en-GB" w:eastAsia="zh-TW"/>
              </w:rPr>
            </w:pPr>
          </w:p>
        </w:tc>
      </w:tr>
      <w:tr w:rsidR="004D3178" w:rsidRPr="004D3178" w14:paraId="13766470" w14:textId="77777777" w:rsidTr="006B2B10">
        <w:trPr>
          <w:trHeight w:val="780"/>
        </w:trPr>
        <w:tc>
          <w:tcPr>
            <w:tcW w:w="622" w:type="dxa"/>
            <w:tcBorders>
              <w:top w:val="single" w:sz="8" w:space="0" w:color="auto"/>
              <w:left w:val="single" w:sz="8" w:space="0" w:color="auto"/>
              <w:bottom w:val="nil"/>
              <w:right w:val="single" w:sz="8" w:space="0" w:color="auto"/>
            </w:tcBorders>
            <w:shd w:val="clear" w:color="000000" w:fill="D0CECE"/>
            <w:noWrap/>
            <w:vAlign w:val="center"/>
            <w:hideMark/>
          </w:tcPr>
          <w:p w14:paraId="5A65F756"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nil"/>
              <w:right w:val="single" w:sz="8" w:space="0" w:color="auto"/>
            </w:tcBorders>
            <w:shd w:val="clear" w:color="000000" w:fill="D0CECE"/>
            <w:noWrap/>
            <w:vAlign w:val="center"/>
            <w:hideMark/>
          </w:tcPr>
          <w:p w14:paraId="14CE8738"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5226352D" w14:textId="77777777" w:rsidR="004D3178" w:rsidRPr="004D3178" w:rsidRDefault="004D3178" w:rsidP="004D3178">
            <w:pPr>
              <w:rPr>
                <w:rFonts w:ascii="Calibri" w:hAnsi="Calibri"/>
                <w:color w:val="000000"/>
                <w:sz w:val="20"/>
                <w:szCs w:val="20"/>
                <w:lang w:val="en-GB" w:eastAsia="zh-TW"/>
              </w:rPr>
            </w:pPr>
          </w:p>
        </w:tc>
        <w:tc>
          <w:tcPr>
            <w:tcW w:w="978" w:type="dxa"/>
            <w:tcBorders>
              <w:top w:val="single" w:sz="8" w:space="0" w:color="auto"/>
              <w:left w:val="nil"/>
              <w:bottom w:val="nil"/>
              <w:right w:val="single" w:sz="8" w:space="0" w:color="auto"/>
            </w:tcBorders>
            <w:shd w:val="clear" w:color="000000" w:fill="D0CECE"/>
            <w:noWrap/>
            <w:vAlign w:val="center"/>
            <w:hideMark/>
          </w:tcPr>
          <w:p w14:paraId="1ED2E447"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nil"/>
              <w:right w:val="single" w:sz="8" w:space="0" w:color="auto"/>
            </w:tcBorders>
            <w:shd w:val="clear" w:color="000000" w:fill="D0CECE"/>
            <w:vAlign w:val="center"/>
            <w:hideMark/>
          </w:tcPr>
          <w:p w14:paraId="1B8C44F9"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nil"/>
              <w:right w:val="single" w:sz="8" w:space="0" w:color="auto"/>
            </w:tcBorders>
            <w:shd w:val="clear" w:color="000000" w:fill="D0CECE"/>
            <w:noWrap/>
            <w:vAlign w:val="center"/>
            <w:hideMark/>
          </w:tcPr>
          <w:p w14:paraId="6F3EBB60"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nil"/>
              <w:right w:val="single" w:sz="8" w:space="0" w:color="auto"/>
            </w:tcBorders>
            <w:shd w:val="clear" w:color="000000" w:fill="D0CECE"/>
            <w:vAlign w:val="center"/>
            <w:hideMark/>
          </w:tcPr>
          <w:p w14:paraId="54A7578C"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 (US$)</w:t>
            </w:r>
          </w:p>
        </w:tc>
        <w:tc>
          <w:tcPr>
            <w:tcW w:w="262" w:type="dxa"/>
            <w:tcBorders>
              <w:top w:val="nil"/>
              <w:left w:val="nil"/>
              <w:bottom w:val="nil"/>
              <w:right w:val="nil"/>
            </w:tcBorders>
            <w:shd w:val="clear" w:color="auto" w:fill="auto"/>
            <w:noWrap/>
            <w:vAlign w:val="bottom"/>
            <w:hideMark/>
          </w:tcPr>
          <w:p w14:paraId="32D6717F" w14:textId="77777777" w:rsidR="004D3178" w:rsidRPr="004D3178" w:rsidRDefault="004D3178" w:rsidP="004D3178">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7CCF498"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single" w:sz="8" w:space="0" w:color="auto"/>
              <w:right w:val="single" w:sz="8" w:space="0" w:color="auto"/>
            </w:tcBorders>
            <w:shd w:val="clear" w:color="000000" w:fill="D0CECE"/>
            <w:vAlign w:val="center"/>
            <w:hideMark/>
          </w:tcPr>
          <w:p w14:paraId="3CD054CB" w14:textId="77777777" w:rsidR="004D3178" w:rsidRPr="004D3178" w:rsidRDefault="004D3178" w:rsidP="004D3178">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single" w:sz="8" w:space="0" w:color="auto"/>
              <w:right w:val="single" w:sz="8" w:space="0" w:color="auto"/>
            </w:tcBorders>
            <w:shd w:val="clear" w:color="000000" w:fill="D0CECE"/>
            <w:vAlign w:val="center"/>
            <w:hideMark/>
          </w:tcPr>
          <w:p w14:paraId="1F51C6F7" w14:textId="77777777" w:rsidR="004D3178" w:rsidRPr="004D3178" w:rsidRDefault="004D3178" w:rsidP="004D3178">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 (US$)</w:t>
            </w:r>
          </w:p>
        </w:tc>
        <w:tc>
          <w:tcPr>
            <w:tcW w:w="222" w:type="dxa"/>
            <w:tcBorders>
              <w:top w:val="nil"/>
              <w:left w:val="nil"/>
              <w:bottom w:val="nil"/>
              <w:right w:val="nil"/>
            </w:tcBorders>
            <w:shd w:val="clear" w:color="auto" w:fill="auto"/>
            <w:noWrap/>
            <w:vAlign w:val="bottom"/>
            <w:hideMark/>
          </w:tcPr>
          <w:p w14:paraId="1F4AB5B1" w14:textId="77777777" w:rsidR="004D3178" w:rsidRPr="004D3178" w:rsidRDefault="004D3178" w:rsidP="004D3178">
            <w:pPr>
              <w:rPr>
                <w:rFonts w:ascii="Calibri" w:hAnsi="Calibri"/>
                <w:color w:val="000000"/>
                <w:sz w:val="20"/>
                <w:szCs w:val="20"/>
                <w:lang w:val="en-GB" w:eastAsia="zh-TW"/>
              </w:rPr>
            </w:pPr>
          </w:p>
        </w:tc>
        <w:tc>
          <w:tcPr>
            <w:tcW w:w="940" w:type="dxa"/>
            <w:tcBorders>
              <w:top w:val="single" w:sz="8" w:space="0" w:color="auto"/>
              <w:left w:val="single" w:sz="8" w:space="0" w:color="auto"/>
              <w:bottom w:val="nil"/>
              <w:right w:val="single" w:sz="8" w:space="0" w:color="auto"/>
            </w:tcBorders>
            <w:shd w:val="clear" w:color="000000" w:fill="D9D9D9"/>
            <w:vAlign w:val="center"/>
            <w:hideMark/>
          </w:tcPr>
          <w:p w14:paraId="1029177A" w14:textId="77777777" w:rsidR="004D3178" w:rsidRPr="004D3178" w:rsidRDefault="004D3178"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B1+B2 US$</w:t>
            </w:r>
          </w:p>
        </w:tc>
      </w:tr>
      <w:tr w:rsidR="004D3178" w:rsidRPr="004D3178" w14:paraId="663AE5DA" w14:textId="77777777" w:rsidTr="006B2B10">
        <w:trPr>
          <w:trHeight w:val="525"/>
        </w:trPr>
        <w:tc>
          <w:tcPr>
            <w:tcW w:w="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F7CA3F" w14:textId="4B3EE0EF" w:rsidR="004D3178" w:rsidRPr="004D3178" w:rsidRDefault="00852A0D" w:rsidP="004D3178">
            <w:pPr>
              <w:jc w:val="center"/>
              <w:rPr>
                <w:rFonts w:ascii="Calibri" w:hAnsi="Calibri"/>
                <w:color w:val="000000"/>
                <w:sz w:val="20"/>
                <w:szCs w:val="20"/>
                <w:lang w:val="en-GB" w:eastAsia="zh-TW"/>
              </w:rPr>
            </w:pPr>
            <w:r>
              <w:rPr>
                <w:rFonts w:ascii="Calibri" w:hAnsi="Calibri"/>
                <w:color w:val="000000"/>
                <w:sz w:val="20"/>
                <w:szCs w:val="20"/>
                <w:lang w:eastAsia="zh-TW"/>
              </w:rPr>
              <w:t>10</w:t>
            </w:r>
            <w:r w:rsidR="004D3178" w:rsidRPr="004D3178">
              <w:rPr>
                <w:rFonts w:ascii="Calibri" w:hAnsi="Calibri"/>
                <w:color w:val="000000"/>
                <w:sz w:val="20"/>
                <w:szCs w:val="20"/>
                <w:lang w:eastAsia="zh-TW"/>
              </w:rPr>
              <w:t>.1</w:t>
            </w:r>
          </w:p>
        </w:tc>
        <w:tc>
          <w:tcPr>
            <w:tcW w:w="4863" w:type="dxa"/>
            <w:tcBorders>
              <w:top w:val="single" w:sz="8" w:space="0" w:color="auto"/>
              <w:left w:val="nil"/>
              <w:bottom w:val="single" w:sz="8" w:space="0" w:color="auto"/>
              <w:right w:val="single" w:sz="8" w:space="0" w:color="auto"/>
            </w:tcBorders>
            <w:shd w:val="clear" w:color="auto" w:fill="auto"/>
            <w:vAlign w:val="center"/>
            <w:hideMark/>
          </w:tcPr>
          <w:p w14:paraId="20169726"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Master gate valve 7"1/16 API 2M,  expanding gate, Geothermal Trim</w:t>
            </w:r>
          </w:p>
        </w:tc>
        <w:tc>
          <w:tcPr>
            <w:tcW w:w="222" w:type="dxa"/>
            <w:tcBorders>
              <w:top w:val="nil"/>
              <w:left w:val="nil"/>
              <w:bottom w:val="nil"/>
              <w:right w:val="nil"/>
            </w:tcBorders>
            <w:shd w:val="clear" w:color="auto" w:fill="auto"/>
            <w:noWrap/>
            <w:vAlign w:val="center"/>
            <w:hideMark/>
          </w:tcPr>
          <w:p w14:paraId="1DB1527E"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36B65C6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D03B0D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14:paraId="61A3DE47"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14:paraId="6693302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center"/>
            <w:hideMark/>
          </w:tcPr>
          <w:p w14:paraId="37AAD9E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07734D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831CFA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59F71294"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6908F5B"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2D87CDD"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293A3A98" w14:textId="77777777" w:rsidTr="006B2B10">
        <w:trPr>
          <w:trHeight w:val="52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7C90C58B" w14:textId="464808DE" w:rsidR="004D3178" w:rsidRPr="004D3178" w:rsidRDefault="00852A0D" w:rsidP="004D3178">
            <w:pPr>
              <w:jc w:val="center"/>
              <w:rPr>
                <w:rFonts w:ascii="Calibri" w:hAnsi="Calibri"/>
                <w:color w:val="000000"/>
                <w:sz w:val="20"/>
                <w:szCs w:val="20"/>
                <w:lang w:val="en-GB" w:eastAsia="zh-TW"/>
              </w:rPr>
            </w:pPr>
            <w:r>
              <w:rPr>
                <w:rFonts w:ascii="Calibri" w:hAnsi="Calibri"/>
                <w:color w:val="000000"/>
                <w:sz w:val="20"/>
                <w:szCs w:val="20"/>
                <w:lang w:eastAsia="zh-TW"/>
              </w:rPr>
              <w:t>10</w:t>
            </w:r>
            <w:r w:rsidR="004D3178" w:rsidRPr="004D3178">
              <w:rPr>
                <w:rFonts w:ascii="Calibri" w:hAnsi="Calibri"/>
                <w:color w:val="000000"/>
                <w:sz w:val="20"/>
                <w:szCs w:val="20"/>
                <w:lang w:eastAsia="zh-TW"/>
              </w:rPr>
              <w:t>.2</w:t>
            </w:r>
          </w:p>
        </w:tc>
        <w:tc>
          <w:tcPr>
            <w:tcW w:w="4863" w:type="dxa"/>
            <w:tcBorders>
              <w:top w:val="nil"/>
              <w:left w:val="nil"/>
              <w:bottom w:val="single" w:sz="8" w:space="0" w:color="auto"/>
              <w:right w:val="single" w:sz="8" w:space="0" w:color="auto"/>
            </w:tcBorders>
            <w:shd w:val="clear" w:color="auto" w:fill="auto"/>
            <w:vAlign w:val="center"/>
            <w:hideMark/>
          </w:tcPr>
          <w:p w14:paraId="58F74E2B" w14:textId="03E6EB56" w:rsidR="004D3178" w:rsidRPr="004D3178" w:rsidRDefault="0093545E" w:rsidP="004D3178">
            <w:pPr>
              <w:rPr>
                <w:rFonts w:ascii="Calibri" w:hAnsi="Calibri"/>
                <w:color w:val="000000"/>
                <w:sz w:val="20"/>
                <w:szCs w:val="20"/>
                <w:lang w:val="en-GB" w:eastAsia="zh-TW"/>
              </w:rPr>
            </w:pPr>
            <w:r>
              <w:rPr>
                <w:rFonts w:ascii="Calibri" w:hAnsi="Calibri"/>
                <w:color w:val="000000"/>
                <w:sz w:val="20"/>
                <w:szCs w:val="20"/>
                <w:lang w:eastAsia="zh-TW"/>
              </w:rPr>
              <w:t>Spool, 6" ANSI 600 RTJ, with t</w:t>
            </w:r>
            <w:r w:rsidR="004D3178" w:rsidRPr="004D3178">
              <w:rPr>
                <w:rFonts w:ascii="Calibri" w:hAnsi="Calibri"/>
                <w:color w:val="000000"/>
                <w:sz w:val="20"/>
                <w:szCs w:val="20"/>
                <w:lang w:eastAsia="zh-TW"/>
              </w:rPr>
              <w:t xml:space="preserve">wo 2"1/8 600 gate valve (geothermal Trim </w:t>
            </w:r>
            <w:proofErr w:type="spellStart"/>
            <w:r w:rsidR="004D3178" w:rsidRPr="004D3178">
              <w:rPr>
                <w:rFonts w:ascii="Calibri" w:hAnsi="Calibri"/>
                <w:color w:val="000000"/>
                <w:sz w:val="20"/>
                <w:szCs w:val="20"/>
                <w:lang w:eastAsia="zh-TW"/>
              </w:rPr>
              <w:t>Exp</w:t>
            </w:r>
            <w:proofErr w:type="spellEnd"/>
            <w:r w:rsidR="004D3178" w:rsidRPr="004D3178">
              <w:rPr>
                <w:rFonts w:ascii="Calibri" w:hAnsi="Calibri"/>
                <w:color w:val="000000"/>
                <w:sz w:val="20"/>
                <w:szCs w:val="20"/>
                <w:lang w:eastAsia="zh-TW"/>
              </w:rPr>
              <w:t>)</w:t>
            </w:r>
          </w:p>
        </w:tc>
        <w:tc>
          <w:tcPr>
            <w:tcW w:w="222" w:type="dxa"/>
            <w:tcBorders>
              <w:top w:val="nil"/>
              <w:left w:val="nil"/>
              <w:bottom w:val="nil"/>
              <w:right w:val="nil"/>
            </w:tcBorders>
            <w:shd w:val="clear" w:color="auto" w:fill="auto"/>
            <w:noWrap/>
            <w:vAlign w:val="center"/>
            <w:hideMark/>
          </w:tcPr>
          <w:p w14:paraId="227EBE62"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nil"/>
              <w:left w:val="nil"/>
              <w:bottom w:val="single" w:sz="8" w:space="0" w:color="auto"/>
              <w:right w:val="single" w:sz="8" w:space="0" w:color="auto"/>
            </w:tcBorders>
            <w:shd w:val="clear" w:color="auto" w:fill="auto"/>
            <w:noWrap/>
            <w:vAlign w:val="center"/>
            <w:hideMark/>
          </w:tcPr>
          <w:p w14:paraId="735A8B9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73AB1A5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61D814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4F4366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center"/>
            <w:hideMark/>
          </w:tcPr>
          <w:p w14:paraId="17D842E6"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E8B227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AB6B9FA"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F0977D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59488DDC"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F7727AF"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4D3178" w:rsidRPr="004D3178" w14:paraId="4AC24826"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9E6A0C7" w14:textId="5488FBFF" w:rsidR="004D3178" w:rsidRPr="004D3178" w:rsidRDefault="00852A0D" w:rsidP="004D3178">
            <w:pPr>
              <w:jc w:val="center"/>
              <w:rPr>
                <w:rFonts w:ascii="Calibri" w:hAnsi="Calibri"/>
                <w:color w:val="000000"/>
                <w:sz w:val="20"/>
                <w:szCs w:val="20"/>
                <w:lang w:val="en-GB" w:eastAsia="zh-TW"/>
              </w:rPr>
            </w:pPr>
            <w:r>
              <w:rPr>
                <w:rFonts w:ascii="Calibri" w:hAnsi="Calibri"/>
                <w:color w:val="000000"/>
                <w:sz w:val="20"/>
                <w:szCs w:val="20"/>
                <w:lang w:eastAsia="zh-TW"/>
              </w:rPr>
              <w:t>10</w:t>
            </w:r>
            <w:r w:rsidR="004D3178" w:rsidRPr="004D3178">
              <w:rPr>
                <w:rFonts w:ascii="Calibri" w:hAnsi="Calibri"/>
                <w:color w:val="000000"/>
                <w:sz w:val="20"/>
                <w:szCs w:val="20"/>
                <w:lang w:eastAsia="zh-TW"/>
              </w:rPr>
              <w:t>.3</w:t>
            </w:r>
          </w:p>
        </w:tc>
        <w:tc>
          <w:tcPr>
            <w:tcW w:w="4863" w:type="dxa"/>
            <w:tcBorders>
              <w:top w:val="nil"/>
              <w:left w:val="nil"/>
              <w:bottom w:val="single" w:sz="8" w:space="0" w:color="auto"/>
              <w:right w:val="single" w:sz="8" w:space="0" w:color="auto"/>
            </w:tcBorders>
            <w:shd w:val="clear" w:color="auto" w:fill="auto"/>
            <w:noWrap/>
            <w:vAlign w:val="center"/>
            <w:hideMark/>
          </w:tcPr>
          <w:p w14:paraId="5FB2B7AD"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Casing head 6" ANSI 600 RTJ modified welding neck</w:t>
            </w:r>
          </w:p>
        </w:tc>
        <w:tc>
          <w:tcPr>
            <w:tcW w:w="222" w:type="dxa"/>
            <w:tcBorders>
              <w:top w:val="nil"/>
              <w:left w:val="nil"/>
              <w:bottom w:val="nil"/>
              <w:right w:val="nil"/>
            </w:tcBorders>
            <w:shd w:val="clear" w:color="auto" w:fill="auto"/>
            <w:noWrap/>
            <w:vAlign w:val="center"/>
            <w:hideMark/>
          </w:tcPr>
          <w:p w14:paraId="663D4954"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78" w:type="dxa"/>
            <w:tcBorders>
              <w:top w:val="nil"/>
              <w:left w:val="nil"/>
              <w:bottom w:val="single" w:sz="8" w:space="0" w:color="auto"/>
              <w:right w:val="single" w:sz="8" w:space="0" w:color="auto"/>
            </w:tcBorders>
            <w:shd w:val="clear" w:color="auto" w:fill="auto"/>
            <w:noWrap/>
            <w:vAlign w:val="center"/>
            <w:hideMark/>
          </w:tcPr>
          <w:p w14:paraId="5833016B"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hideMark/>
          </w:tcPr>
          <w:p w14:paraId="37CA40E9"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528F8B8"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6FDA8F05"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center"/>
            <w:hideMark/>
          </w:tcPr>
          <w:p w14:paraId="2EADAD67" w14:textId="77777777" w:rsidR="004D3178" w:rsidRPr="004D3178" w:rsidRDefault="004D3178"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7E20230"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147AC701"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531237E"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092B601C" w14:textId="77777777" w:rsidR="004D3178" w:rsidRPr="004D3178" w:rsidRDefault="004D3178"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012C2A6" w14:textId="77777777" w:rsidR="004D3178" w:rsidRPr="004D3178" w:rsidRDefault="004D3178" w:rsidP="004D3178">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666B45" w:rsidRPr="004D3178" w14:paraId="23817E90"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tcPr>
          <w:p w14:paraId="5E5013F9" w14:textId="26384D31" w:rsidR="00666B45" w:rsidRPr="004D3178" w:rsidRDefault="00666B45" w:rsidP="0093545E">
            <w:pPr>
              <w:jc w:val="center"/>
              <w:rPr>
                <w:rFonts w:ascii="Calibri" w:hAnsi="Calibri"/>
                <w:color w:val="000000"/>
                <w:sz w:val="20"/>
                <w:szCs w:val="20"/>
                <w:lang w:eastAsia="zh-TW"/>
              </w:rPr>
            </w:pPr>
            <w:r>
              <w:rPr>
                <w:rFonts w:ascii="Calibri" w:hAnsi="Calibri"/>
                <w:color w:val="000000"/>
                <w:sz w:val="20"/>
                <w:szCs w:val="20"/>
                <w:lang w:eastAsia="zh-TW"/>
              </w:rPr>
              <w:t>10.4.</w:t>
            </w:r>
          </w:p>
        </w:tc>
        <w:tc>
          <w:tcPr>
            <w:tcW w:w="4863" w:type="dxa"/>
            <w:tcBorders>
              <w:top w:val="nil"/>
              <w:left w:val="nil"/>
              <w:bottom w:val="single" w:sz="8" w:space="0" w:color="auto"/>
              <w:right w:val="single" w:sz="8" w:space="0" w:color="auto"/>
            </w:tcBorders>
            <w:shd w:val="clear" w:color="auto" w:fill="auto"/>
            <w:noWrap/>
            <w:vAlign w:val="center"/>
          </w:tcPr>
          <w:p w14:paraId="411B2407" w14:textId="19B55C00" w:rsidR="00666B45" w:rsidRPr="004D3178" w:rsidRDefault="00666B45" w:rsidP="004D3178">
            <w:pPr>
              <w:rPr>
                <w:rFonts w:ascii="Calibri" w:hAnsi="Calibri"/>
                <w:color w:val="000000"/>
                <w:sz w:val="20"/>
                <w:szCs w:val="20"/>
                <w:lang w:eastAsia="zh-TW"/>
              </w:rPr>
            </w:pPr>
            <w:r>
              <w:rPr>
                <w:rFonts w:ascii="Calibri" w:hAnsi="Calibri"/>
                <w:color w:val="000000"/>
                <w:sz w:val="20"/>
                <w:szCs w:val="20"/>
                <w:lang w:eastAsia="zh-TW"/>
              </w:rPr>
              <w:t xml:space="preserve">6" ANSI 600 RTJ flange with one </w:t>
            </w:r>
            <w:r w:rsidRPr="004D3178">
              <w:rPr>
                <w:rFonts w:ascii="Calibri" w:hAnsi="Calibri"/>
                <w:color w:val="000000"/>
                <w:sz w:val="20"/>
                <w:szCs w:val="20"/>
                <w:lang w:eastAsia="zh-TW"/>
              </w:rPr>
              <w:t xml:space="preserve">2"1/8 600 gate valve (geothermal Trim </w:t>
            </w:r>
            <w:proofErr w:type="spellStart"/>
            <w:r w:rsidRPr="004D3178">
              <w:rPr>
                <w:rFonts w:ascii="Calibri" w:hAnsi="Calibri"/>
                <w:color w:val="000000"/>
                <w:sz w:val="20"/>
                <w:szCs w:val="20"/>
                <w:lang w:eastAsia="zh-TW"/>
              </w:rPr>
              <w:t>Exp</w:t>
            </w:r>
            <w:proofErr w:type="spellEnd"/>
            <w:r w:rsidRPr="004D3178">
              <w:rPr>
                <w:rFonts w:ascii="Calibri" w:hAnsi="Calibri"/>
                <w:color w:val="000000"/>
                <w:sz w:val="20"/>
                <w:szCs w:val="20"/>
                <w:lang w:eastAsia="zh-TW"/>
              </w:rPr>
              <w:t>)</w:t>
            </w:r>
          </w:p>
        </w:tc>
        <w:tc>
          <w:tcPr>
            <w:tcW w:w="222" w:type="dxa"/>
            <w:tcBorders>
              <w:top w:val="nil"/>
              <w:left w:val="nil"/>
              <w:bottom w:val="nil"/>
              <w:right w:val="nil"/>
            </w:tcBorders>
            <w:shd w:val="clear" w:color="auto" w:fill="auto"/>
            <w:noWrap/>
            <w:vAlign w:val="center"/>
          </w:tcPr>
          <w:p w14:paraId="494201F3" w14:textId="77777777" w:rsidR="00666B45" w:rsidRPr="004D3178" w:rsidRDefault="00666B45" w:rsidP="004D3178">
            <w:pPr>
              <w:rPr>
                <w:rFonts w:ascii="Calibri" w:hAnsi="Calibri"/>
                <w:color w:val="000000"/>
                <w:sz w:val="20"/>
                <w:szCs w:val="20"/>
                <w:lang w:eastAsia="zh-TW"/>
              </w:rPr>
            </w:pPr>
          </w:p>
        </w:tc>
        <w:tc>
          <w:tcPr>
            <w:tcW w:w="978" w:type="dxa"/>
            <w:tcBorders>
              <w:top w:val="nil"/>
              <w:left w:val="nil"/>
              <w:bottom w:val="single" w:sz="8" w:space="0" w:color="auto"/>
              <w:right w:val="single" w:sz="8" w:space="0" w:color="auto"/>
            </w:tcBorders>
            <w:shd w:val="clear" w:color="auto" w:fill="auto"/>
            <w:noWrap/>
            <w:vAlign w:val="center"/>
          </w:tcPr>
          <w:p w14:paraId="0451A637" w14:textId="6D95B6BC" w:rsidR="00666B45" w:rsidRPr="004D3178" w:rsidRDefault="00666B45" w:rsidP="004D3178">
            <w:pPr>
              <w:jc w:val="right"/>
              <w:rPr>
                <w:rFonts w:ascii="Calibri" w:hAnsi="Calibri"/>
                <w:color w:val="000000"/>
                <w:sz w:val="20"/>
                <w:szCs w:val="20"/>
                <w:lang w:eastAsia="zh-TW"/>
              </w:rPr>
            </w:pPr>
            <w:r w:rsidRPr="004D3178">
              <w:rPr>
                <w:rFonts w:ascii="Calibri" w:hAnsi="Calibri"/>
                <w:color w:val="000000"/>
                <w:sz w:val="20"/>
                <w:szCs w:val="20"/>
                <w:lang w:eastAsia="zh-TW"/>
              </w:rPr>
              <w:t>ea.</w:t>
            </w:r>
          </w:p>
        </w:tc>
        <w:tc>
          <w:tcPr>
            <w:tcW w:w="900" w:type="dxa"/>
            <w:tcBorders>
              <w:top w:val="nil"/>
              <w:left w:val="nil"/>
              <w:bottom w:val="single" w:sz="8" w:space="0" w:color="auto"/>
              <w:right w:val="single" w:sz="8" w:space="0" w:color="auto"/>
            </w:tcBorders>
            <w:shd w:val="clear" w:color="auto" w:fill="auto"/>
            <w:noWrap/>
            <w:vAlign w:val="center"/>
          </w:tcPr>
          <w:p w14:paraId="4B6244C7" w14:textId="4DA0B014" w:rsidR="00666B45" w:rsidRPr="004D3178" w:rsidRDefault="00666B45" w:rsidP="004D3178">
            <w:pPr>
              <w:jc w:val="right"/>
              <w:rPr>
                <w:rFonts w:ascii="Calibri" w:hAnsi="Calibri"/>
                <w:color w:val="000000"/>
                <w:sz w:val="20"/>
                <w:szCs w:val="20"/>
                <w:lang w:val="en-GB" w:eastAsia="zh-TW"/>
              </w:rPr>
            </w:pPr>
          </w:p>
        </w:tc>
        <w:tc>
          <w:tcPr>
            <w:tcW w:w="773" w:type="dxa"/>
            <w:tcBorders>
              <w:top w:val="nil"/>
              <w:left w:val="nil"/>
              <w:bottom w:val="single" w:sz="8" w:space="0" w:color="auto"/>
              <w:right w:val="single" w:sz="8" w:space="0" w:color="auto"/>
            </w:tcBorders>
            <w:shd w:val="clear" w:color="auto" w:fill="auto"/>
            <w:noWrap/>
            <w:vAlign w:val="center"/>
          </w:tcPr>
          <w:p w14:paraId="13F553FF" w14:textId="71812281" w:rsidR="00666B45" w:rsidRPr="004D3178" w:rsidRDefault="00666B45" w:rsidP="004D3178">
            <w:pPr>
              <w:jc w:val="right"/>
              <w:rPr>
                <w:rFonts w:ascii="Calibri" w:hAnsi="Calibri"/>
                <w:color w:val="000000"/>
                <w:sz w:val="20"/>
                <w:szCs w:val="20"/>
                <w:lang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tcPr>
          <w:p w14:paraId="45A41EF9" w14:textId="288FBDA4" w:rsidR="00666B45" w:rsidRPr="004D3178" w:rsidRDefault="00666B45" w:rsidP="004D3178">
            <w:pPr>
              <w:jc w:val="right"/>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center"/>
          </w:tcPr>
          <w:p w14:paraId="44451F48" w14:textId="11607997" w:rsidR="00666B45" w:rsidRPr="004D3178" w:rsidRDefault="00666B45" w:rsidP="004D3178">
            <w:pPr>
              <w:rPr>
                <w:rFonts w:ascii="Calibri" w:hAnsi="Calibri"/>
                <w:color w:val="000000"/>
                <w:sz w:val="20"/>
                <w:szCs w:val="20"/>
                <w:lang w:eastAsia="zh-TW"/>
              </w:rPr>
            </w:pPr>
            <w:ins w:id="427" w:author="ArturGrigoryan" w:date="2015-11-18T10:19:00Z">
              <w:r w:rsidRPr="004D3178">
                <w:rPr>
                  <w:rFonts w:ascii="Calibri" w:hAnsi="Calibri"/>
                  <w:color w:val="000000"/>
                  <w:sz w:val="20"/>
                  <w:szCs w:val="20"/>
                  <w:lang w:eastAsia="zh-TW"/>
                </w:rPr>
                <w:t xml:space="preserve"> </w:t>
              </w:r>
            </w:ins>
          </w:p>
        </w:tc>
        <w:tc>
          <w:tcPr>
            <w:tcW w:w="900" w:type="dxa"/>
            <w:tcBorders>
              <w:top w:val="nil"/>
              <w:left w:val="single" w:sz="8" w:space="0" w:color="auto"/>
              <w:bottom w:val="single" w:sz="8" w:space="0" w:color="auto"/>
              <w:right w:val="single" w:sz="8" w:space="0" w:color="auto"/>
            </w:tcBorders>
            <w:shd w:val="clear" w:color="auto" w:fill="auto"/>
            <w:noWrap/>
            <w:vAlign w:val="center"/>
          </w:tcPr>
          <w:p w14:paraId="2ACDEB6B" w14:textId="2D6B1645" w:rsidR="00666B45" w:rsidRPr="004D3178" w:rsidRDefault="00666B45" w:rsidP="004D3178">
            <w:pPr>
              <w:jc w:val="right"/>
              <w:rPr>
                <w:rFonts w:ascii="Calibri" w:hAnsi="Calibri"/>
                <w:color w:val="000000"/>
                <w:sz w:val="20"/>
                <w:szCs w:val="20"/>
                <w:lang w:val="en-GB" w:eastAsia="zh-TW"/>
              </w:rPr>
            </w:pPr>
          </w:p>
        </w:tc>
        <w:tc>
          <w:tcPr>
            <w:tcW w:w="773" w:type="dxa"/>
            <w:tcBorders>
              <w:top w:val="nil"/>
              <w:left w:val="nil"/>
              <w:bottom w:val="single" w:sz="8" w:space="0" w:color="auto"/>
              <w:right w:val="single" w:sz="8" w:space="0" w:color="auto"/>
            </w:tcBorders>
            <w:shd w:val="clear" w:color="auto" w:fill="auto"/>
            <w:noWrap/>
            <w:vAlign w:val="center"/>
          </w:tcPr>
          <w:p w14:paraId="38CD2EAE" w14:textId="597B5610" w:rsidR="00666B45" w:rsidRPr="004D3178" w:rsidRDefault="00666B45" w:rsidP="004D3178">
            <w:pPr>
              <w:jc w:val="right"/>
              <w:rPr>
                <w:rFonts w:ascii="Calibri" w:hAnsi="Calibri"/>
                <w:color w:val="000000"/>
                <w:sz w:val="20"/>
                <w:szCs w:val="20"/>
                <w:lang w:eastAsia="zh-TW"/>
              </w:rPr>
            </w:pPr>
            <w:r w:rsidRPr="004D3178">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tcPr>
          <w:p w14:paraId="328495A4" w14:textId="77777777" w:rsidR="00666B45" w:rsidRPr="004D3178" w:rsidRDefault="00666B45" w:rsidP="004D3178">
            <w:pPr>
              <w:jc w:val="right"/>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tcPr>
          <w:p w14:paraId="236D728C" w14:textId="77777777" w:rsidR="00666B45" w:rsidRPr="004D3178" w:rsidRDefault="00666B45"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tcPr>
          <w:p w14:paraId="38D020A7" w14:textId="77777777" w:rsidR="00666B45" w:rsidRPr="004D3178" w:rsidRDefault="00666B45" w:rsidP="004D3178">
            <w:pPr>
              <w:jc w:val="right"/>
              <w:rPr>
                <w:rFonts w:ascii="Calibri" w:hAnsi="Calibri"/>
                <w:color w:val="000000"/>
                <w:sz w:val="20"/>
                <w:szCs w:val="20"/>
                <w:lang w:val="en-GB" w:eastAsia="zh-TW"/>
              </w:rPr>
            </w:pPr>
          </w:p>
        </w:tc>
      </w:tr>
      <w:tr w:rsidR="00666B45" w:rsidRPr="004D3178" w14:paraId="1FE6D98A" w14:textId="77777777" w:rsidTr="006B2B1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A56BE96" w14:textId="77777777" w:rsidR="00666B45" w:rsidRPr="004D3178" w:rsidRDefault="00666B45" w:rsidP="004D3178">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4863" w:type="dxa"/>
            <w:tcBorders>
              <w:top w:val="nil"/>
              <w:left w:val="nil"/>
              <w:bottom w:val="single" w:sz="8" w:space="0" w:color="auto"/>
              <w:right w:val="single" w:sz="8" w:space="0" w:color="auto"/>
            </w:tcBorders>
            <w:shd w:val="clear" w:color="auto" w:fill="auto"/>
            <w:noWrap/>
            <w:vAlign w:val="center"/>
            <w:hideMark/>
          </w:tcPr>
          <w:p w14:paraId="0CDA3FBC"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2BCBCE77" w14:textId="77777777" w:rsidR="00666B45" w:rsidRPr="004D3178" w:rsidRDefault="00666B45" w:rsidP="004D3178">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44BC636D"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0A3F2F48"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3505991A"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32CF39E9" w14:textId="77777777" w:rsidR="00666B45" w:rsidRPr="004D3178" w:rsidRDefault="00666B45"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center"/>
            <w:hideMark/>
          </w:tcPr>
          <w:p w14:paraId="52ED73B7"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xml:space="preserve"> </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A7D05AC"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294FA1A7" w14:textId="77777777" w:rsidR="00666B45" w:rsidRPr="004D3178" w:rsidRDefault="00666B45" w:rsidP="004D3178">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6EF95B68" w14:textId="77777777" w:rsidR="00666B45" w:rsidRPr="004D3178" w:rsidRDefault="00666B45"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F349984" w14:textId="77777777" w:rsidR="00666B45" w:rsidRPr="004D3178" w:rsidRDefault="00666B45" w:rsidP="004D3178">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FF25D01" w14:textId="77777777" w:rsidR="00666B45" w:rsidRPr="004D3178" w:rsidRDefault="00666B45" w:rsidP="004D3178">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r w:rsidR="00666B45" w:rsidRPr="004D3178" w14:paraId="10199C13" w14:textId="77777777" w:rsidTr="006B2B10">
        <w:trPr>
          <w:trHeight w:val="300"/>
        </w:trPr>
        <w:tc>
          <w:tcPr>
            <w:tcW w:w="622" w:type="dxa"/>
            <w:tcBorders>
              <w:top w:val="nil"/>
              <w:left w:val="nil"/>
              <w:bottom w:val="nil"/>
              <w:right w:val="nil"/>
            </w:tcBorders>
            <w:shd w:val="clear" w:color="auto" w:fill="auto"/>
            <w:noWrap/>
            <w:vAlign w:val="bottom"/>
            <w:hideMark/>
          </w:tcPr>
          <w:p w14:paraId="7634455E" w14:textId="77777777" w:rsidR="00666B45" w:rsidRPr="004D3178" w:rsidRDefault="00666B45" w:rsidP="004D3178">
            <w:pPr>
              <w:rPr>
                <w:rFonts w:ascii="Calibri" w:hAnsi="Calibri"/>
                <w:color w:val="000000"/>
                <w:sz w:val="20"/>
                <w:szCs w:val="20"/>
                <w:lang w:val="en-GB" w:eastAsia="zh-TW"/>
              </w:rPr>
            </w:pPr>
          </w:p>
        </w:tc>
        <w:tc>
          <w:tcPr>
            <w:tcW w:w="4863" w:type="dxa"/>
            <w:tcBorders>
              <w:top w:val="nil"/>
              <w:left w:val="nil"/>
              <w:bottom w:val="nil"/>
              <w:right w:val="nil"/>
            </w:tcBorders>
            <w:shd w:val="clear" w:color="auto" w:fill="auto"/>
            <w:noWrap/>
            <w:vAlign w:val="bottom"/>
            <w:hideMark/>
          </w:tcPr>
          <w:p w14:paraId="4E5616DE" w14:textId="77777777" w:rsidR="00666B45" w:rsidRPr="004D3178" w:rsidRDefault="00666B45"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57B815E5" w14:textId="77777777" w:rsidR="00666B45" w:rsidRPr="004D3178" w:rsidRDefault="00666B45" w:rsidP="004D3178">
            <w:pPr>
              <w:rPr>
                <w:rFonts w:ascii="Calibri" w:hAnsi="Calibri"/>
                <w:color w:val="000000"/>
                <w:sz w:val="20"/>
                <w:szCs w:val="20"/>
                <w:lang w:val="en-GB" w:eastAsia="zh-TW"/>
              </w:rPr>
            </w:pPr>
          </w:p>
        </w:tc>
        <w:tc>
          <w:tcPr>
            <w:tcW w:w="978" w:type="dxa"/>
            <w:tcBorders>
              <w:top w:val="nil"/>
              <w:left w:val="nil"/>
              <w:bottom w:val="nil"/>
              <w:right w:val="nil"/>
            </w:tcBorders>
            <w:shd w:val="clear" w:color="auto" w:fill="auto"/>
            <w:noWrap/>
            <w:vAlign w:val="bottom"/>
            <w:hideMark/>
          </w:tcPr>
          <w:p w14:paraId="4C2CC476" w14:textId="77777777" w:rsidR="00666B45" w:rsidRPr="004D3178" w:rsidRDefault="00666B45"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6C79CDA3" w14:textId="77777777" w:rsidR="00666B45" w:rsidRPr="004D3178" w:rsidRDefault="00666B45"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17D2E033" w14:textId="77777777" w:rsidR="00666B45" w:rsidRPr="004D3178" w:rsidRDefault="00666B45"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center"/>
            <w:hideMark/>
          </w:tcPr>
          <w:p w14:paraId="0FEFD348" w14:textId="77777777" w:rsidR="00666B45" w:rsidRPr="004D3178" w:rsidRDefault="00666B45" w:rsidP="004D3178">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262" w:type="dxa"/>
            <w:tcBorders>
              <w:top w:val="nil"/>
              <w:left w:val="nil"/>
              <w:bottom w:val="nil"/>
              <w:right w:val="nil"/>
            </w:tcBorders>
            <w:shd w:val="clear" w:color="auto" w:fill="auto"/>
            <w:noWrap/>
            <w:vAlign w:val="bottom"/>
            <w:hideMark/>
          </w:tcPr>
          <w:p w14:paraId="7E8920F5" w14:textId="77777777" w:rsidR="00666B45" w:rsidRPr="004D3178" w:rsidRDefault="00666B45" w:rsidP="004D3178">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6DC252DC" w14:textId="77777777" w:rsidR="00666B45" w:rsidRPr="004D3178" w:rsidRDefault="00666B45" w:rsidP="004D3178">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52F1A580" w14:textId="77777777" w:rsidR="00666B45" w:rsidRPr="004D3178" w:rsidRDefault="00666B45" w:rsidP="004D3178">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1B6708C7" w14:textId="77777777" w:rsidR="00666B45" w:rsidRPr="004D3178" w:rsidRDefault="00666B45" w:rsidP="004D3178">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5AC875A3" w14:textId="77777777" w:rsidR="00666B45" w:rsidRPr="004D3178" w:rsidRDefault="00666B45" w:rsidP="004D3178">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5755C2A8" w14:textId="77777777" w:rsidR="00666B45" w:rsidRPr="004D3178" w:rsidRDefault="00666B45" w:rsidP="004D3178">
            <w:pPr>
              <w:rPr>
                <w:rFonts w:ascii="Calibri" w:hAnsi="Calibri"/>
                <w:color w:val="000000"/>
                <w:sz w:val="20"/>
                <w:szCs w:val="20"/>
                <w:lang w:val="en-GB" w:eastAsia="zh-TW"/>
              </w:rPr>
            </w:pPr>
          </w:p>
        </w:tc>
      </w:tr>
    </w:tbl>
    <w:p w14:paraId="450EA7EA" w14:textId="77777777" w:rsidR="00856B6D" w:rsidRDefault="00856B6D" w:rsidP="00856B6D">
      <w:bookmarkStart w:id="428" w:name="_Toc108950335"/>
      <w:bookmarkEnd w:id="421"/>
      <w:bookmarkEnd w:id="422"/>
    </w:p>
    <w:p w14:paraId="4B09C66B" w14:textId="77777777" w:rsidR="00B521AB" w:rsidRDefault="00B521AB" w:rsidP="00856B6D"/>
    <w:tbl>
      <w:tblPr>
        <w:tblW w:w="12975" w:type="dxa"/>
        <w:tblInd w:w="93" w:type="dxa"/>
        <w:tblLook w:val="04A0" w:firstRow="1" w:lastRow="0" w:firstColumn="1" w:lastColumn="0" w:noHBand="0" w:noVBand="1"/>
      </w:tblPr>
      <w:tblGrid>
        <w:gridCol w:w="622"/>
        <w:gridCol w:w="4863"/>
        <w:gridCol w:w="222"/>
        <w:gridCol w:w="978"/>
        <w:gridCol w:w="900"/>
        <w:gridCol w:w="773"/>
        <w:gridCol w:w="760"/>
        <w:gridCol w:w="262"/>
        <w:gridCol w:w="900"/>
        <w:gridCol w:w="773"/>
        <w:gridCol w:w="760"/>
        <w:gridCol w:w="222"/>
        <w:gridCol w:w="940"/>
      </w:tblGrid>
      <w:tr w:rsidR="00B521AB" w:rsidRPr="004D3178" w14:paraId="5C522528" w14:textId="77777777" w:rsidTr="007F4720">
        <w:trPr>
          <w:trHeight w:val="315"/>
        </w:trPr>
        <w:tc>
          <w:tcPr>
            <w:tcW w:w="622" w:type="dxa"/>
            <w:tcBorders>
              <w:top w:val="nil"/>
              <w:left w:val="nil"/>
              <w:bottom w:val="nil"/>
              <w:right w:val="nil"/>
            </w:tcBorders>
            <w:shd w:val="clear" w:color="auto" w:fill="auto"/>
            <w:noWrap/>
            <w:vAlign w:val="center"/>
            <w:hideMark/>
          </w:tcPr>
          <w:p w14:paraId="35E595DE" w14:textId="77777777" w:rsidR="00B521AB" w:rsidRPr="004D3178" w:rsidRDefault="00B521AB" w:rsidP="007F4720">
            <w:pPr>
              <w:jc w:val="right"/>
              <w:rPr>
                <w:rFonts w:ascii="Calibri" w:hAnsi="Calibri"/>
                <w:b/>
                <w:bCs/>
                <w:color w:val="000000"/>
                <w:sz w:val="20"/>
                <w:szCs w:val="20"/>
                <w:lang w:val="en-GB" w:eastAsia="zh-TW"/>
              </w:rPr>
            </w:pPr>
            <w:r w:rsidRPr="004D3178">
              <w:rPr>
                <w:rFonts w:ascii="Calibri" w:hAnsi="Calibri"/>
                <w:b/>
                <w:bCs/>
                <w:color w:val="000000"/>
                <w:sz w:val="20"/>
                <w:szCs w:val="20"/>
                <w:lang w:eastAsia="zh-TW"/>
              </w:rPr>
              <w:t>1</w:t>
            </w:r>
            <w:r>
              <w:rPr>
                <w:rFonts w:ascii="Calibri" w:hAnsi="Calibri"/>
                <w:b/>
                <w:bCs/>
                <w:color w:val="000000"/>
                <w:sz w:val="20"/>
                <w:szCs w:val="20"/>
                <w:lang w:eastAsia="zh-TW"/>
              </w:rPr>
              <w:t>1</w:t>
            </w:r>
          </w:p>
        </w:tc>
        <w:tc>
          <w:tcPr>
            <w:tcW w:w="7736" w:type="dxa"/>
            <w:gridSpan w:val="5"/>
            <w:tcBorders>
              <w:top w:val="nil"/>
              <w:left w:val="nil"/>
              <w:bottom w:val="nil"/>
              <w:right w:val="nil"/>
            </w:tcBorders>
            <w:shd w:val="clear" w:color="auto" w:fill="auto"/>
            <w:noWrap/>
            <w:vAlign w:val="center"/>
            <w:hideMark/>
          </w:tcPr>
          <w:p w14:paraId="43B3269D" w14:textId="3AD45126" w:rsidR="00B521AB" w:rsidRPr="004D3178" w:rsidRDefault="00B521AB" w:rsidP="00B521AB">
            <w:pPr>
              <w:rPr>
                <w:rFonts w:ascii="Calibri" w:hAnsi="Calibri"/>
                <w:b/>
                <w:bCs/>
                <w:color w:val="000000"/>
                <w:sz w:val="20"/>
                <w:szCs w:val="20"/>
                <w:lang w:val="en-GB" w:eastAsia="zh-TW"/>
              </w:rPr>
            </w:pPr>
            <w:r w:rsidRPr="004D3178">
              <w:rPr>
                <w:rFonts w:ascii="Calibri" w:hAnsi="Calibri"/>
                <w:b/>
                <w:bCs/>
                <w:color w:val="000000"/>
                <w:sz w:val="20"/>
                <w:szCs w:val="20"/>
                <w:lang w:eastAsia="zh-TW"/>
              </w:rPr>
              <w:t xml:space="preserve">Testing equipment </w:t>
            </w:r>
            <w:r>
              <w:rPr>
                <w:rFonts w:ascii="Calibri" w:hAnsi="Calibri"/>
                <w:b/>
                <w:bCs/>
                <w:color w:val="000000"/>
                <w:sz w:val="20"/>
                <w:szCs w:val="20"/>
                <w:lang w:eastAsia="zh-TW"/>
              </w:rPr>
              <w:t>on rental</w:t>
            </w:r>
          </w:p>
        </w:tc>
        <w:tc>
          <w:tcPr>
            <w:tcW w:w="760" w:type="dxa"/>
            <w:tcBorders>
              <w:top w:val="nil"/>
              <w:left w:val="nil"/>
              <w:bottom w:val="nil"/>
              <w:right w:val="nil"/>
            </w:tcBorders>
            <w:shd w:val="clear" w:color="auto" w:fill="auto"/>
            <w:noWrap/>
            <w:vAlign w:val="center"/>
            <w:hideMark/>
          </w:tcPr>
          <w:p w14:paraId="4ADD1B05"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262" w:type="dxa"/>
            <w:tcBorders>
              <w:top w:val="nil"/>
              <w:left w:val="nil"/>
              <w:bottom w:val="nil"/>
              <w:right w:val="nil"/>
            </w:tcBorders>
            <w:shd w:val="clear" w:color="auto" w:fill="auto"/>
            <w:noWrap/>
            <w:vAlign w:val="bottom"/>
            <w:hideMark/>
          </w:tcPr>
          <w:p w14:paraId="1F625B52" w14:textId="77777777" w:rsidR="00B521AB" w:rsidRPr="004D3178" w:rsidRDefault="00B521AB" w:rsidP="007F4720">
            <w:pPr>
              <w:rPr>
                <w:rFonts w:ascii="Calibri" w:hAnsi="Calibri"/>
                <w:color w:val="000000"/>
                <w:sz w:val="20"/>
                <w:szCs w:val="20"/>
                <w:lang w:val="en-GB" w:eastAsia="zh-TW"/>
              </w:rPr>
            </w:pPr>
          </w:p>
        </w:tc>
        <w:tc>
          <w:tcPr>
            <w:tcW w:w="900" w:type="dxa"/>
            <w:tcBorders>
              <w:top w:val="nil"/>
              <w:left w:val="nil"/>
              <w:bottom w:val="nil"/>
              <w:right w:val="nil"/>
            </w:tcBorders>
            <w:shd w:val="clear" w:color="auto" w:fill="auto"/>
            <w:noWrap/>
            <w:vAlign w:val="bottom"/>
            <w:hideMark/>
          </w:tcPr>
          <w:p w14:paraId="1B561DBA" w14:textId="77777777" w:rsidR="00B521AB" w:rsidRPr="004D3178" w:rsidRDefault="00B521AB" w:rsidP="007F4720">
            <w:pPr>
              <w:rPr>
                <w:rFonts w:ascii="Calibri" w:hAnsi="Calibri"/>
                <w:color w:val="000000"/>
                <w:sz w:val="20"/>
                <w:szCs w:val="20"/>
                <w:lang w:val="en-GB" w:eastAsia="zh-TW"/>
              </w:rPr>
            </w:pPr>
          </w:p>
        </w:tc>
        <w:tc>
          <w:tcPr>
            <w:tcW w:w="773" w:type="dxa"/>
            <w:tcBorders>
              <w:top w:val="nil"/>
              <w:left w:val="nil"/>
              <w:bottom w:val="nil"/>
              <w:right w:val="nil"/>
            </w:tcBorders>
            <w:shd w:val="clear" w:color="auto" w:fill="auto"/>
            <w:noWrap/>
            <w:vAlign w:val="bottom"/>
            <w:hideMark/>
          </w:tcPr>
          <w:p w14:paraId="51BF203E" w14:textId="77777777" w:rsidR="00B521AB" w:rsidRPr="004D3178" w:rsidRDefault="00B521AB" w:rsidP="007F4720">
            <w:pPr>
              <w:rPr>
                <w:rFonts w:ascii="Calibri" w:hAnsi="Calibri"/>
                <w:color w:val="000000"/>
                <w:sz w:val="20"/>
                <w:szCs w:val="20"/>
                <w:lang w:val="en-GB" w:eastAsia="zh-TW"/>
              </w:rPr>
            </w:pPr>
          </w:p>
        </w:tc>
        <w:tc>
          <w:tcPr>
            <w:tcW w:w="760" w:type="dxa"/>
            <w:tcBorders>
              <w:top w:val="nil"/>
              <w:left w:val="nil"/>
              <w:bottom w:val="nil"/>
              <w:right w:val="nil"/>
            </w:tcBorders>
            <w:shd w:val="clear" w:color="auto" w:fill="auto"/>
            <w:noWrap/>
            <w:vAlign w:val="bottom"/>
            <w:hideMark/>
          </w:tcPr>
          <w:p w14:paraId="2C44C2CA" w14:textId="77777777" w:rsidR="00B521AB" w:rsidRPr="004D3178" w:rsidRDefault="00B521AB" w:rsidP="007F4720">
            <w:pPr>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hideMark/>
          </w:tcPr>
          <w:p w14:paraId="64F1982C" w14:textId="77777777" w:rsidR="00B521AB" w:rsidRPr="004D3178" w:rsidRDefault="00B521AB" w:rsidP="007F4720">
            <w:pPr>
              <w:rPr>
                <w:rFonts w:ascii="Calibri" w:hAnsi="Calibri"/>
                <w:color w:val="000000"/>
                <w:sz w:val="20"/>
                <w:szCs w:val="20"/>
                <w:lang w:val="en-GB" w:eastAsia="zh-TW"/>
              </w:rPr>
            </w:pPr>
          </w:p>
        </w:tc>
        <w:tc>
          <w:tcPr>
            <w:tcW w:w="940" w:type="dxa"/>
            <w:tcBorders>
              <w:top w:val="nil"/>
              <w:left w:val="nil"/>
              <w:bottom w:val="nil"/>
              <w:right w:val="nil"/>
            </w:tcBorders>
            <w:shd w:val="clear" w:color="auto" w:fill="auto"/>
            <w:noWrap/>
            <w:vAlign w:val="bottom"/>
            <w:hideMark/>
          </w:tcPr>
          <w:p w14:paraId="2367B331" w14:textId="77777777" w:rsidR="00B521AB" w:rsidRPr="004D3178" w:rsidRDefault="00B521AB" w:rsidP="007F4720">
            <w:pPr>
              <w:rPr>
                <w:rFonts w:ascii="Calibri" w:hAnsi="Calibri"/>
                <w:color w:val="000000"/>
                <w:sz w:val="20"/>
                <w:szCs w:val="20"/>
                <w:lang w:val="en-GB" w:eastAsia="zh-TW"/>
              </w:rPr>
            </w:pPr>
          </w:p>
        </w:tc>
      </w:tr>
      <w:tr w:rsidR="00B521AB" w:rsidRPr="004D3178" w14:paraId="003046A2" w14:textId="77777777" w:rsidTr="007F4720">
        <w:trPr>
          <w:trHeight w:val="780"/>
        </w:trPr>
        <w:tc>
          <w:tcPr>
            <w:tcW w:w="622" w:type="dxa"/>
            <w:tcBorders>
              <w:top w:val="single" w:sz="8" w:space="0" w:color="auto"/>
              <w:left w:val="single" w:sz="8" w:space="0" w:color="auto"/>
              <w:bottom w:val="nil"/>
              <w:right w:val="single" w:sz="8" w:space="0" w:color="auto"/>
            </w:tcBorders>
            <w:shd w:val="clear" w:color="000000" w:fill="D0CECE"/>
            <w:noWrap/>
            <w:vAlign w:val="center"/>
            <w:hideMark/>
          </w:tcPr>
          <w:p w14:paraId="56685EE0"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Item</w:t>
            </w:r>
          </w:p>
        </w:tc>
        <w:tc>
          <w:tcPr>
            <w:tcW w:w="4863" w:type="dxa"/>
            <w:tcBorders>
              <w:top w:val="single" w:sz="8" w:space="0" w:color="auto"/>
              <w:left w:val="nil"/>
              <w:bottom w:val="nil"/>
              <w:right w:val="single" w:sz="8" w:space="0" w:color="auto"/>
            </w:tcBorders>
            <w:shd w:val="clear" w:color="000000" w:fill="D0CECE"/>
            <w:noWrap/>
            <w:vAlign w:val="center"/>
            <w:hideMark/>
          </w:tcPr>
          <w:p w14:paraId="7D0C8E10"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Description</w:t>
            </w:r>
          </w:p>
        </w:tc>
        <w:tc>
          <w:tcPr>
            <w:tcW w:w="222" w:type="dxa"/>
            <w:tcBorders>
              <w:top w:val="nil"/>
              <w:left w:val="nil"/>
              <w:bottom w:val="nil"/>
              <w:right w:val="nil"/>
            </w:tcBorders>
            <w:shd w:val="clear" w:color="auto" w:fill="auto"/>
            <w:noWrap/>
            <w:vAlign w:val="bottom"/>
            <w:hideMark/>
          </w:tcPr>
          <w:p w14:paraId="65B30215" w14:textId="77777777" w:rsidR="00B521AB" w:rsidRPr="004D3178" w:rsidRDefault="00B521AB" w:rsidP="007F4720">
            <w:pPr>
              <w:rPr>
                <w:rFonts w:ascii="Calibri" w:hAnsi="Calibri"/>
                <w:color w:val="000000"/>
                <w:sz w:val="20"/>
                <w:szCs w:val="20"/>
                <w:lang w:val="en-GB" w:eastAsia="zh-TW"/>
              </w:rPr>
            </w:pPr>
          </w:p>
        </w:tc>
        <w:tc>
          <w:tcPr>
            <w:tcW w:w="978" w:type="dxa"/>
            <w:tcBorders>
              <w:top w:val="single" w:sz="8" w:space="0" w:color="auto"/>
              <w:left w:val="nil"/>
              <w:bottom w:val="nil"/>
              <w:right w:val="single" w:sz="8" w:space="0" w:color="auto"/>
            </w:tcBorders>
            <w:shd w:val="clear" w:color="000000" w:fill="D0CECE"/>
            <w:noWrap/>
            <w:vAlign w:val="center"/>
            <w:hideMark/>
          </w:tcPr>
          <w:p w14:paraId="1F63CCA7"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w:t>
            </w:r>
          </w:p>
        </w:tc>
        <w:tc>
          <w:tcPr>
            <w:tcW w:w="900" w:type="dxa"/>
            <w:tcBorders>
              <w:top w:val="single" w:sz="8" w:space="0" w:color="auto"/>
              <w:left w:val="nil"/>
              <w:bottom w:val="nil"/>
              <w:right w:val="single" w:sz="8" w:space="0" w:color="auto"/>
            </w:tcBorders>
            <w:shd w:val="clear" w:color="000000" w:fill="D0CECE"/>
            <w:vAlign w:val="center"/>
            <w:hideMark/>
          </w:tcPr>
          <w:p w14:paraId="52AEE128"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nil"/>
              <w:right w:val="single" w:sz="8" w:space="0" w:color="auto"/>
            </w:tcBorders>
            <w:shd w:val="clear" w:color="000000" w:fill="D0CECE"/>
            <w:noWrap/>
            <w:vAlign w:val="center"/>
            <w:hideMark/>
          </w:tcPr>
          <w:p w14:paraId="1A00A81B" w14:textId="77777777" w:rsidR="00B521AB" w:rsidRPr="004D3178" w:rsidRDefault="00B521AB" w:rsidP="007F4720">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nil"/>
              <w:right w:val="single" w:sz="8" w:space="0" w:color="auto"/>
            </w:tcBorders>
            <w:shd w:val="clear" w:color="000000" w:fill="D0CECE"/>
            <w:vAlign w:val="center"/>
            <w:hideMark/>
          </w:tcPr>
          <w:p w14:paraId="263DCEDB"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B1 (US$)</w:t>
            </w:r>
          </w:p>
        </w:tc>
        <w:tc>
          <w:tcPr>
            <w:tcW w:w="262" w:type="dxa"/>
            <w:tcBorders>
              <w:top w:val="nil"/>
              <w:left w:val="nil"/>
              <w:bottom w:val="nil"/>
              <w:right w:val="nil"/>
            </w:tcBorders>
            <w:shd w:val="clear" w:color="auto" w:fill="auto"/>
            <w:noWrap/>
            <w:vAlign w:val="bottom"/>
            <w:hideMark/>
          </w:tcPr>
          <w:p w14:paraId="2C356022" w14:textId="77777777" w:rsidR="00B521AB" w:rsidRPr="004D3178" w:rsidRDefault="00B521AB" w:rsidP="007F4720">
            <w:pPr>
              <w:rPr>
                <w:rFonts w:ascii="Calibri" w:hAnsi="Calibri"/>
                <w:color w:val="000000"/>
                <w:sz w:val="20"/>
                <w:szCs w:val="20"/>
                <w:lang w:val="en-GB" w:eastAsia="zh-TW"/>
              </w:rPr>
            </w:pPr>
          </w:p>
        </w:tc>
        <w:tc>
          <w:tcPr>
            <w:tcW w:w="900" w:type="dxa"/>
            <w:tcBorders>
              <w:top w:val="single" w:sz="8" w:space="0" w:color="auto"/>
              <w:left w:val="single" w:sz="8" w:space="0" w:color="auto"/>
              <w:bottom w:val="nil"/>
              <w:right w:val="single" w:sz="8" w:space="0" w:color="auto"/>
            </w:tcBorders>
            <w:shd w:val="clear" w:color="000000" w:fill="D0CECE"/>
            <w:vAlign w:val="center"/>
            <w:hideMark/>
          </w:tcPr>
          <w:p w14:paraId="16B5B126"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Unit Price (US$)</w:t>
            </w:r>
          </w:p>
        </w:tc>
        <w:tc>
          <w:tcPr>
            <w:tcW w:w="773" w:type="dxa"/>
            <w:tcBorders>
              <w:top w:val="single" w:sz="8" w:space="0" w:color="auto"/>
              <w:left w:val="nil"/>
              <w:bottom w:val="nil"/>
              <w:right w:val="single" w:sz="8" w:space="0" w:color="auto"/>
            </w:tcBorders>
            <w:shd w:val="clear" w:color="000000" w:fill="D0CECE"/>
            <w:vAlign w:val="center"/>
            <w:hideMark/>
          </w:tcPr>
          <w:p w14:paraId="5359CC81" w14:textId="77777777" w:rsidR="00B521AB" w:rsidRPr="004D3178" w:rsidRDefault="00B521AB" w:rsidP="007F4720">
            <w:pPr>
              <w:jc w:val="center"/>
              <w:rPr>
                <w:rFonts w:ascii="Calibri" w:hAnsi="Calibri"/>
                <w:b/>
                <w:bCs/>
                <w:color w:val="000000"/>
                <w:sz w:val="20"/>
                <w:szCs w:val="20"/>
                <w:lang w:val="en-GB" w:eastAsia="zh-TW"/>
              </w:rPr>
            </w:pPr>
            <w:proofErr w:type="spellStart"/>
            <w:r w:rsidRPr="004D3178">
              <w:rPr>
                <w:rFonts w:ascii="Calibri" w:hAnsi="Calibri"/>
                <w:b/>
                <w:bCs/>
                <w:color w:val="000000"/>
                <w:sz w:val="20"/>
                <w:szCs w:val="20"/>
                <w:lang w:eastAsia="zh-TW"/>
              </w:rPr>
              <w:t>Qty</w:t>
            </w:r>
            <w:proofErr w:type="spellEnd"/>
          </w:p>
        </w:tc>
        <w:tc>
          <w:tcPr>
            <w:tcW w:w="760" w:type="dxa"/>
            <w:tcBorders>
              <w:top w:val="single" w:sz="8" w:space="0" w:color="auto"/>
              <w:left w:val="nil"/>
              <w:bottom w:val="nil"/>
              <w:right w:val="single" w:sz="8" w:space="0" w:color="auto"/>
            </w:tcBorders>
            <w:shd w:val="clear" w:color="000000" w:fill="D0CECE"/>
            <w:vAlign w:val="center"/>
            <w:hideMark/>
          </w:tcPr>
          <w:p w14:paraId="37075891"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Total B2 (US$)</w:t>
            </w:r>
          </w:p>
        </w:tc>
        <w:tc>
          <w:tcPr>
            <w:tcW w:w="222" w:type="dxa"/>
            <w:tcBorders>
              <w:top w:val="nil"/>
              <w:left w:val="nil"/>
              <w:bottom w:val="nil"/>
              <w:right w:val="nil"/>
            </w:tcBorders>
            <w:shd w:val="clear" w:color="auto" w:fill="auto"/>
            <w:noWrap/>
            <w:vAlign w:val="bottom"/>
            <w:hideMark/>
          </w:tcPr>
          <w:p w14:paraId="2FDD7523" w14:textId="77777777" w:rsidR="00B521AB" w:rsidRPr="004D3178" w:rsidRDefault="00B521AB" w:rsidP="007F4720">
            <w:pPr>
              <w:rPr>
                <w:rFonts w:ascii="Calibri" w:hAnsi="Calibri"/>
                <w:color w:val="000000"/>
                <w:sz w:val="20"/>
                <w:szCs w:val="20"/>
                <w:lang w:val="en-GB" w:eastAsia="zh-TW"/>
              </w:rPr>
            </w:pPr>
          </w:p>
        </w:tc>
        <w:tc>
          <w:tcPr>
            <w:tcW w:w="940" w:type="dxa"/>
            <w:tcBorders>
              <w:top w:val="single" w:sz="8" w:space="0" w:color="auto"/>
              <w:left w:val="single" w:sz="8" w:space="0" w:color="auto"/>
              <w:bottom w:val="nil"/>
              <w:right w:val="single" w:sz="8" w:space="0" w:color="auto"/>
            </w:tcBorders>
            <w:shd w:val="clear" w:color="000000" w:fill="D9D9D9"/>
            <w:vAlign w:val="center"/>
            <w:hideMark/>
          </w:tcPr>
          <w:p w14:paraId="5DE39DF9"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Total for 1+2 wells (US$)</w:t>
            </w:r>
          </w:p>
        </w:tc>
      </w:tr>
      <w:tr w:rsidR="00B521AB" w:rsidRPr="001A5B25" w14:paraId="31C5A27F" w14:textId="77777777" w:rsidTr="00B521AB">
        <w:trPr>
          <w:trHeight w:val="315"/>
        </w:trPr>
        <w:tc>
          <w:tcPr>
            <w:tcW w:w="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125AEA" w14:textId="77777777" w:rsidR="00B521AB" w:rsidRPr="001A5B25" w:rsidRDefault="00B521AB" w:rsidP="007F4720">
            <w:pPr>
              <w:jc w:val="center"/>
              <w:rPr>
                <w:rFonts w:ascii="Calibri" w:hAnsi="Calibri"/>
                <w:color w:val="000000"/>
                <w:sz w:val="20"/>
                <w:szCs w:val="20"/>
                <w:lang w:val="en-GB" w:eastAsia="zh-TW"/>
              </w:rPr>
            </w:pPr>
            <w:r w:rsidRPr="00A37F66">
              <w:rPr>
                <w:rFonts w:ascii="Calibri" w:hAnsi="Calibri"/>
                <w:color w:val="000000"/>
                <w:sz w:val="20"/>
                <w:szCs w:val="20"/>
                <w:lang w:eastAsia="zh-TW"/>
              </w:rPr>
              <w:t>11</w:t>
            </w:r>
            <w:r w:rsidRPr="001A5B25">
              <w:rPr>
                <w:rFonts w:ascii="Calibri" w:hAnsi="Calibri"/>
                <w:color w:val="000000"/>
                <w:sz w:val="20"/>
                <w:szCs w:val="20"/>
                <w:lang w:eastAsia="zh-TW"/>
              </w:rPr>
              <w:t>.1</w:t>
            </w:r>
          </w:p>
        </w:tc>
        <w:tc>
          <w:tcPr>
            <w:tcW w:w="4863" w:type="dxa"/>
            <w:tcBorders>
              <w:top w:val="single" w:sz="8" w:space="0" w:color="auto"/>
              <w:left w:val="nil"/>
              <w:bottom w:val="single" w:sz="8" w:space="0" w:color="auto"/>
              <w:right w:val="single" w:sz="8" w:space="0" w:color="auto"/>
            </w:tcBorders>
            <w:shd w:val="clear" w:color="auto" w:fill="auto"/>
            <w:noWrap/>
            <w:vAlign w:val="center"/>
            <w:hideMark/>
          </w:tcPr>
          <w:p w14:paraId="7636A756" w14:textId="77777777" w:rsidR="00B521AB" w:rsidRPr="001A5B25" w:rsidRDefault="00B521AB" w:rsidP="007F4720">
            <w:pPr>
              <w:rPr>
                <w:rFonts w:ascii="Calibri" w:hAnsi="Calibri"/>
                <w:color w:val="000000"/>
                <w:sz w:val="20"/>
                <w:szCs w:val="20"/>
                <w:lang w:eastAsia="zh-TW"/>
              </w:rPr>
            </w:pPr>
            <w:r w:rsidRPr="001A5B25">
              <w:rPr>
                <w:rFonts w:ascii="Calibri" w:hAnsi="Calibri"/>
                <w:color w:val="000000"/>
                <w:sz w:val="20"/>
                <w:szCs w:val="20"/>
                <w:lang w:eastAsia="zh-TW"/>
              </w:rPr>
              <w:t>Well testing equipment and setup cost on each well</w:t>
            </w:r>
          </w:p>
          <w:p w14:paraId="29BE7EC9" w14:textId="77777777" w:rsidR="00B521AB" w:rsidRPr="001A5B25" w:rsidRDefault="00B521AB" w:rsidP="007F4720">
            <w:pPr>
              <w:pStyle w:val="ListParagraph"/>
              <w:numPr>
                <w:ilvl w:val="0"/>
                <w:numId w:val="61"/>
              </w:numPr>
              <w:rPr>
                <w:rFonts w:ascii="Calibri" w:hAnsi="Calibri"/>
                <w:color w:val="000000"/>
                <w:sz w:val="20"/>
                <w:lang w:val="en-GB" w:eastAsia="zh-TW"/>
              </w:rPr>
            </w:pPr>
            <w:r w:rsidRPr="001A5B25">
              <w:rPr>
                <w:rFonts w:ascii="Calibri" w:hAnsi="Calibri"/>
                <w:color w:val="000000"/>
                <w:sz w:val="20"/>
                <w:lang w:val="en-GB" w:eastAsia="zh-TW"/>
              </w:rPr>
              <w:t>Wellhead separator and silencer</w:t>
            </w:r>
          </w:p>
          <w:p w14:paraId="0C12B81E" w14:textId="77777777" w:rsidR="00B521AB" w:rsidRPr="001A5B25" w:rsidRDefault="00B521AB" w:rsidP="007F4720">
            <w:pPr>
              <w:pStyle w:val="ListParagraph"/>
              <w:numPr>
                <w:ilvl w:val="0"/>
                <w:numId w:val="61"/>
              </w:numPr>
              <w:rPr>
                <w:rFonts w:ascii="Calibri" w:hAnsi="Calibri"/>
                <w:color w:val="000000"/>
                <w:sz w:val="20"/>
                <w:lang w:val="en-GB" w:eastAsia="zh-TW"/>
              </w:rPr>
            </w:pPr>
            <w:r w:rsidRPr="001A5B25">
              <w:rPr>
                <w:rFonts w:ascii="Calibri" w:hAnsi="Calibri"/>
                <w:color w:val="000000"/>
                <w:sz w:val="20"/>
                <w:lang w:val="en-GB" w:eastAsia="zh-TW"/>
              </w:rPr>
              <w:t>Discharge orifice plate with manometers</w:t>
            </w:r>
          </w:p>
          <w:p w14:paraId="452E1B3C" w14:textId="77777777" w:rsidR="00B521AB" w:rsidRPr="001A5B25" w:rsidRDefault="00B521AB" w:rsidP="007F4720">
            <w:pPr>
              <w:pStyle w:val="ListParagraph"/>
              <w:numPr>
                <w:ilvl w:val="0"/>
                <w:numId w:val="61"/>
              </w:numPr>
              <w:rPr>
                <w:rFonts w:ascii="Calibri" w:hAnsi="Calibri"/>
                <w:color w:val="000000"/>
                <w:sz w:val="20"/>
                <w:lang w:val="en-GB" w:eastAsia="zh-TW"/>
              </w:rPr>
            </w:pPr>
            <w:r w:rsidRPr="001A5B25">
              <w:rPr>
                <w:rFonts w:ascii="Calibri" w:hAnsi="Calibri"/>
                <w:color w:val="000000"/>
                <w:sz w:val="20"/>
                <w:lang w:val="en-GB" w:eastAsia="zh-TW"/>
              </w:rPr>
              <w:t>Sampling port</w:t>
            </w:r>
          </w:p>
          <w:p w14:paraId="14D79974" w14:textId="77777777" w:rsidR="00B521AB" w:rsidRPr="00A37F66" w:rsidRDefault="00B521AB" w:rsidP="007F4720">
            <w:pPr>
              <w:pStyle w:val="ListParagraph"/>
              <w:numPr>
                <w:ilvl w:val="0"/>
                <w:numId w:val="61"/>
              </w:numPr>
              <w:rPr>
                <w:rFonts w:ascii="Calibri" w:hAnsi="Calibri"/>
                <w:color w:val="000000"/>
                <w:sz w:val="20"/>
                <w:lang w:val="en-GB" w:eastAsia="zh-TW"/>
              </w:rPr>
            </w:pPr>
            <w:r w:rsidRPr="001A5B25">
              <w:rPr>
                <w:rFonts w:ascii="Calibri" w:hAnsi="Calibri"/>
                <w:color w:val="000000"/>
                <w:sz w:val="20"/>
                <w:lang w:val="en-GB" w:eastAsia="zh-TW"/>
              </w:rPr>
              <w:t xml:space="preserve">V notch for measuring </w:t>
            </w:r>
            <w:proofErr w:type="spellStart"/>
            <w:r w:rsidRPr="001A5B25">
              <w:rPr>
                <w:rFonts w:ascii="Calibri" w:hAnsi="Calibri"/>
                <w:color w:val="000000"/>
                <w:sz w:val="20"/>
                <w:lang w:val="en-GB" w:eastAsia="zh-TW"/>
              </w:rPr>
              <w:t>flowrate</w:t>
            </w:r>
            <w:proofErr w:type="spellEnd"/>
          </w:p>
        </w:tc>
        <w:tc>
          <w:tcPr>
            <w:tcW w:w="222" w:type="dxa"/>
            <w:tcBorders>
              <w:top w:val="nil"/>
              <w:left w:val="nil"/>
              <w:bottom w:val="nil"/>
              <w:right w:val="nil"/>
            </w:tcBorders>
            <w:shd w:val="clear" w:color="auto" w:fill="auto"/>
            <w:noWrap/>
            <w:vAlign w:val="bottom"/>
            <w:hideMark/>
          </w:tcPr>
          <w:p w14:paraId="2E26A3A6" w14:textId="77777777" w:rsidR="00B521AB" w:rsidRPr="001A5B25" w:rsidRDefault="00B521AB" w:rsidP="007F4720">
            <w:pPr>
              <w:rPr>
                <w:rFonts w:ascii="Calibri" w:hAnsi="Calibri"/>
                <w:color w:val="000000"/>
                <w:sz w:val="20"/>
                <w:szCs w:val="20"/>
                <w:lang w:val="en-GB" w:eastAsia="zh-TW"/>
              </w:rPr>
            </w:pP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1B60ED1A" w14:textId="16EFC8C4" w:rsidR="00B521AB" w:rsidRPr="001A5B25" w:rsidRDefault="00B521AB" w:rsidP="00B521AB">
            <w:pPr>
              <w:jc w:val="right"/>
              <w:rPr>
                <w:rFonts w:ascii="Calibri" w:hAnsi="Calibri"/>
                <w:color w:val="000000"/>
                <w:sz w:val="20"/>
                <w:szCs w:val="20"/>
                <w:lang w:val="en-GB" w:eastAsia="zh-TW"/>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074B118" w14:textId="77777777" w:rsidR="00B521AB" w:rsidRPr="001A5B25" w:rsidRDefault="00B521AB" w:rsidP="007F4720">
            <w:pPr>
              <w:jc w:val="right"/>
              <w:rPr>
                <w:rFonts w:ascii="Calibri" w:hAnsi="Calibri"/>
                <w:color w:val="000000"/>
                <w:sz w:val="20"/>
                <w:szCs w:val="20"/>
                <w:lang w:val="en-GB" w:eastAsia="zh-TW"/>
              </w:rPr>
            </w:pPr>
            <w:r w:rsidRPr="001A5B25">
              <w:rPr>
                <w:rFonts w:ascii="Calibri" w:hAnsi="Calibri"/>
                <w:color w:val="000000"/>
                <w:sz w:val="20"/>
                <w:szCs w:val="20"/>
                <w:lang w:val="en-GB" w:eastAsia="zh-TW"/>
              </w:rPr>
              <w:t> </w:t>
            </w:r>
          </w:p>
        </w:tc>
        <w:tc>
          <w:tcPr>
            <w:tcW w:w="773" w:type="dxa"/>
            <w:tcBorders>
              <w:top w:val="single" w:sz="8" w:space="0" w:color="auto"/>
              <w:left w:val="nil"/>
              <w:bottom w:val="single" w:sz="8" w:space="0" w:color="auto"/>
              <w:right w:val="single" w:sz="8" w:space="0" w:color="auto"/>
            </w:tcBorders>
            <w:shd w:val="clear" w:color="auto" w:fill="auto"/>
            <w:noWrap/>
            <w:vAlign w:val="center"/>
          </w:tcPr>
          <w:p w14:paraId="47BADDD4" w14:textId="2D1BF449" w:rsidR="00B521AB" w:rsidRPr="001A5B25" w:rsidRDefault="00B521AB" w:rsidP="007F4720">
            <w:pPr>
              <w:jc w:val="right"/>
              <w:rPr>
                <w:rFonts w:ascii="Calibri" w:hAnsi="Calibri"/>
                <w:color w:val="000000"/>
                <w:sz w:val="20"/>
                <w:szCs w:val="20"/>
                <w:lang w:val="en-GB" w:eastAsia="zh-TW"/>
              </w:rPr>
            </w:pPr>
          </w:p>
        </w:tc>
        <w:tc>
          <w:tcPr>
            <w:tcW w:w="760" w:type="dxa"/>
            <w:tcBorders>
              <w:top w:val="single" w:sz="8" w:space="0" w:color="auto"/>
              <w:left w:val="nil"/>
              <w:bottom w:val="single" w:sz="8" w:space="0" w:color="auto"/>
              <w:right w:val="single" w:sz="8" w:space="0" w:color="auto"/>
            </w:tcBorders>
            <w:shd w:val="clear" w:color="auto" w:fill="auto"/>
            <w:noWrap/>
            <w:vAlign w:val="center"/>
          </w:tcPr>
          <w:p w14:paraId="66DCEE72" w14:textId="49E9E5A6" w:rsidR="00B521AB" w:rsidRPr="001A5B25" w:rsidRDefault="00B521AB" w:rsidP="007F4720">
            <w:pPr>
              <w:jc w:val="right"/>
              <w:rPr>
                <w:rFonts w:ascii="Calibri" w:hAnsi="Calibri"/>
                <w:color w:val="000000"/>
                <w:sz w:val="20"/>
                <w:szCs w:val="20"/>
                <w:lang w:val="en-GB" w:eastAsia="zh-TW"/>
              </w:rPr>
            </w:pPr>
          </w:p>
        </w:tc>
        <w:tc>
          <w:tcPr>
            <w:tcW w:w="262" w:type="dxa"/>
            <w:tcBorders>
              <w:top w:val="nil"/>
              <w:left w:val="nil"/>
              <w:bottom w:val="nil"/>
              <w:right w:val="nil"/>
            </w:tcBorders>
            <w:shd w:val="clear" w:color="auto" w:fill="auto"/>
            <w:noWrap/>
            <w:vAlign w:val="bottom"/>
          </w:tcPr>
          <w:p w14:paraId="44B482DA" w14:textId="77777777" w:rsidR="00B521AB" w:rsidRPr="001A5B25" w:rsidRDefault="00B521AB" w:rsidP="007F4720">
            <w:pPr>
              <w:rPr>
                <w:rFonts w:ascii="Calibri" w:hAnsi="Calibri"/>
                <w:color w:val="000000"/>
                <w:sz w:val="20"/>
                <w:szCs w:val="20"/>
                <w:lang w:val="en-GB" w:eastAsia="zh-TW"/>
              </w:rPr>
            </w:pP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0CAD33" w14:textId="658567BF" w:rsidR="00B521AB" w:rsidRPr="001A5B25" w:rsidRDefault="00B521AB" w:rsidP="007F4720">
            <w:pPr>
              <w:jc w:val="right"/>
              <w:rPr>
                <w:rFonts w:ascii="Calibri" w:hAnsi="Calibri"/>
                <w:color w:val="000000"/>
                <w:sz w:val="20"/>
                <w:szCs w:val="20"/>
                <w:lang w:val="en-GB" w:eastAsia="zh-TW"/>
              </w:rPr>
            </w:pPr>
          </w:p>
        </w:tc>
        <w:tc>
          <w:tcPr>
            <w:tcW w:w="773" w:type="dxa"/>
            <w:tcBorders>
              <w:top w:val="single" w:sz="8" w:space="0" w:color="auto"/>
              <w:left w:val="nil"/>
              <w:bottom w:val="single" w:sz="8" w:space="0" w:color="auto"/>
              <w:right w:val="single" w:sz="8" w:space="0" w:color="auto"/>
            </w:tcBorders>
            <w:shd w:val="clear" w:color="auto" w:fill="auto"/>
            <w:noWrap/>
            <w:vAlign w:val="center"/>
          </w:tcPr>
          <w:p w14:paraId="6D5D6CB8" w14:textId="5DC18E85" w:rsidR="00B521AB" w:rsidRPr="001A5B25" w:rsidRDefault="00B521AB" w:rsidP="007F4720">
            <w:pPr>
              <w:jc w:val="right"/>
              <w:rPr>
                <w:rFonts w:ascii="Calibri" w:hAnsi="Calibri"/>
                <w:color w:val="000000"/>
                <w:sz w:val="20"/>
                <w:szCs w:val="20"/>
                <w:lang w:val="en-GB" w:eastAsia="zh-TW"/>
              </w:rPr>
            </w:pPr>
          </w:p>
        </w:tc>
        <w:tc>
          <w:tcPr>
            <w:tcW w:w="760" w:type="dxa"/>
            <w:tcBorders>
              <w:top w:val="single" w:sz="8" w:space="0" w:color="auto"/>
              <w:left w:val="nil"/>
              <w:bottom w:val="single" w:sz="8" w:space="0" w:color="auto"/>
              <w:right w:val="single" w:sz="8" w:space="0" w:color="auto"/>
            </w:tcBorders>
            <w:shd w:val="clear" w:color="auto" w:fill="auto"/>
            <w:noWrap/>
            <w:vAlign w:val="center"/>
          </w:tcPr>
          <w:p w14:paraId="3420BDF7" w14:textId="78833CD4" w:rsidR="00B521AB" w:rsidRPr="001A5B25" w:rsidRDefault="00B521AB" w:rsidP="007F4720">
            <w:pPr>
              <w:jc w:val="right"/>
              <w:rPr>
                <w:rFonts w:ascii="Calibri" w:hAnsi="Calibri"/>
                <w:color w:val="000000"/>
                <w:sz w:val="20"/>
                <w:szCs w:val="20"/>
                <w:lang w:val="en-GB" w:eastAsia="zh-TW"/>
              </w:rPr>
            </w:pPr>
          </w:p>
        </w:tc>
        <w:tc>
          <w:tcPr>
            <w:tcW w:w="222" w:type="dxa"/>
            <w:tcBorders>
              <w:top w:val="nil"/>
              <w:left w:val="nil"/>
              <w:bottom w:val="nil"/>
              <w:right w:val="nil"/>
            </w:tcBorders>
            <w:shd w:val="clear" w:color="auto" w:fill="auto"/>
            <w:noWrap/>
            <w:vAlign w:val="bottom"/>
          </w:tcPr>
          <w:p w14:paraId="67246E97" w14:textId="77777777" w:rsidR="00B521AB" w:rsidRPr="001A5B25" w:rsidRDefault="00B521AB" w:rsidP="007F4720">
            <w:pPr>
              <w:rPr>
                <w:rFonts w:ascii="Calibri" w:hAnsi="Calibri"/>
                <w:color w:val="000000"/>
                <w:sz w:val="20"/>
                <w:szCs w:val="20"/>
                <w:lang w:val="en-GB" w:eastAsia="zh-TW"/>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38A18" w14:textId="07F5B73C" w:rsidR="00B521AB" w:rsidRPr="001A5B25" w:rsidRDefault="00B521AB" w:rsidP="007F4720">
            <w:pPr>
              <w:jc w:val="right"/>
              <w:rPr>
                <w:rFonts w:ascii="Calibri" w:hAnsi="Calibri"/>
                <w:color w:val="000000"/>
                <w:sz w:val="20"/>
                <w:szCs w:val="20"/>
                <w:lang w:val="en-GB" w:eastAsia="zh-TW"/>
              </w:rPr>
            </w:pPr>
          </w:p>
        </w:tc>
      </w:tr>
      <w:tr w:rsidR="00B521AB" w:rsidRPr="004D3178" w14:paraId="6DCC8854" w14:textId="77777777" w:rsidTr="007F472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70EE90A"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320ED364" w14:textId="07B0E5F5" w:rsidR="00B521AB" w:rsidRPr="004D3178" w:rsidRDefault="00B521AB" w:rsidP="00B521AB">
            <w:pPr>
              <w:rPr>
                <w:rFonts w:ascii="Calibri" w:hAnsi="Calibri"/>
                <w:color w:val="000000"/>
                <w:sz w:val="20"/>
                <w:szCs w:val="20"/>
                <w:lang w:val="en-GB" w:eastAsia="zh-TW"/>
              </w:rPr>
            </w:pPr>
            <w:r w:rsidRPr="004D3178">
              <w:rPr>
                <w:rFonts w:ascii="Calibri" w:hAnsi="Calibri"/>
                <w:color w:val="000000"/>
                <w:sz w:val="20"/>
                <w:szCs w:val="20"/>
                <w:lang w:eastAsia="zh-TW"/>
              </w:rPr>
              <w:t xml:space="preserve">a) </w:t>
            </w:r>
            <w:r>
              <w:rPr>
                <w:rFonts w:ascii="Calibri" w:hAnsi="Calibri"/>
                <w:color w:val="000000"/>
                <w:sz w:val="20"/>
                <w:szCs w:val="20"/>
                <w:lang w:eastAsia="zh-TW"/>
              </w:rPr>
              <w:t>mobilization/</w:t>
            </w:r>
            <w:r w:rsidR="00C570F5">
              <w:rPr>
                <w:rFonts w:ascii="Calibri" w:hAnsi="Calibri"/>
                <w:color w:val="000000"/>
                <w:sz w:val="20"/>
                <w:szCs w:val="20"/>
                <w:lang w:eastAsia="zh-TW"/>
              </w:rPr>
              <w:t>demobilization</w:t>
            </w:r>
          </w:p>
        </w:tc>
        <w:tc>
          <w:tcPr>
            <w:tcW w:w="222" w:type="dxa"/>
            <w:tcBorders>
              <w:top w:val="nil"/>
              <w:left w:val="nil"/>
              <w:bottom w:val="nil"/>
              <w:right w:val="nil"/>
            </w:tcBorders>
            <w:shd w:val="clear" w:color="auto" w:fill="auto"/>
            <w:noWrap/>
            <w:vAlign w:val="bottom"/>
            <w:hideMark/>
          </w:tcPr>
          <w:p w14:paraId="7DD063FD" w14:textId="77777777" w:rsidR="00B521AB" w:rsidRPr="004D3178" w:rsidRDefault="00B521AB" w:rsidP="007F4720">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3E98D7BF" w14:textId="37494A91" w:rsidR="00B521AB" w:rsidRPr="004D3178" w:rsidRDefault="00B521AB" w:rsidP="007F4720">
            <w:pPr>
              <w:jc w:val="right"/>
              <w:rPr>
                <w:rFonts w:ascii="Calibri" w:hAnsi="Calibri"/>
                <w:color w:val="000000"/>
                <w:sz w:val="20"/>
                <w:szCs w:val="20"/>
                <w:lang w:val="en-GB" w:eastAsia="zh-TW"/>
              </w:rPr>
            </w:pPr>
            <w:proofErr w:type="spellStart"/>
            <w:r>
              <w:rPr>
                <w:rFonts w:ascii="Calibri" w:hAnsi="Calibri"/>
                <w:color w:val="000000"/>
                <w:sz w:val="20"/>
                <w:szCs w:val="20"/>
                <w:lang w:val="en-GB" w:eastAsia="zh-TW"/>
              </w:rPr>
              <w:t>e.a</w:t>
            </w:r>
            <w:proofErr w:type="spellEnd"/>
            <w:r>
              <w:rPr>
                <w:rFonts w:ascii="Calibri" w:hAnsi="Calibri"/>
                <w:color w:val="000000"/>
                <w:sz w:val="20"/>
                <w:szCs w:val="20"/>
                <w:lang w:val="en-GB" w:eastAsia="zh-TW"/>
              </w:rPr>
              <w:t>.</w:t>
            </w:r>
          </w:p>
        </w:tc>
        <w:tc>
          <w:tcPr>
            <w:tcW w:w="900" w:type="dxa"/>
            <w:tcBorders>
              <w:top w:val="nil"/>
              <w:left w:val="nil"/>
              <w:bottom w:val="single" w:sz="8" w:space="0" w:color="auto"/>
              <w:right w:val="single" w:sz="8" w:space="0" w:color="auto"/>
            </w:tcBorders>
            <w:shd w:val="clear" w:color="auto" w:fill="auto"/>
            <w:noWrap/>
            <w:vAlign w:val="center"/>
            <w:hideMark/>
          </w:tcPr>
          <w:p w14:paraId="08999760"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07510150" w14:textId="4EF00480"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49AC1FD2"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B4D993F" w14:textId="77777777" w:rsidR="00B521AB" w:rsidRPr="004D3178" w:rsidRDefault="00B521AB" w:rsidP="007F4720">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AFCFD8D"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7697C0D8" w14:textId="61D7F5D1"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1</w:t>
            </w:r>
          </w:p>
        </w:tc>
        <w:tc>
          <w:tcPr>
            <w:tcW w:w="760" w:type="dxa"/>
            <w:tcBorders>
              <w:top w:val="nil"/>
              <w:left w:val="nil"/>
              <w:bottom w:val="single" w:sz="8" w:space="0" w:color="auto"/>
              <w:right w:val="single" w:sz="8" w:space="0" w:color="auto"/>
            </w:tcBorders>
            <w:shd w:val="clear" w:color="auto" w:fill="auto"/>
            <w:noWrap/>
            <w:vAlign w:val="center"/>
            <w:hideMark/>
          </w:tcPr>
          <w:p w14:paraId="36CE0845"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192004D4" w14:textId="77777777" w:rsidR="00B521AB" w:rsidRPr="004D3178" w:rsidRDefault="00B521AB" w:rsidP="007F4720">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C65F09C"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B521AB" w:rsidRPr="004D3178" w14:paraId="2738AC35" w14:textId="77777777" w:rsidTr="007F472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52EB7FC"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5C5502BB"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a) operational day-rate</w:t>
            </w:r>
          </w:p>
        </w:tc>
        <w:tc>
          <w:tcPr>
            <w:tcW w:w="222" w:type="dxa"/>
            <w:tcBorders>
              <w:top w:val="nil"/>
              <w:left w:val="nil"/>
              <w:bottom w:val="nil"/>
              <w:right w:val="nil"/>
            </w:tcBorders>
            <w:shd w:val="clear" w:color="auto" w:fill="auto"/>
            <w:noWrap/>
            <w:vAlign w:val="bottom"/>
            <w:hideMark/>
          </w:tcPr>
          <w:p w14:paraId="4456A503" w14:textId="77777777" w:rsidR="00B521AB" w:rsidRPr="004D3178" w:rsidRDefault="00B521AB" w:rsidP="007F4720">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4B053F34"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235682F0"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8E9EAE2" w14:textId="7BA299DF"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30</w:t>
            </w:r>
          </w:p>
        </w:tc>
        <w:tc>
          <w:tcPr>
            <w:tcW w:w="760" w:type="dxa"/>
            <w:tcBorders>
              <w:top w:val="nil"/>
              <w:left w:val="nil"/>
              <w:bottom w:val="single" w:sz="8" w:space="0" w:color="auto"/>
              <w:right w:val="single" w:sz="8" w:space="0" w:color="auto"/>
            </w:tcBorders>
            <w:shd w:val="clear" w:color="auto" w:fill="auto"/>
            <w:noWrap/>
            <w:vAlign w:val="center"/>
            <w:hideMark/>
          </w:tcPr>
          <w:p w14:paraId="50E4B4B2"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70F4ED46" w14:textId="77777777" w:rsidR="00B521AB" w:rsidRPr="004D3178" w:rsidRDefault="00B521AB" w:rsidP="007F4720">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3F83BF"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2AE3730" w14:textId="207C31DF"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30</w:t>
            </w:r>
          </w:p>
        </w:tc>
        <w:tc>
          <w:tcPr>
            <w:tcW w:w="760" w:type="dxa"/>
            <w:tcBorders>
              <w:top w:val="nil"/>
              <w:left w:val="nil"/>
              <w:bottom w:val="single" w:sz="8" w:space="0" w:color="auto"/>
              <w:right w:val="single" w:sz="8" w:space="0" w:color="auto"/>
            </w:tcBorders>
            <w:shd w:val="clear" w:color="auto" w:fill="auto"/>
            <w:noWrap/>
            <w:vAlign w:val="center"/>
            <w:hideMark/>
          </w:tcPr>
          <w:p w14:paraId="30880F92"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ECA136D" w14:textId="77777777" w:rsidR="00B521AB" w:rsidRPr="004D3178" w:rsidRDefault="00B521AB" w:rsidP="007F4720">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9583010"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B521AB" w:rsidRPr="004D3178" w14:paraId="645B455D" w14:textId="77777777" w:rsidTr="007F472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4433314A"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 xml:space="preserve"> </w:t>
            </w:r>
          </w:p>
        </w:tc>
        <w:tc>
          <w:tcPr>
            <w:tcW w:w="4863" w:type="dxa"/>
            <w:tcBorders>
              <w:top w:val="nil"/>
              <w:left w:val="nil"/>
              <w:bottom w:val="single" w:sz="8" w:space="0" w:color="auto"/>
              <w:right w:val="single" w:sz="8" w:space="0" w:color="auto"/>
            </w:tcBorders>
            <w:shd w:val="clear" w:color="auto" w:fill="auto"/>
            <w:noWrap/>
            <w:vAlign w:val="center"/>
            <w:hideMark/>
          </w:tcPr>
          <w:p w14:paraId="7AF6BB05" w14:textId="5791FFCB" w:rsidR="00B521AB" w:rsidRPr="004D3178" w:rsidRDefault="00B521AB" w:rsidP="00B521AB">
            <w:pPr>
              <w:rPr>
                <w:rFonts w:ascii="Calibri" w:hAnsi="Calibri"/>
                <w:color w:val="000000"/>
                <w:sz w:val="20"/>
                <w:szCs w:val="20"/>
                <w:lang w:val="en-GB" w:eastAsia="zh-TW"/>
              </w:rPr>
            </w:pPr>
            <w:r w:rsidRPr="004D3178">
              <w:rPr>
                <w:rFonts w:ascii="Calibri" w:hAnsi="Calibri"/>
                <w:color w:val="000000"/>
                <w:sz w:val="20"/>
                <w:szCs w:val="20"/>
                <w:lang w:eastAsia="zh-TW"/>
              </w:rPr>
              <w:t xml:space="preserve">b) stand-by </w:t>
            </w:r>
          </w:p>
        </w:tc>
        <w:tc>
          <w:tcPr>
            <w:tcW w:w="222" w:type="dxa"/>
            <w:tcBorders>
              <w:top w:val="nil"/>
              <w:left w:val="nil"/>
              <w:bottom w:val="nil"/>
              <w:right w:val="nil"/>
            </w:tcBorders>
            <w:shd w:val="clear" w:color="auto" w:fill="auto"/>
            <w:noWrap/>
            <w:vAlign w:val="bottom"/>
            <w:hideMark/>
          </w:tcPr>
          <w:p w14:paraId="6671B888" w14:textId="77777777" w:rsidR="00B521AB" w:rsidRPr="004D3178" w:rsidRDefault="00B521AB" w:rsidP="007F4720">
            <w:pPr>
              <w:rPr>
                <w:rFonts w:ascii="Calibri" w:hAnsi="Calibri"/>
                <w:color w:val="000000"/>
                <w:sz w:val="20"/>
                <w:szCs w:val="20"/>
                <w:lang w:val="en-GB" w:eastAsia="zh-TW"/>
              </w:rPr>
            </w:pPr>
          </w:p>
        </w:tc>
        <w:tc>
          <w:tcPr>
            <w:tcW w:w="978" w:type="dxa"/>
            <w:tcBorders>
              <w:top w:val="nil"/>
              <w:left w:val="single" w:sz="8" w:space="0" w:color="auto"/>
              <w:bottom w:val="single" w:sz="8" w:space="0" w:color="auto"/>
              <w:right w:val="single" w:sz="8" w:space="0" w:color="auto"/>
            </w:tcBorders>
            <w:shd w:val="clear" w:color="auto" w:fill="auto"/>
            <w:noWrap/>
            <w:vAlign w:val="center"/>
            <w:hideMark/>
          </w:tcPr>
          <w:p w14:paraId="33C13411"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eastAsia="zh-TW"/>
              </w:rPr>
              <w:t xml:space="preserve">day </w:t>
            </w:r>
          </w:p>
        </w:tc>
        <w:tc>
          <w:tcPr>
            <w:tcW w:w="900" w:type="dxa"/>
            <w:tcBorders>
              <w:top w:val="nil"/>
              <w:left w:val="nil"/>
              <w:bottom w:val="single" w:sz="8" w:space="0" w:color="auto"/>
              <w:right w:val="single" w:sz="8" w:space="0" w:color="auto"/>
            </w:tcBorders>
            <w:shd w:val="clear" w:color="auto" w:fill="auto"/>
            <w:noWrap/>
            <w:vAlign w:val="center"/>
            <w:hideMark/>
          </w:tcPr>
          <w:p w14:paraId="15F730EB"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471C5873" w14:textId="3CE33DEB"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10</w:t>
            </w:r>
          </w:p>
        </w:tc>
        <w:tc>
          <w:tcPr>
            <w:tcW w:w="760" w:type="dxa"/>
            <w:tcBorders>
              <w:top w:val="nil"/>
              <w:left w:val="nil"/>
              <w:bottom w:val="single" w:sz="8" w:space="0" w:color="auto"/>
              <w:right w:val="single" w:sz="8" w:space="0" w:color="auto"/>
            </w:tcBorders>
            <w:shd w:val="clear" w:color="auto" w:fill="auto"/>
            <w:noWrap/>
            <w:vAlign w:val="center"/>
            <w:hideMark/>
          </w:tcPr>
          <w:p w14:paraId="257A0CA5"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5643D9C0" w14:textId="77777777" w:rsidR="00B521AB" w:rsidRPr="004D3178" w:rsidRDefault="00B521AB" w:rsidP="007F4720">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405835B"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28CDD0C" w14:textId="6ADC6734" w:rsidR="00B521AB" w:rsidRPr="004D3178" w:rsidRDefault="00B521AB" w:rsidP="007F4720">
            <w:pPr>
              <w:jc w:val="center"/>
              <w:rPr>
                <w:rFonts w:ascii="Calibri" w:hAnsi="Calibri"/>
                <w:color w:val="000000"/>
                <w:sz w:val="20"/>
                <w:szCs w:val="20"/>
                <w:lang w:val="en-GB" w:eastAsia="zh-TW"/>
              </w:rPr>
            </w:pPr>
            <w:r>
              <w:rPr>
                <w:rFonts w:ascii="Calibri" w:hAnsi="Calibri"/>
                <w:color w:val="000000"/>
                <w:sz w:val="20"/>
                <w:szCs w:val="20"/>
                <w:lang w:eastAsia="zh-TW"/>
              </w:rPr>
              <w:t>50</w:t>
            </w:r>
          </w:p>
        </w:tc>
        <w:tc>
          <w:tcPr>
            <w:tcW w:w="760" w:type="dxa"/>
            <w:tcBorders>
              <w:top w:val="nil"/>
              <w:left w:val="nil"/>
              <w:bottom w:val="single" w:sz="8" w:space="0" w:color="auto"/>
              <w:right w:val="single" w:sz="8" w:space="0" w:color="auto"/>
            </w:tcBorders>
            <w:shd w:val="clear" w:color="auto" w:fill="auto"/>
            <w:noWrap/>
            <w:vAlign w:val="center"/>
            <w:hideMark/>
          </w:tcPr>
          <w:p w14:paraId="51090EE4"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638D327E" w14:textId="77777777" w:rsidR="00B521AB" w:rsidRPr="004D3178" w:rsidRDefault="00B521AB" w:rsidP="007F4720">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AD6FAAB" w14:textId="77777777" w:rsidR="00B521AB" w:rsidRPr="004D3178" w:rsidRDefault="00B521AB" w:rsidP="007F4720">
            <w:pPr>
              <w:jc w:val="right"/>
              <w:rPr>
                <w:rFonts w:ascii="Calibri" w:hAnsi="Calibri"/>
                <w:color w:val="000000"/>
                <w:sz w:val="20"/>
                <w:szCs w:val="20"/>
                <w:lang w:val="en-GB" w:eastAsia="zh-TW"/>
              </w:rPr>
            </w:pPr>
            <w:r w:rsidRPr="004D3178">
              <w:rPr>
                <w:rFonts w:ascii="Calibri" w:hAnsi="Calibri"/>
                <w:color w:val="000000"/>
                <w:sz w:val="20"/>
                <w:szCs w:val="20"/>
                <w:lang w:val="en-GB" w:eastAsia="zh-TW"/>
              </w:rPr>
              <w:t> </w:t>
            </w:r>
          </w:p>
        </w:tc>
      </w:tr>
      <w:tr w:rsidR="00B521AB" w:rsidRPr="004D3178" w14:paraId="25DBD4BD" w14:textId="77777777" w:rsidTr="007F4720">
        <w:trPr>
          <w:trHeight w:val="315"/>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05F7ABA5" w14:textId="77777777" w:rsidR="00B521AB" w:rsidRPr="001A5B25" w:rsidRDefault="00B521AB" w:rsidP="007F4720">
            <w:pPr>
              <w:rPr>
                <w:rFonts w:ascii="Calibri" w:hAnsi="Calibri"/>
                <w:b/>
                <w:bCs/>
                <w:color w:val="000000"/>
                <w:sz w:val="20"/>
                <w:szCs w:val="20"/>
                <w:lang w:val="en-GB" w:eastAsia="zh-TW"/>
              </w:rPr>
            </w:pPr>
            <w:r w:rsidRPr="001A5B25">
              <w:rPr>
                <w:rFonts w:ascii="Calibri" w:hAnsi="Calibri"/>
                <w:b/>
                <w:bCs/>
                <w:color w:val="000000"/>
                <w:sz w:val="20"/>
                <w:szCs w:val="20"/>
                <w:lang w:eastAsia="zh-TW"/>
              </w:rPr>
              <w:t> </w:t>
            </w:r>
          </w:p>
        </w:tc>
        <w:tc>
          <w:tcPr>
            <w:tcW w:w="4863" w:type="dxa"/>
            <w:tcBorders>
              <w:top w:val="nil"/>
              <w:left w:val="nil"/>
              <w:bottom w:val="single" w:sz="8" w:space="0" w:color="auto"/>
              <w:right w:val="single" w:sz="8" w:space="0" w:color="auto"/>
            </w:tcBorders>
            <w:shd w:val="clear" w:color="auto" w:fill="auto"/>
            <w:noWrap/>
            <w:vAlign w:val="center"/>
            <w:hideMark/>
          </w:tcPr>
          <w:p w14:paraId="098093B0" w14:textId="77777777" w:rsidR="00B521AB" w:rsidRPr="004D3178" w:rsidRDefault="00B521AB" w:rsidP="007F4720">
            <w:pPr>
              <w:rPr>
                <w:rFonts w:ascii="Calibri" w:hAnsi="Calibri"/>
                <w:b/>
                <w:bCs/>
                <w:color w:val="000000"/>
                <w:sz w:val="20"/>
                <w:szCs w:val="20"/>
                <w:lang w:val="en-GB" w:eastAsia="zh-TW"/>
              </w:rPr>
            </w:pPr>
            <w:r w:rsidRPr="001A5B25">
              <w:rPr>
                <w:rFonts w:ascii="Calibri" w:hAnsi="Calibri"/>
                <w:b/>
                <w:bCs/>
                <w:color w:val="000000"/>
                <w:sz w:val="20"/>
                <w:szCs w:val="20"/>
                <w:lang w:eastAsia="zh-TW"/>
              </w:rPr>
              <w:t>Total</w:t>
            </w:r>
          </w:p>
        </w:tc>
        <w:tc>
          <w:tcPr>
            <w:tcW w:w="222" w:type="dxa"/>
            <w:tcBorders>
              <w:top w:val="nil"/>
              <w:left w:val="nil"/>
              <w:bottom w:val="nil"/>
              <w:right w:val="nil"/>
            </w:tcBorders>
            <w:shd w:val="clear" w:color="auto" w:fill="auto"/>
            <w:noWrap/>
            <w:vAlign w:val="bottom"/>
            <w:hideMark/>
          </w:tcPr>
          <w:p w14:paraId="24AE8A00" w14:textId="77777777" w:rsidR="00B521AB" w:rsidRPr="004D3178" w:rsidRDefault="00B521AB" w:rsidP="007F4720">
            <w:pPr>
              <w:rPr>
                <w:rFonts w:ascii="Calibri" w:hAnsi="Calibri"/>
                <w:color w:val="000000"/>
                <w:sz w:val="20"/>
                <w:szCs w:val="20"/>
                <w:lang w:val="en-GB" w:eastAsia="zh-TW"/>
              </w:rPr>
            </w:pPr>
          </w:p>
        </w:tc>
        <w:tc>
          <w:tcPr>
            <w:tcW w:w="978" w:type="dxa"/>
            <w:tcBorders>
              <w:top w:val="nil"/>
              <w:left w:val="nil"/>
              <w:bottom w:val="single" w:sz="8" w:space="0" w:color="auto"/>
              <w:right w:val="single" w:sz="8" w:space="0" w:color="auto"/>
            </w:tcBorders>
            <w:shd w:val="clear" w:color="auto" w:fill="auto"/>
            <w:noWrap/>
            <w:vAlign w:val="center"/>
            <w:hideMark/>
          </w:tcPr>
          <w:p w14:paraId="56F0EB47" w14:textId="77777777" w:rsidR="00B521AB" w:rsidRPr="004D3178" w:rsidRDefault="00B521AB" w:rsidP="007F4720">
            <w:pPr>
              <w:jc w:val="cente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900" w:type="dxa"/>
            <w:tcBorders>
              <w:top w:val="nil"/>
              <w:left w:val="nil"/>
              <w:bottom w:val="single" w:sz="8" w:space="0" w:color="auto"/>
              <w:right w:val="single" w:sz="8" w:space="0" w:color="auto"/>
            </w:tcBorders>
            <w:shd w:val="clear" w:color="auto" w:fill="auto"/>
            <w:noWrap/>
            <w:vAlign w:val="center"/>
            <w:hideMark/>
          </w:tcPr>
          <w:p w14:paraId="737EF55B"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689799D8"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1AF5E1FE" w14:textId="77777777" w:rsidR="00B521AB" w:rsidRPr="004D3178" w:rsidRDefault="00B521AB" w:rsidP="007F4720">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62" w:type="dxa"/>
            <w:tcBorders>
              <w:top w:val="nil"/>
              <w:left w:val="nil"/>
              <w:bottom w:val="nil"/>
              <w:right w:val="nil"/>
            </w:tcBorders>
            <w:shd w:val="clear" w:color="auto" w:fill="auto"/>
            <w:noWrap/>
            <w:vAlign w:val="bottom"/>
            <w:hideMark/>
          </w:tcPr>
          <w:p w14:paraId="65EB7DAD" w14:textId="77777777" w:rsidR="00B521AB" w:rsidRPr="004D3178" w:rsidRDefault="00B521AB" w:rsidP="007F4720">
            <w:pPr>
              <w:rPr>
                <w:rFonts w:ascii="Calibri" w:hAnsi="Calibri"/>
                <w:color w:val="000000"/>
                <w:sz w:val="20"/>
                <w:szCs w:val="20"/>
                <w:lang w:val="en-GB" w:eastAsia="zh-TW"/>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6413CBA" w14:textId="77777777" w:rsidR="00B521AB" w:rsidRPr="004D3178" w:rsidRDefault="00B521AB" w:rsidP="007F4720">
            <w:pPr>
              <w:rPr>
                <w:rFonts w:ascii="Calibri" w:hAnsi="Calibri"/>
                <w:b/>
                <w:bCs/>
                <w:color w:val="000000"/>
                <w:sz w:val="20"/>
                <w:szCs w:val="20"/>
                <w:lang w:val="en-GB" w:eastAsia="zh-TW"/>
              </w:rPr>
            </w:pPr>
            <w:r w:rsidRPr="004D3178">
              <w:rPr>
                <w:rFonts w:ascii="Calibri" w:hAnsi="Calibri"/>
                <w:b/>
                <w:bCs/>
                <w:color w:val="000000"/>
                <w:sz w:val="20"/>
                <w:szCs w:val="20"/>
                <w:lang w:eastAsia="zh-TW"/>
              </w:rPr>
              <w:t> </w:t>
            </w:r>
          </w:p>
        </w:tc>
        <w:tc>
          <w:tcPr>
            <w:tcW w:w="773" w:type="dxa"/>
            <w:tcBorders>
              <w:top w:val="nil"/>
              <w:left w:val="nil"/>
              <w:bottom w:val="single" w:sz="8" w:space="0" w:color="auto"/>
              <w:right w:val="single" w:sz="8" w:space="0" w:color="auto"/>
            </w:tcBorders>
            <w:shd w:val="clear" w:color="auto" w:fill="auto"/>
            <w:noWrap/>
            <w:vAlign w:val="center"/>
            <w:hideMark/>
          </w:tcPr>
          <w:p w14:paraId="5FC36E1B" w14:textId="77777777" w:rsidR="00B521AB" w:rsidRPr="004D3178" w:rsidRDefault="00B521AB" w:rsidP="007F4720">
            <w:pPr>
              <w:rPr>
                <w:rFonts w:ascii="Calibri" w:hAnsi="Calibri"/>
                <w:color w:val="000000"/>
                <w:sz w:val="20"/>
                <w:szCs w:val="20"/>
                <w:lang w:val="en-GB" w:eastAsia="zh-TW"/>
              </w:rPr>
            </w:pPr>
            <w:r w:rsidRPr="004D3178">
              <w:rPr>
                <w:rFonts w:ascii="Calibri" w:hAnsi="Calibri"/>
                <w:color w:val="000000"/>
                <w:sz w:val="20"/>
                <w:szCs w:val="20"/>
                <w:lang w:eastAsia="zh-TW"/>
              </w:rPr>
              <w:t> </w:t>
            </w:r>
          </w:p>
        </w:tc>
        <w:tc>
          <w:tcPr>
            <w:tcW w:w="760" w:type="dxa"/>
            <w:tcBorders>
              <w:top w:val="nil"/>
              <w:left w:val="nil"/>
              <w:bottom w:val="single" w:sz="8" w:space="0" w:color="auto"/>
              <w:right w:val="single" w:sz="8" w:space="0" w:color="auto"/>
            </w:tcBorders>
            <w:shd w:val="clear" w:color="auto" w:fill="auto"/>
            <w:noWrap/>
            <w:vAlign w:val="center"/>
            <w:hideMark/>
          </w:tcPr>
          <w:p w14:paraId="6763E709" w14:textId="77777777" w:rsidR="00B521AB" w:rsidRPr="004D3178" w:rsidRDefault="00B521AB" w:rsidP="007F4720">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c>
          <w:tcPr>
            <w:tcW w:w="222" w:type="dxa"/>
            <w:tcBorders>
              <w:top w:val="nil"/>
              <w:left w:val="nil"/>
              <w:bottom w:val="nil"/>
              <w:right w:val="nil"/>
            </w:tcBorders>
            <w:shd w:val="clear" w:color="auto" w:fill="auto"/>
            <w:noWrap/>
            <w:vAlign w:val="bottom"/>
            <w:hideMark/>
          </w:tcPr>
          <w:p w14:paraId="7EA32D51" w14:textId="77777777" w:rsidR="00B521AB" w:rsidRPr="004D3178" w:rsidRDefault="00B521AB" w:rsidP="007F4720">
            <w:pPr>
              <w:rPr>
                <w:rFonts w:ascii="Calibri" w:hAnsi="Calibri"/>
                <w:color w:val="000000"/>
                <w:sz w:val="20"/>
                <w:szCs w:val="20"/>
                <w:lang w:val="en-GB" w:eastAsia="zh-TW"/>
              </w:rPr>
            </w:pP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50E6F97" w14:textId="77777777" w:rsidR="00B521AB" w:rsidRPr="004D3178" w:rsidRDefault="00B521AB" w:rsidP="007F4720">
            <w:pPr>
              <w:jc w:val="right"/>
              <w:rPr>
                <w:rFonts w:ascii="Calibri" w:hAnsi="Calibri"/>
                <w:b/>
                <w:bCs/>
                <w:color w:val="000000"/>
                <w:sz w:val="20"/>
                <w:szCs w:val="20"/>
                <w:lang w:val="en-GB" w:eastAsia="zh-TW"/>
              </w:rPr>
            </w:pPr>
            <w:r w:rsidRPr="004D3178">
              <w:rPr>
                <w:rFonts w:ascii="Calibri" w:hAnsi="Calibri"/>
                <w:b/>
                <w:bCs/>
                <w:color w:val="000000"/>
                <w:sz w:val="20"/>
                <w:szCs w:val="20"/>
                <w:lang w:val="en-GB" w:eastAsia="zh-TW"/>
              </w:rPr>
              <w:t> </w:t>
            </w:r>
          </w:p>
        </w:tc>
      </w:tr>
    </w:tbl>
    <w:p w14:paraId="510DD91A" w14:textId="77777777" w:rsidR="00B521AB" w:rsidRDefault="00B521AB" w:rsidP="00856B6D"/>
    <w:p w14:paraId="1B4E994F" w14:textId="77777777" w:rsidR="00B521AB" w:rsidRDefault="00B521AB" w:rsidP="00856B6D"/>
    <w:p w14:paraId="315C1D87" w14:textId="77777777" w:rsidR="00B521AB" w:rsidRPr="00153651" w:rsidRDefault="00B521AB" w:rsidP="00856B6D"/>
    <w:p w14:paraId="43A9B5F1" w14:textId="68D48E2A" w:rsidR="006F28FE" w:rsidRDefault="006F28FE" w:rsidP="006F28FE">
      <w:pPr>
        <w:rPr>
          <w:b/>
          <w:sz w:val="28"/>
          <w:szCs w:val="28"/>
        </w:rPr>
      </w:pPr>
      <w:r w:rsidRPr="001A5B25">
        <w:rPr>
          <w:b/>
          <w:sz w:val="28"/>
          <w:szCs w:val="28"/>
        </w:rPr>
        <w:t xml:space="preserve">Grand </w:t>
      </w:r>
      <w:proofErr w:type="gramStart"/>
      <w:r w:rsidRPr="001A5B25">
        <w:rPr>
          <w:b/>
          <w:sz w:val="28"/>
          <w:szCs w:val="28"/>
        </w:rPr>
        <w:t>Total  1</w:t>
      </w:r>
      <w:proofErr w:type="gramEnd"/>
      <w:r w:rsidRPr="001A5B25">
        <w:rPr>
          <w:b/>
          <w:sz w:val="28"/>
          <w:szCs w:val="28"/>
        </w:rPr>
        <w:t>+2+3+4+5+6+7+8+9+10</w:t>
      </w:r>
      <w:r w:rsidR="009D29B7" w:rsidRPr="001A5B25">
        <w:rPr>
          <w:b/>
          <w:sz w:val="28"/>
          <w:szCs w:val="28"/>
        </w:rPr>
        <w:t>+11</w:t>
      </w:r>
      <w:r w:rsidRPr="001A5B25">
        <w:rPr>
          <w:b/>
          <w:sz w:val="28"/>
          <w:szCs w:val="28"/>
        </w:rPr>
        <w:t xml:space="preserve">= </w:t>
      </w:r>
      <w:r w:rsidRPr="001A5B25">
        <w:rPr>
          <w:i/>
          <w:sz w:val="28"/>
          <w:szCs w:val="28"/>
        </w:rPr>
        <w:t xml:space="preserve">[insert sum of </w:t>
      </w:r>
      <w:r w:rsidR="00461B4A" w:rsidRPr="001A5B25">
        <w:rPr>
          <w:i/>
          <w:sz w:val="28"/>
          <w:szCs w:val="28"/>
        </w:rPr>
        <w:t>elev</w:t>
      </w:r>
      <w:r w:rsidRPr="001A5B25">
        <w:rPr>
          <w:i/>
          <w:sz w:val="28"/>
          <w:szCs w:val="28"/>
        </w:rPr>
        <w:t>en totals above)</w:t>
      </w:r>
    </w:p>
    <w:p w14:paraId="60B5ACB3" w14:textId="77777777" w:rsidR="00905463" w:rsidRDefault="00905463" w:rsidP="0020119D">
      <w:pPr>
        <w:jc w:val="center"/>
        <w:rPr>
          <w:b/>
          <w:sz w:val="28"/>
          <w:szCs w:val="28"/>
        </w:rPr>
        <w:sectPr w:rsidR="00905463" w:rsidSect="00856B6D">
          <w:pgSz w:w="15840" w:h="12240" w:orient="landscape"/>
          <w:pgMar w:top="1440" w:right="1440" w:bottom="1440" w:left="1440" w:header="720" w:footer="720" w:gutter="0"/>
          <w:cols w:space="720"/>
          <w:noEndnote/>
          <w:titlePg/>
          <w:docGrid w:linePitch="326"/>
        </w:sectPr>
      </w:pPr>
    </w:p>
    <w:p w14:paraId="34AF3A2D" w14:textId="77777777" w:rsidR="007B586E" w:rsidRPr="00EF02E0" w:rsidRDefault="007B586E" w:rsidP="00153DF6">
      <w:pPr>
        <w:pStyle w:val="Style2"/>
        <w:rPr>
          <w:lang w:val="en-GB"/>
        </w:rPr>
      </w:pPr>
      <w:bookmarkStart w:id="429" w:name="_Toc406500116"/>
      <w:r w:rsidRPr="00EF02E0">
        <w:rPr>
          <w:lang w:val="en-GB"/>
        </w:rPr>
        <w:lastRenderedPageBreak/>
        <w:t>Schedule of Payment Currencies</w:t>
      </w:r>
      <w:bookmarkEnd w:id="429"/>
    </w:p>
    <w:p w14:paraId="4157A072" w14:textId="77777777" w:rsidR="007B586E" w:rsidRPr="00EC12FE" w:rsidRDefault="007B586E">
      <w:pPr>
        <w:rPr>
          <w:b/>
        </w:rPr>
      </w:pPr>
    </w:p>
    <w:p w14:paraId="59B315EC" w14:textId="77777777" w:rsidR="007B586E" w:rsidRPr="00EC12FE" w:rsidRDefault="007B586E">
      <w:pPr>
        <w:rPr>
          <w:b/>
          <w:iCs/>
        </w:rPr>
      </w:pPr>
      <w:r w:rsidRPr="00EC12FE">
        <w:rPr>
          <w:b/>
        </w:rPr>
        <w:t>For ...........................</w:t>
      </w:r>
      <w:r w:rsidRPr="00EC12FE">
        <w:rPr>
          <w:bCs/>
          <w:i/>
        </w:rPr>
        <w:t>insert name of Section of the Works</w:t>
      </w:r>
      <w:r w:rsidRPr="00EC12FE">
        <w:rPr>
          <w:b/>
          <w:iCs/>
        </w:rPr>
        <w:t xml:space="preserve"> </w:t>
      </w:r>
      <w:r w:rsidRPr="00EC12FE">
        <w:rPr>
          <w:b/>
          <w:iCs/>
        </w:rPr>
        <w:tab/>
      </w:r>
    </w:p>
    <w:p w14:paraId="465CD6C6" w14:textId="77777777" w:rsidR="007B586E" w:rsidRPr="00EC12FE" w:rsidRDefault="007B586E">
      <w:pPr>
        <w:rPr>
          <w:bCs/>
          <w:iCs/>
        </w:rPr>
      </w:pPr>
    </w:p>
    <w:p w14:paraId="72A8542D" w14:textId="77777777" w:rsidR="007B586E" w:rsidRPr="00EC12FE" w:rsidRDefault="007B586E">
      <w:pPr>
        <w:jc w:val="both"/>
        <w:rPr>
          <w:bCs/>
          <w:iCs/>
        </w:rPr>
      </w:pPr>
      <w:r w:rsidRPr="00EC12FE">
        <w:rPr>
          <w:bCs/>
          <w:iCs/>
        </w:rPr>
        <w:t xml:space="preserve">Separate tables may be required if the various sections of the Works (or of the Bill of Quantities) will have substantially different foreign and local currency requirements.  The </w:t>
      </w:r>
      <w:r w:rsidR="00283744" w:rsidRPr="00EC12FE">
        <w:rPr>
          <w:bCs/>
          <w:iCs/>
        </w:rPr>
        <w:t>Employer</w:t>
      </w:r>
      <w:r w:rsidRPr="00EC12FE">
        <w:rPr>
          <w:bCs/>
          <w:iCs/>
        </w:rPr>
        <w:t xml:space="preserve"> should insert the names of each Section of the Works.</w:t>
      </w:r>
    </w:p>
    <w:p w14:paraId="3EB231EB" w14:textId="77777777" w:rsidR="00F70B29" w:rsidRPr="00EC12FE" w:rsidRDefault="00F70B29">
      <w:pPr>
        <w:rPr>
          <w:bCs/>
          <w:iCs/>
        </w:rPr>
      </w:pPr>
    </w:p>
    <w:p w14:paraId="5531C9AE" w14:textId="77777777" w:rsidR="00F70B29" w:rsidRPr="00EC12FE" w:rsidRDefault="00F70B29">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EC12FE" w14:paraId="43624167" w14:textId="77777777">
        <w:trPr>
          <w:jc w:val="center"/>
        </w:trPr>
        <w:tc>
          <w:tcPr>
            <w:tcW w:w="2160" w:type="dxa"/>
            <w:tcBorders>
              <w:bottom w:val="single" w:sz="18" w:space="0" w:color="auto"/>
              <w:right w:val="single" w:sz="18" w:space="0" w:color="auto"/>
            </w:tcBorders>
            <w:vAlign w:val="center"/>
          </w:tcPr>
          <w:p w14:paraId="7212F2B9" w14:textId="77777777" w:rsidR="007B586E" w:rsidRPr="00EC12FE" w:rsidRDefault="007B586E">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5BF68D3B" w14:textId="77777777" w:rsidR="007B586E" w:rsidRPr="00EC12FE" w:rsidRDefault="007B586E">
            <w:pPr>
              <w:rPr>
                <w:b/>
                <w:bCs/>
                <w:iCs/>
                <w:sz w:val="22"/>
                <w:szCs w:val="22"/>
                <w:lang w:val="pt-BR"/>
              </w:rPr>
            </w:pPr>
            <w:r w:rsidRPr="00EC12FE">
              <w:rPr>
                <w:b/>
                <w:bCs/>
                <w:iCs/>
                <w:sz w:val="22"/>
                <w:szCs w:val="22"/>
                <w:lang w:val="pt-BR"/>
              </w:rPr>
              <w:t>A</w:t>
            </w:r>
          </w:p>
        </w:tc>
        <w:tc>
          <w:tcPr>
            <w:tcW w:w="1440" w:type="dxa"/>
            <w:tcBorders>
              <w:top w:val="single" w:sz="18" w:space="0" w:color="auto"/>
              <w:left w:val="single" w:sz="18" w:space="0" w:color="auto"/>
              <w:bottom w:val="single" w:sz="18" w:space="0" w:color="auto"/>
              <w:right w:val="single" w:sz="18" w:space="0" w:color="auto"/>
            </w:tcBorders>
          </w:tcPr>
          <w:p w14:paraId="1C94EB2D" w14:textId="77777777" w:rsidR="007B586E" w:rsidRPr="00EC12FE" w:rsidRDefault="007B586E">
            <w:pPr>
              <w:rPr>
                <w:b/>
                <w:bCs/>
                <w:iCs/>
                <w:sz w:val="22"/>
                <w:szCs w:val="22"/>
                <w:lang w:val="pt-BR"/>
              </w:rPr>
            </w:pPr>
            <w:r w:rsidRPr="00EC12FE">
              <w:rPr>
                <w:b/>
                <w:bCs/>
                <w:iCs/>
                <w:sz w:val="22"/>
                <w:szCs w:val="22"/>
                <w:lang w:val="pt-BR"/>
              </w:rPr>
              <w:t>B</w:t>
            </w:r>
          </w:p>
        </w:tc>
        <w:tc>
          <w:tcPr>
            <w:tcW w:w="2160" w:type="dxa"/>
            <w:tcBorders>
              <w:top w:val="single" w:sz="18" w:space="0" w:color="auto"/>
              <w:left w:val="single" w:sz="18" w:space="0" w:color="auto"/>
              <w:bottom w:val="single" w:sz="18" w:space="0" w:color="auto"/>
              <w:right w:val="single" w:sz="18" w:space="0" w:color="auto"/>
            </w:tcBorders>
          </w:tcPr>
          <w:p w14:paraId="180ECF8D" w14:textId="77777777" w:rsidR="007B586E" w:rsidRPr="00EC12FE" w:rsidRDefault="007B586E">
            <w:pPr>
              <w:rPr>
                <w:b/>
                <w:bCs/>
                <w:iCs/>
                <w:sz w:val="22"/>
                <w:szCs w:val="22"/>
                <w:lang w:val="pt-BR"/>
              </w:rPr>
            </w:pPr>
            <w:r w:rsidRPr="00EC12FE">
              <w:rPr>
                <w:b/>
                <w:bCs/>
                <w:iCs/>
                <w:sz w:val="22"/>
                <w:szCs w:val="22"/>
                <w:lang w:val="pt-BR"/>
              </w:rPr>
              <w:t>C</w:t>
            </w:r>
          </w:p>
        </w:tc>
        <w:tc>
          <w:tcPr>
            <w:tcW w:w="2160" w:type="dxa"/>
            <w:tcBorders>
              <w:top w:val="single" w:sz="18" w:space="0" w:color="auto"/>
              <w:left w:val="single" w:sz="18" w:space="0" w:color="auto"/>
              <w:bottom w:val="single" w:sz="18" w:space="0" w:color="auto"/>
              <w:right w:val="single" w:sz="18" w:space="0" w:color="auto"/>
            </w:tcBorders>
          </w:tcPr>
          <w:p w14:paraId="0B3D2287" w14:textId="77777777" w:rsidR="007B586E" w:rsidRPr="00EC12FE" w:rsidRDefault="007B586E">
            <w:pPr>
              <w:rPr>
                <w:b/>
                <w:bCs/>
                <w:iCs/>
                <w:sz w:val="22"/>
                <w:szCs w:val="22"/>
              </w:rPr>
            </w:pPr>
            <w:r w:rsidRPr="00EC12FE">
              <w:rPr>
                <w:b/>
                <w:bCs/>
                <w:iCs/>
                <w:sz w:val="22"/>
                <w:szCs w:val="22"/>
              </w:rPr>
              <w:t>D</w:t>
            </w:r>
          </w:p>
        </w:tc>
      </w:tr>
      <w:tr w:rsidR="007B586E" w:rsidRPr="00EC12FE" w14:paraId="60B340CE"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B73D447" w14:textId="77777777" w:rsidR="007B586E" w:rsidRPr="00EC12FE" w:rsidRDefault="007B586E">
            <w:pPr>
              <w:rPr>
                <w:b/>
                <w:bCs/>
                <w:iCs/>
                <w:sz w:val="22"/>
                <w:szCs w:val="22"/>
              </w:rPr>
            </w:pPr>
            <w:r w:rsidRPr="00EC12FE">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15A362B1" w14:textId="77777777" w:rsidR="007B586E" w:rsidRPr="00EC12FE" w:rsidRDefault="007B586E">
            <w:pPr>
              <w:rPr>
                <w:b/>
                <w:bCs/>
                <w:iCs/>
                <w:sz w:val="22"/>
                <w:szCs w:val="22"/>
              </w:rPr>
            </w:pPr>
            <w:r w:rsidRPr="00EC12FE">
              <w:rPr>
                <w:b/>
                <w:bCs/>
                <w:iCs/>
                <w:sz w:val="22"/>
                <w:szCs w:val="22"/>
              </w:rPr>
              <w:t>Amount of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380DCAF0" w14:textId="77777777" w:rsidR="007B586E" w:rsidRPr="00EC12FE" w:rsidRDefault="007B586E">
            <w:pPr>
              <w:rPr>
                <w:b/>
                <w:bCs/>
                <w:iCs/>
                <w:sz w:val="22"/>
                <w:szCs w:val="22"/>
              </w:rPr>
            </w:pPr>
            <w:r w:rsidRPr="00EC12FE">
              <w:rPr>
                <w:b/>
                <w:bCs/>
                <w:iCs/>
                <w:sz w:val="22"/>
                <w:szCs w:val="22"/>
              </w:rPr>
              <w:t>Rate of Exchange</w:t>
            </w:r>
          </w:p>
          <w:p w14:paraId="042F1A3B" w14:textId="77777777" w:rsidR="007B586E" w:rsidRPr="00EC12FE" w:rsidRDefault="007B586E">
            <w:pPr>
              <w:rPr>
                <w:b/>
                <w:bCs/>
                <w:iCs/>
                <w:sz w:val="22"/>
                <w:szCs w:val="22"/>
              </w:rPr>
            </w:pPr>
            <w:r w:rsidRPr="00EC12FE">
              <w:rPr>
                <w:b/>
                <w:bCs/>
                <w:iCs/>
                <w:sz w:val="22"/>
                <w:szCs w:val="22"/>
              </w:rPr>
              <w:t>to Local Currency</w:t>
            </w:r>
          </w:p>
        </w:tc>
        <w:tc>
          <w:tcPr>
            <w:tcW w:w="2160" w:type="dxa"/>
            <w:tcBorders>
              <w:top w:val="single" w:sz="18" w:space="0" w:color="auto"/>
              <w:left w:val="single" w:sz="18" w:space="0" w:color="auto"/>
              <w:bottom w:val="single" w:sz="18" w:space="0" w:color="auto"/>
              <w:right w:val="single" w:sz="18" w:space="0" w:color="auto"/>
            </w:tcBorders>
            <w:vAlign w:val="center"/>
          </w:tcPr>
          <w:p w14:paraId="1E0DF006" w14:textId="77777777" w:rsidR="007B586E" w:rsidRPr="00EC12FE" w:rsidRDefault="007B586E">
            <w:pPr>
              <w:rPr>
                <w:b/>
                <w:bCs/>
                <w:iCs/>
                <w:sz w:val="22"/>
                <w:szCs w:val="22"/>
              </w:rPr>
            </w:pPr>
            <w:r w:rsidRPr="00EC12FE">
              <w:rPr>
                <w:b/>
                <w:bCs/>
                <w:iCs/>
                <w:sz w:val="22"/>
                <w:szCs w:val="22"/>
              </w:rPr>
              <w:t>Local Currency Equivalent</w:t>
            </w:r>
          </w:p>
          <w:p w14:paraId="17BDDE90" w14:textId="77777777" w:rsidR="007B586E" w:rsidRPr="00EC12FE" w:rsidRDefault="007B586E">
            <w:pPr>
              <w:rPr>
                <w:b/>
                <w:bCs/>
                <w:iCs/>
                <w:sz w:val="22"/>
                <w:szCs w:val="22"/>
              </w:rPr>
            </w:pPr>
            <w:r w:rsidRPr="00EC12FE">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6A0FFF9E" w14:textId="77777777" w:rsidR="007B586E" w:rsidRPr="00EC12FE" w:rsidRDefault="007B586E">
            <w:pPr>
              <w:rPr>
                <w:b/>
                <w:bCs/>
                <w:iCs/>
                <w:sz w:val="22"/>
                <w:szCs w:val="22"/>
              </w:rPr>
            </w:pPr>
            <w:r w:rsidRPr="00EC12FE">
              <w:rPr>
                <w:b/>
                <w:bCs/>
                <w:iCs/>
                <w:sz w:val="22"/>
                <w:szCs w:val="22"/>
              </w:rPr>
              <w:t>Percentage of</w:t>
            </w:r>
            <w:r w:rsidRPr="00EC12FE">
              <w:rPr>
                <w:b/>
                <w:bCs/>
                <w:iCs/>
                <w:sz w:val="22"/>
                <w:szCs w:val="22"/>
              </w:rPr>
              <w:br/>
              <w:t xml:space="preserve"> </w:t>
            </w:r>
            <w:r w:rsidR="00E833ED" w:rsidRPr="00EC12FE">
              <w:rPr>
                <w:b/>
                <w:bCs/>
                <w:iCs/>
                <w:sz w:val="22"/>
                <w:szCs w:val="22"/>
              </w:rPr>
              <w:t xml:space="preserve">Total </w:t>
            </w:r>
            <w:r w:rsidRPr="00EC12FE">
              <w:rPr>
                <w:b/>
                <w:bCs/>
                <w:iCs/>
                <w:sz w:val="22"/>
                <w:szCs w:val="22"/>
              </w:rPr>
              <w:t>Bid Price (</w:t>
            </w:r>
            <w:r w:rsidR="00E833ED" w:rsidRPr="00EC12FE">
              <w:rPr>
                <w:b/>
                <w:bCs/>
                <w:iCs/>
                <w:sz w:val="22"/>
                <w:szCs w:val="22"/>
              </w:rPr>
              <w:t>T</w:t>
            </w:r>
            <w:r w:rsidRPr="00EC12FE">
              <w:rPr>
                <w:b/>
                <w:bCs/>
                <w:iCs/>
                <w:sz w:val="22"/>
                <w:szCs w:val="22"/>
              </w:rPr>
              <w:t>BP)</w:t>
            </w:r>
          </w:p>
          <w:p w14:paraId="02CE5147" w14:textId="77777777" w:rsidR="007B586E" w:rsidRPr="00EC12FE" w:rsidRDefault="007B586E">
            <w:pPr>
              <w:rPr>
                <w:b/>
                <w:bCs/>
                <w:iCs/>
                <w:sz w:val="22"/>
                <w:szCs w:val="22"/>
              </w:rPr>
            </w:pPr>
            <w:r w:rsidRPr="00EC12FE">
              <w:rPr>
                <w:b/>
                <w:bCs/>
                <w:iCs/>
                <w:sz w:val="22"/>
                <w:szCs w:val="22"/>
                <w:u w:val="single"/>
              </w:rPr>
              <w:t xml:space="preserve"> 100xC</w:t>
            </w:r>
            <w:r w:rsidRPr="00EC12FE">
              <w:rPr>
                <w:b/>
                <w:bCs/>
                <w:iCs/>
                <w:sz w:val="22"/>
                <w:szCs w:val="22"/>
              </w:rPr>
              <w:t xml:space="preserve"> </w:t>
            </w:r>
          </w:p>
          <w:p w14:paraId="4010D474" w14:textId="77777777" w:rsidR="007B586E" w:rsidRPr="00EC12FE" w:rsidRDefault="00E833ED">
            <w:pPr>
              <w:rPr>
                <w:b/>
                <w:bCs/>
                <w:iCs/>
                <w:sz w:val="22"/>
                <w:szCs w:val="22"/>
              </w:rPr>
            </w:pPr>
            <w:r w:rsidRPr="00EC12FE">
              <w:rPr>
                <w:b/>
                <w:bCs/>
                <w:iCs/>
                <w:sz w:val="22"/>
                <w:szCs w:val="22"/>
              </w:rPr>
              <w:t>T</w:t>
            </w:r>
            <w:r w:rsidR="007B586E" w:rsidRPr="00EC12FE">
              <w:rPr>
                <w:b/>
                <w:bCs/>
                <w:iCs/>
                <w:sz w:val="22"/>
                <w:szCs w:val="22"/>
              </w:rPr>
              <w:t>BP</w:t>
            </w:r>
          </w:p>
        </w:tc>
      </w:tr>
      <w:tr w:rsidR="007B586E" w:rsidRPr="00EC12FE" w14:paraId="199D8B1F"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7CA076F" w14:textId="77777777" w:rsidR="007B586E" w:rsidRPr="00EC12FE" w:rsidRDefault="007B586E">
            <w:pPr>
              <w:rPr>
                <w:b/>
                <w:bCs/>
                <w:iCs/>
                <w:sz w:val="22"/>
                <w:szCs w:val="22"/>
              </w:rPr>
            </w:pPr>
            <w:r w:rsidRPr="00EC12FE">
              <w:rPr>
                <w:b/>
                <w:bCs/>
                <w:iCs/>
                <w:sz w:val="22"/>
                <w:szCs w:val="22"/>
              </w:rPr>
              <w:t>Local currency</w:t>
            </w:r>
          </w:p>
          <w:p w14:paraId="7C8C1D0A" w14:textId="77777777" w:rsidR="007B586E" w:rsidRPr="00EC12FE" w:rsidRDefault="007B586E">
            <w:pPr>
              <w:rPr>
                <w:iCs/>
                <w:sz w:val="22"/>
                <w:szCs w:val="22"/>
                <w:u w:val="single"/>
              </w:rPr>
            </w:pPr>
            <w:r w:rsidRPr="00EC12FE">
              <w:rPr>
                <w:iCs/>
                <w:sz w:val="22"/>
                <w:szCs w:val="22"/>
                <w:u w:val="single"/>
              </w:rPr>
              <w:tab/>
            </w:r>
          </w:p>
          <w:p w14:paraId="2643022B" w14:textId="77777777" w:rsidR="007B586E" w:rsidRPr="00EC12FE" w:rsidRDefault="007B586E">
            <w:pPr>
              <w:rPr>
                <w:b/>
                <w:bCs/>
                <w:iCs/>
                <w:sz w:val="22"/>
                <w:szCs w:val="22"/>
              </w:rPr>
            </w:pPr>
          </w:p>
        </w:tc>
        <w:tc>
          <w:tcPr>
            <w:tcW w:w="1440" w:type="dxa"/>
            <w:tcBorders>
              <w:top w:val="single" w:sz="18" w:space="0" w:color="auto"/>
              <w:left w:val="single" w:sz="18" w:space="0" w:color="auto"/>
              <w:bottom w:val="single" w:sz="6" w:space="0" w:color="auto"/>
            </w:tcBorders>
          </w:tcPr>
          <w:p w14:paraId="73B6F712" w14:textId="77777777" w:rsidR="007B586E" w:rsidRPr="00EC12FE" w:rsidRDefault="007B586E">
            <w:pPr>
              <w:rPr>
                <w:b/>
                <w:bCs/>
                <w:iCs/>
                <w:sz w:val="22"/>
                <w:szCs w:val="22"/>
              </w:rPr>
            </w:pPr>
          </w:p>
        </w:tc>
        <w:tc>
          <w:tcPr>
            <w:tcW w:w="1440" w:type="dxa"/>
            <w:tcBorders>
              <w:top w:val="single" w:sz="18" w:space="0" w:color="auto"/>
              <w:left w:val="single" w:sz="6" w:space="0" w:color="auto"/>
              <w:bottom w:val="single" w:sz="6" w:space="0" w:color="auto"/>
            </w:tcBorders>
            <w:vAlign w:val="center"/>
          </w:tcPr>
          <w:p w14:paraId="4D316A5E" w14:textId="77777777" w:rsidR="007B586E" w:rsidRPr="00EC12FE" w:rsidRDefault="007B586E">
            <w:pPr>
              <w:rPr>
                <w:b/>
                <w:bCs/>
                <w:iCs/>
                <w:sz w:val="22"/>
                <w:szCs w:val="22"/>
              </w:rPr>
            </w:pPr>
            <w:r w:rsidRPr="00EC12FE">
              <w:rPr>
                <w:b/>
                <w:bCs/>
                <w:iCs/>
                <w:sz w:val="22"/>
                <w:szCs w:val="22"/>
              </w:rPr>
              <w:t>1.00</w:t>
            </w:r>
          </w:p>
        </w:tc>
        <w:tc>
          <w:tcPr>
            <w:tcW w:w="2160" w:type="dxa"/>
            <w:tcBorders>
              <w:top w:val="single" w:sz="18" w:space="0" w:color="auto"/>
              <w:left w:val="single" w:sz="6" w:space="0" w:color="auto"/>
              <w:bottom w:val="single" w:sz="6" w:space="0" w:color="auto"/>
            </w:tcBorders>
          </w:tcPr>
          <w:p w14:paraId="7BCA89A9" w14:textId="77777777" w:rsidR="007B586E" w:rsidRPr="00EC12FE" w:rsidRDefault="007B586E">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24101FB8" w14:textId="77777777" w:rsidR="007B586E" w:rsidRPr="00EC12FE" w:rsidRDefault="007B586E">
            <w:pPr>
              <w:rPr>
                <w:b/>
                <w:bCs/>
                <w:iCs/>
                <w:sz w:val="22"/>
                <w:szCs w:val="22"/>
              </w:rPr>
            </w:pPr>
          </w:p>
        </w:tc>
      </w:tr>
      <w:tr w:rsidR="007B586E" w:rsidRPr="00EC12FE" w14:paraId="6A32DC24"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BEEDD5B" w14:textId="77777777" w:rsidR="007B586E" w:rsidRPr="00EC12FE" w:rsidRDefault="007B586E">
            <w:pPr>
              <w:rPr>
                <w:b/>
                <w:bCs/>
                <w:iCs/>
                <w:sz w:val="22"/>
                <w:szCs w:val="22"/>
              </w:rPr>
            </w:pPr>
            <w:r w:rsidRPr="00EC12FE">
              <w:rPr>
                <w:b/>
                <w:bCs/>
                <w:iCs/>
                <w:sz w:val="22"/>
                <w:szCs w:val="22"/>
              </w:rPr>
              <w:t>Foreign Currency #1</w:t>
            </w:r>
          </w:p>
          <w:p w14:paraId="25AED5A2" w14:textId="77777777" w:rsidR="007B586E" w:rsidRPr="00EC12FE" w:rsidRDefault="007B586E">
            <w:pPr>
              <w:rPr>
                <w:b/>
                <w:bCs/>
                <w:iCs/>
                <w:sz w:val="22"/>
                <w:szCs w:val="22"/>
                <w:u w:val="single"/>
              </w:rPr>
            </w:pPr>
            <w:r w:rsidRPr="00EC12FE">
              <w:rPr>
                <w:iCs/>
                <w:sz w:val="22"/>
                <w:szCs w:val="22"/>
                <w:u w:val="single"/>
              </w:rPr>
              <w:tab/>
            </w:r>
          </w:p>
          <w:p w14:paraId="3F467F12" w14:textId="77777777" w:rsidR="007B586E" w:rsidRPr="00EC12FE"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0E859981" w14:textId="77777777" w:rsidR="007B586E" w:rsidRPr="00EC12FE"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365E93AD" w14:textId="77777777" w:rsidR="007B586E" w:rsidRPr="00EC12FE" w:rsidRDefault="007B586E">
            <w:pPr>
              <w:rPr>
                <w:b/>
                <w:bCs/>
                <w:iCs/>
                <w:sz w:val="22"/>
                <w:szCs w:val="22"/>
              </w:rPr>
            </w:pPr>
          </w:p>
        </w:tc>
        <w:tc>
          <w:tcPr>
            <w:tcW w:w="2160" w:type="dxa"/>
            <w:tcBorders>
              <w:top w:val="single" w:sz="6" w:space="0" w:color="auto"/>
              <w:left w:val="single" w:sz="6" w:space="0" w:color="auto"/>
              <w:bottom w:val="single" w:sz="6" w:space="0" w:color="auto"/>
            </w:tcBorders>
          </w:tcPr>
          <w:p w14:paraId="655414F5" w14:textId="77777777" w:rsidR="007B586E" w:rsidRPr="00EC12FE"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5B4F549" w14:textId="77777777" w:rsidR="007B586E" w:rsidRPr="00EC12FE" w:rsidRDefault="007B586E">
            <w:pPr>
              <w:rPr>
                <w:b/>
                <w:bCs/>
                <w:iCs/>
                <w:sz w:val="22"/>
                <w:szCs w:val="22"/>
              </w:rPr>
            </w:pPr>
          </w:p>
        </w:tc>
      </w:tr>
      <w:tr w:rsidR="007B586E" w:rsidRPr="00EC12FE" w14:paraId="3BD75BFF"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C343D20" w14:textId="77777777" w:rsidR="007B586E" w:rsidRPr="00EC12FE" w:rsidRDefault="007B586E">
            <w:pPr>
              <w:rPr>
                <w:b/>
                <w:bCs/>
                <w:iCs/>
                <w:sz w:val="22"/>
                <w:szCs w:val="22"/>
              </w:rPr>
            </w:pPr>
            <w:r w:rsidRPr="00EC12FE">
              <w:rPr>
                <w:b/>
                <w:bCs/>
                <w:iCs/>
                <w:sz w:val="22"/>
                <w:szCs w:val="22"/>
              </w:rPr>
              <w:t>Foreign Currency #2</w:t>
            </w:r>
          </w:p>
          <w:p w14:paraId="3B19CB9E" w14:textId="77777777" w:rsidR="007B586E" w:rsidRPr="00EC12FE" w:rsidRDefault="007B586E">
            <w:pPr>
              <w:rPr>
                <w:b/>
                <w:bCs/>
                <w:iCs/>
                <w:sz w:val="22"/>
                <w:szCs w:val="22"/>
                <w:u w:val="single"/>
              </w:rPr>
            </w:pPr>
            <w:r w:rsidRPr="00EC12FE">
              <w:rPr>
                <w:iCs/>
                <w:sz w:val="22"/>
                <w:szCs w:val="22"/>
                <w:u w:val="single"/>
              </w:rPr>
              <w:tab/>
            </w:r>
          </w:p>
          <w:p w14:paraId="67A541D1" w14:textId="77777777" w:rsidR="007B586E" w:rsidRPr="00EC12FE"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49DACB76" w14:textId="77777777" w:rsidR="007B586E" w:rsidRPr="00EC12FE"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69BC5438" w14:textId="77777777" w:rsidR="007B586E" w:rsidRPr="00EC12FE" w:rsidRDefault="007B586E">
            <w:pPr>
              <w:rPr>
                <w:b/>
                <w:bCs/>
                <w:iCs/>
                <w:sz w:val="22"/>
                <w:szCs w:val="22"/>
              </w:rPr>
            </w:pPr>
          </w:p>
        </w:tc>
        <w:tc>
          <w:tcPr>
            <w:tcW w:w="2160" w:type="dxa"/>
            <w:tcBorders>
              <w:top w:val="single" w:sz="6" w:space="0" w:color="auto"/>
              <w:left w:val="single" w:sz="6" w:space="0" w:color="auto"/>
              <w:bottom w:val="single" w:sz="6" w:space="0" w:color="auto"/>
            </w:tcBorders>
          </w:tcPr>
          <w:p w14:paraId="78F7C6D3" w14:textId="77777777" w:rsidR="007B586E" w:rsidRPr="00EC12FE"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54938EBA" w14:textId="77777777" w:rsidR="007B586E" w:rsidRPr="00EC12FE" w:rsidRDefault="007B586E">
            <w:pPr>
              <w:rPr>
                <w:b/>
                <w:bCs/>
                <w:iCs/>
                <w:sz w:val="22"/>
                <w:szCs w:val="22"/>
              </w:rPr>
            </w:pPr>
          </w:p>
        </w:tc>
      </w:tr>
      <w:tr w:rsidR="007B586E" w:rsidRPr="00EC12FE" w14:paraId="6778EF46"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FF12B17" w14:textId="77777777" w:rsidR="007B586E" w:rsidRPr="00EC12FE" w:rsidRDefault="007B586E">
            <w:pPr>
              <w:rPr>
                <w:b/>
                <w:bCs/>
                <w:iCs/>
                <w:sz w:val="22"/>
                <w:szCs w:val="22"/>
              </w:rPr>
            </w:pPr>
            <w:r w:rsidRPr="00EC12FE">
              <w:rPr>
                <w:b/>
                <w:bCs/>
                <w:iCs/>
                <w:sz w:val="22"/>
                <w:szCs w:val="22"/>
              </w:rPr>
              <w:t>Foreign Currency #3</w:t>
            </w:r>
          </w:p>
          <w:p w14:paraId="720EE8F2" w14:textId="77777777" w:rsidR="007B586E" w:rsidRPr="00EC12FE" w:rsidRDefault="007B586E">
            <w:pPr>
              <w:rPr>
                <w:iCs/>
                <w:sz w:val="22"/>
                <w:szCs w:val="22"/>
                <w:u w:val="single"/>
              </w:rPr>
            </w:pPr>
            <w:r w:rsidRPr="00EC12FE">
              <w:rPr>
                <w:iCs/>
                <w:sz w:val="22"/>
                <w:szCs w:val="22"/>
                <w:u w:val="single"/>
              </w:rPr>
              <w:tab/>
            </w:r>
          </w:p>
          <w:p w14:paraId="410B72B7" w14:textId="77777777" w:rsidR="007B586E" w:rsidRPr="00EC12FE"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6F3CB869" w14:textId="77777777" w:rsidR="007B586E" w:rsidRPr="00EC12FE"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077B7D7F" w14:textId="77777777" w:rsidR="007B586E" w:rsidRPr="00EC12FE" w:rsidRDefault="007B586E">
            <w:pPr>
              <w:rPr>
                <w:b/>
                <w:bCs/>
                <w:iCs/>
                <w:sz w:val="22"/>
                <w:szCs w:val="22"/>
              </w:rPr>
            </w:pPr>
          </w:p>
        </w:tc>
        <w:tc>
          <w:tcPr>
            <w:tcW w:w="2160" w:type="dxa"/>
            <w:tcBorders>
              <w:top w:val="single" w:sz="6" w:space="0" w:color="auto"/>
              <w:left w:val="single" w:sz="6" w:space="0" w:color="auto"/>
            </w:tcBorders>
          </w:tcPr>
          <w:p w14:paraId="278A339A" w14:textId="77777777" w:rsidR="007B586E" w:rsidRPr="00EC12FE"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BEA52D7" w14:textId="77777777" w:rsidR="007B586E" w:rsidRPr="00EC12FE" w:rsidRDefault="007B586E">
            <w:pPr>
              <w:rPr>
                <w:b/>
                <w:bCs/>
                <w:iCs/>
                <w:sz w:val="22"/>
                <w:szCs w:val="22"/>
              </w:rPr>
            </w:pPr>
          </w:p>
        </w:tc>
      </w:tr>
      <w:tr w:rsidR="007B586E" w:rsidRPr="00EC12FE" w14:paraId="7E9AEC92"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580434C" w14:textId="77777777" w:rsidR="007B586E" w:rsidRPr="00EC12FE" w:rsidRDefault="00E833ED">
            <w:pPr>
              <w:rPr>
                <w:b/>
                <w:bCs/>
                <w:iCs/>
                <w:sz w:val="22"/>
                <w:szCs w:val="22"/>
              </w:rPr>
            </w:pPr>
            <w:r w:rsidRPr="00EC12FE">
              <w:rPr>
                <w:b/>
                <w:bCs/>
                <w:iCs/>
                <w:sz w:val="22"/>
                <w:szCs w:val="22"/>
              </w:rPr>
              <w:t xml:space="preserve">Total </w:t>
            </w:r>
            <w:r w:rsidR="007B586E" w:rsidRPr="00EC12FE">
              <w:rPr>
                <w:b/>
                <w:bCs/>
                <w:iCs/>
                <w:sz w:val="22"/>
                <w:szCs w:val="22"/>
              </w:rPr>
              <w:t>Bid Price</w:t>
            </w:r>
          </w:p>
        </w:tc>
        <w:tc>
          <w:tcPr>
            <w:tcW w:w="1440" w:type="dxa"/>
            <w:tcBorders>
              <w:top w:val="single" w:sz="6" w:space="0" w:color="auto"/>
              <w:left w:val="single" w:sz="18" w:space="0" w:color="auto"/>
              <w:bottom w:val="single" w:sz="6" w:space="0" w:color="auto"/>
            </w:tcBorders>
            <w:shd w:val="thinDiagStripe" w:color="auto" w:fill="auto"/>
          </w:tcPr>
          <w:p w14:paraId="44A27F8B" w14:textId="77777777" w:rsidR="007B586E" w:rsidRPr="00EC12FE" w:rsidRDefault="007B586E">
            <w:pPr>
              <w:rPr>
                <w:b/>
                <w:bCs/>
                <w:iCs/>
                <w:sz w:val="22"/>
                <w:szCs w:val="22"/>
              </w:rPr>
            </w:pPr>
          </w:p>
        </w:tc>
        <w:tc>
          <w:tcPr>
            <w:tcW w:w="1440" w:type="dxa"/>
            <w:tcBorders>
              <w:top w:val="single" w:sz="6" w:space="0" w:color="auto"/>
              <w:bottom w:val="single" w:sz="6" w:space="0" w:color="auto"/>
            </w:tcBorders>
            <w:shd w:val="thinDiagStripe" w:color="auto" w:fill="auto"/>
          </w:tcPr>
          <w:p w14:paraId="2903D588" w14:textId="77777777" w:rsidR="007B586E" w:rsidRPr="00EC12FE" w:rsidRDefault="007B586E">
            <w:pPr>
              <w:rPr>
                <w:b/>
                <w:bCs/>
                <w:i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13239AAD" w14:textId="77777777" w:rsidR="007B586E" w:rsidRPr="00EC12FE" w:rsidRDefault="007B586E">
            <w:pPr>
              <w:rPr>
                <w:b/>
                <w:bCs/>
                <w:iCs/>
                <w:sz w:val="22"/>
                <w:szCs w:val="22"/>
                <w:u w:val="single"/>
              </w:rPr>
            </w:pPr>
            <w:r w:rsidRPr="00EC12FE">
              <w:rPr>
                <w:b/>
                <w:bCs/>
                <w:iCs/>
                <w:sz w:val="22"/>
                <w:szCs w:val="22"/>
              </w:rPr>
              <w:tab/>
            </w:r>
          </w:p>
          <w:p w14:paraId="57F19146" w14:textId="77777777" w:rsidR="007B586E" w:rsidRPr="00EC12FE" w:rsidRDefault="007B586E">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695F0DA2" w14:textId="77777777" w:rsidR="007B586E" w:rsidRPr="00EC12FE" w:rsidRDefault="007B586E">
            <w:pPr>
              <w:rPr>
                <w:b/>
                <w:bCs/>
                <w:iCs/>
                <w:sz w:val="22"/>
                <w:szCs w:val="22"/>
              </w:rPr>
            </w:pPr>
            <w:r w:rsidRPr="00EC12FE">
              <w:rPr>
                <w:b/>
                <w:bCs/>
                <w:iCs/>
                <w:sz w:val="22"/>
                <w:szCs w:val="22"/>
              </w:rPr>
              <w:t>100.00</w:t>
            </w:r>
          </w:p>
        </w:tc>
      </w:tr>
      <w:tr w:rsidR="007B586E" w:rsidRPr="00EC12FE" w14:paraId="1102C3FA"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8728C63" w14:textId="77777777" w:rsidR="007B586E" w:rsidRPr="00EC12FE" w:rsidRDefault="007B586E">
            <w:pPr>
              <w:rPr>
                <w:b/>
                <w:bCs/>
                <w:iCs/>
                <w:sz w:val="22"/>
                <w:szCs w:val="22"/>
              </w:rPr>
            </w:pPr>
            <w:r w:rsidRPr="00EC12FE">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7D806271" w14:textId="77777777" w:rsidR="007B586E" w:rsidRPr="00EC12FE" w:rsidRDefault="007B586E">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414D76E5" w14:textId="77777777" w:rsidR="007B586E" w:rsidRPr="00EC12FE" w:rsidRDefault="007B586E">
            <w:pPr>
              <w:rPr>
                <w:b/>
                <w:bCs/>
                <w:iCs/>
                <w:sz w:val="22"/>
                <w:szCs w:val="22"/>
              </w:rPr>
            </w:pPr>
            <w:r w:rsidRPr="00EC12FE">
              <w:rPr>
                <w:b/>
                <w:bCs/>
                <w:iCs/>
                <w:sz w:val="22"/>
                <w:szCs w:val="22"/>
              </w:rPr>
              <w:t>1.00</w:t>
            </w:r>
          </w:p>
        </w:tc>
        <w:tc>
          <w:tcPr>
            <w:tcW w:w="2160" w:type="dxa"/>
            <w:tcBorders>
              <w:left w:val="single" w:sz="6" w:space="0" w:color="auto"/>
              <w:right w:val="single" w:sz="6" w:space="0" w:color="auto"/>
            </w:tcBorders>
            <w:vAlign w:val="center"/>
          </w:tcPr>
          <w:p w14:paraId="53D7141E" w14:textId="77777777" w:rsidR="007B586E" w:rsidRPr="00EC12FE" w:rsidRDefault="007B586E">
            <w:pP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D2BB66F" w14:textId="77777777" w:rsidR="007B586E" w:rsidRPr="00EC12FE" w:rsidRDefault="007B586E">
            <w:pPr>
              <w:rPr>
                <w:b/>
                <w:bCs/>
                <w:iCs/>
                <w:sz w:val="22"/>
                <w:szCs w:val="22"/>
              </w:rPr>
            </w:pPr>
          </w:p>
        </w:tc>
      </w:tr>
      <w:tr w:rsidR="007B586E" w:rsidRPr="00EC12FE" w14:paraId="72F97418"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22506D8" w14:textId="77777777" w:rsidR="007B586E" w:rsidRPr="00EC12FE" w:rsidRDefault="00E833ED">
            <w:pPr>
              <w:rPr>
                <w:b/>
                <w:bCs/>
                <w:iCs/>
                <w:sz w:val="22"/>
                <w:szCs w:val="22"/>
              </w:rPr>
            </w:pPr>
            <w:r w:rsidRPr="00EC12FE">
              <w:rPr>
                <w:b/>
                <w:bCs/>
                <w:iCs/>
                <w:sz w:val="22"/>
                <w:szCs w:val="22"/>
              </w:rPr>
              <w:t xml:space="preserve">TOTAL </w:t>
            </w:r>
            <w:r w:rsidR="007B586E" w:rsidRPr="00EC12FE">
              <w:rPr>
                <w:b/>
                <w:bCs/>
                <w:iCs/>
                <w:sz w:val="22"/>
                <w:szCs w:val="22"/>
              </w:rPr>
              <w:t>BID PRICE</w:t>
            </w:r>
            <w:r w:rsidRPr="00EC12FE">
              <w:rPr>
                <w:b/>
                <w:bCs/>
                <w:iCs/>
                <w:sz w:val="22"/>
                <w:szCs w:val="22"/>
              </w:rPr>
              <w:t xml:space="preserve"> (Including provisional sum)</w:t>
            </w:r>
          </w:p>
        </w:tc>
        <w:tc>
          <w:tcPr>
            <w:tcW w:w="1440" w:type="dxa"/>
            <w:tcBorders>
              <w:top w:val="single" w:sz="6" w:space="0" w:color="auto"/>
              <w:left w:val="single" w:sz="18" w:space="0" w:color="auto"/>
              <w:bottom w:val="single" w:sz="6" w:space="0" w:color="auto"/>
            </w:tcBorders>
            <w:shd w:val="thinDiagStripe" w:color="auto" w:fill="auto"/>
          </w:tcPr>
          <w:p w14:paraId="518448B6" w14:textId="77777777" w:rsidR="007B586E" w:rsidRPr="00EC12FE" w:rsidRDefault="007B586E">
            <w:pPr>
              <w:rPr>
                <w:b/>
                <w:bCs/>
                <w:iCs/>
                <w:sz w:val="22"/>
                <w:szCs w:val="22"/>
              </w:rPr>
            </w:pPr>
          </w:p>
        </w:tc>
        <w:tc>
          <w:tcPr>
            <w:tcW w:w="1440" w:type="dxa"/>
            <w:tcBorders>
              <w:top w:val="single" w:sz="6" w:space="0" w:color="auto"/>
              <w:bottom w:val="single" w:sz="6" w:space="0" w:color="auto"/>
            </w:tcBorders>
            <w:shd w:val="thinDiagStripe" w:color="auto" w:fill="auto"/>
          </w:tcPr>
          <w:p w14:paraId="5AE64974" w14:textId="77777777" w:rsidR="007B586E" w:rsidRPr="00EC12FE" w:rsidRDefault="007B586E">
            <w:pPr>
              <w:rPr>
                <w:b/>
                <w:bCs/>
                <w:i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4F9CD117" w14:textId="77777777" w:rsidR="007B586E" w:rsidRPr="00EC12FE" w:rsidRDefault="007B586E">
            <w:pPr>
              <w:rPr>
                <w:b/>
                <w:bCs/>
                <w:iCs/>
                <w:sz w:val="22"/>
                <w:szCs w:val="22"/>
              </w:rPr>
            </w:pPr>
          </w:p>
          <w:p w14:paraId="4E0E330D" w14:textId="77777777" w:rsidR="007B586E" w:rsidRPr="00EC12FE" w:rsidRDefault="007B586E">
            <w:pPr>
              <w:rPr>
                <w:b/>
                <w:bCs/>
                <w:iCs/>
                <w:sz w:val="22"/>
                <w:szCs w:val="22"/>
              </w:rPr>
            </w:pPr>
          </w:p>
        </w:tc>
        <w:tc>
          <w:tcPr>
            <w:tcW w:w="2160" w:type="dxa"/>
            <w:tcBorders>
              <w:top w:val="single" w:sz="6" w:space="0" w:color="auto"/>
              <w:left w:val="nil"/>
              <w:bottom w:val="double" w:sz="6" w:space="0" w:color="auto"/>
              <w:right w:val="double" w:sz="6" w:space="0" w:color="auto"/>
            </w:tcBorders>
          </w:tcPr>
          <w:p w14:paraId="11C94F72" w14:textId="77777777" w:rsidR="007B586E" w:rsidRPr="00EC12FE" w:rsidRDefault="007B586E">
            <w:pPr>
              <w:rPr>
                <w:b/>
                <w:bCs/>
                <w:iCs/>
                <w:sz w:val="22"/>
                <w:szCs w:val="22"/>
              </w:rPr>
            </w:pPr>
          </w:p>
        </w:tc>
      </w:tr>
    </w:tbl>
    <w:p w14:paraId="66E7B8F3" w14:textId="77777777" w:rsidR="007B586E" w:rsidRPr="00EC12FE" w:rsidRDefault="007B586E"/>
    <w:p w14:paraId="62AF2269" w14:textId="77777777" w:rsidR="007B586E" w:rsidRPr="00EC12FE" w:rsidRDefault="007B586E"/>
    <w:bookmarkEnd w:id="428"/>
    <w:p w14:paraId="73C7F1B4" w14:textId="77777777" w:rsidR="007B586E" w:rsidRPr="00EC12FE" w:rsidRDefault="007B586E">
      <w:r w:rsidRPr="00EC12FE">
        <w:br w:type="page"/>
      </w:r>
    </w:p>
    <w:tbl>
      <w:tblPr>
        <w:tblW w:w="0" w:type="auto"/>
        <w:tblLayout w:type="fixed"/>
        <w:tblLook w:val="0000" w:firstRow="0" w:lastRow="0" w:firstColumn="0" w:lastColumn="0" w:noHBand="0" w:noVBand="0"/>
      </w:tblPr>
      <w:tblGrid>
        <w:gridCol w:w="9198"/>
      </w:tblGrid>
      <w:tr w:rsidR="007B586E" w:rsidRPr="00EC12FE" w14:paraId="3523E00F" w14:textId="77777777">
        <w:trPr>
          <w:trHeight w:val="900"/>
        </w:trPr>
        <w:tc>
          <w:tcPr>
            <w:tcW w:w="9198" w:type="dxa"/>
            <w:vAlign w:val="center"/>
          </w:tcPr>
          <w:p w14:paraId="5890853E" w14:textId="77777777" w:rsidR="00F17B24" w:rsidRDefault="007B586E" w:rsidP="00153DF6">
            <w:pPr>
              <w:pStyle w:val="Style1"/>
            </w:pPr>
            <w:r w:rsidRPr="00EC12FE">
              <w:lastRenderedPageBreak/>
              <w:br w:type="page"/>
            </w:r>
            <w:bookmarkStart w:id="430" w:name="_Toc406500117"/>
            <w:bookmarkStart w:id="431" w:name="_Toc41971550"/>
            <w:bookmarkStart w:id="432" w:name="_Toc125871319"/>
            <w:bookmarkStart w:id="433" w:name="_Toc139856167"/>
            <w:bookmarkStart w:id="434" w:name="_Toc345681387"/>
            <w:r w:rsidR="00F17B24" w:rsidRPr="00EC12FE">
              <w:rPr>
                <w:iCs/>
              </w:rPr>
              <w:t>Form</w:t>
            </w:r>
            <w:r w:rsidR="00F17B24" w:rsidRPr="00EC12FE">
              <w:t xml:space="preserve"> of Bid Security</w:t>
            </w:r>
            <w:bookmarkEnd w:id="430"/>
          </w:p>
          <w:p w14:paraId="3B54894B" w14:textId="77777777" w:rsidR="007B586E" w:rsidRPr="00EC12FE" w:rsidRDefault="007B586E" w:rsidP="00F17B24">
            <w:pPr>
              <w:pStyle w:val="Style3"/>
            </w:pPr>
            <w:bookmarkStart w:id="435" w:name="_Toc406500118"/>
            <w:r w:rsidRPr="00EC12FE">
              <w:rPr>
                <w:iCs/>
              </w:rPr>
              <w:t>Form</w:t>
            </w:r>
            <w:r w:rsidRPr="00EC12FE">
              <w:t xml:space="preserve"> of Bid Security</w:t>
            </w:r>
            <w:bookmarkEnd w:id="431"/>
            <w:bookmarkEnd w:id="432"/>
            <w:r w:rsidRPr="00EC12FE">
              <w:t xml:space="preserve"> (Bank Guarantee)</w:t>
            </w:r>
            <w:bookmarkEnd w:id="433"/>
            <w:bookmarkEnd w:id="434"/>
            <w:bookmarkEnd w:id="435"/>
          </w:p>
        </w:tc>
      </w:tr>
    </w:tbl>
    <w:p w14:paraId="3C5762CF" w14:textId="77777777" w:rsidR="00E833ED" w:rsidRPr="00EC12FE" w:rsidRDefault="00EE7B1C" w:rsidP="00EE7B1C">
      <w:pPr>
        <w:pStyle w:val="NormalWeb"/>
        <w:rPr>
          <w:rFonts w:ascii="Times New Roman" w:hAnsi="Times New Roman"/>
          <w:i/>
          <w:sz w:val="24"/>
        </w:rPr>
      </w:pPr>
      <w:r w:rsidRPr="00EC12FE">
        <w:rPr>
          <w:rFonts w:ascii="Times New Roman" w:hAnsi="Times New Roman"/>
          <w:i/>
          <w:sz w:val="24"/>
        </w:rPr>
        <w:t xml:space="preserve"> </w:t>
      </w:r>
      <w:r w:rsidR="00E833ED" w:rsidRPr="00EC12FE">
        <w:rPr>
          <w:rFonts w:ascii="Times New Roman" w:hAnsi="Times New Roman"/>
          <w:i/>
          <w:sz w:val="24"/>
        </w:rPr>
        <w:t xml:space="preserve">[Guarantor letterhead or SWIFT identifier code] </w:t>
      </w:r>
    </w:p>
    <w:p w14:paraId="7F768459" w14:textId="77777777" w:rsidR="00E833ED" w:rsidRPr="00EC12FE" w:rsidRDefault="00E833ED" w:rsidP="00E833ED">
      <w:pPr>
        <w:pStyle w:val="NormalWeb"/>
        <w:rPr>
          <w:i/>
          <w:sz w:val="24"/>
        </w:rPr>
      </w:pPr>
      <w:r w:rsidRPr="00EC12FE">
        <w:rPr>
          <w:rFonts w:ascii="Times New Roman" w:hAnsi="Times New Roman"/>
          <w:b/>
          <w:sz w:val="24"/>
        </w:rPr>
        <w:t xml:space="preserve">Beneficiary:  </w:t>
      </w:r>
    </w:p>
    <w:p w14:paraId="00C052C8" w14:textId="77777777" w:rsidR="00E833ED" w:rsidRPr="00EC12FE" w:rsidRDefault="00E833ED" w:rsidP="00E833ED">
      <w:pPr>
        <w:pStyle w:val="NormalWeb"/>
        <w:rPr>
          <w:sz w:val="24"/>
        </w:rPr>
      </w:pPr>
      <w:r w:rsidRPr="00EC12FE">
        <w:rPr>
          <w:rFonts w:ascii="Times New Roman" w:hAnsi="Times New Roman"/>
          <w:i/>
          <w:sz w:val="24"/>
        </w:rPr>
        <w:t xml:space="preserve">[Insert name and address of the </w:t>
      </w:r>
      <w:r w:rsidRPr="00EC12FE">
        <w:rPr>
          <w:rFonts w:ascii="Times New Roman" w:hAnsi="Times New Roman"/>
          <w:sz w:val="24"/>
        </w:rPr>
        <w:t>Employer</w:t>
      </w:r>
      <w:r w:rsidRPr="00EC12FE">
        <w:rPr>
          <w:rFonts w:ascii="Times New Roman" w:hAnsi="Times New Roman"/>
          <w:i/>
          <w:sz w:val="24"/>
        </w:rPr>
        <w:t>]</w:t>
      </w:r>
      <w:r w:rsidRPr="00EC12FE">
        <w:rPr>
          <w:rFonts w:ascii="Times New Roman" w:hAnsi="Times New Roman"/>
          <w:sz w:val="24"/>
        </w:rPr>
        <w:t xml:space="preserve">  </w:t>
      </w:r>
    </w:p>
    <w:p w14:paraId="6D346D4A" w14:textId="77777777" w:rsidR="00E833ED" w:rsidRPr="00EC12FE" w:rsidRDefault="00E833ED" w:rsidP="00E833ED">
      <w:pPr>
        <w:pStyle w:val="NormalWeb"/>
        <w:rPr>
          <w:b/>
          <w:sz w:val="24"/>
        </w:rPr>
      </w:pPr>
      <w:r w:rsidRPr="00EC12FE">
        <w:rPr>
          <w:rFonts w:ascii="Times New Roman" w:hAnsi="Times New Roman"/>
          <w:b/>
          <w:sz w:val="24"/>
        </w:rPr>
        <w:t xml:space="preserve">Invitation for Bids No: </w:t>
      </w:r>
      <w:proofErr w:type="gramStart"/>
      <w:r w:rsidRPr="00EC12FE">
        <w:rPr>
          <w:rFonts w:ascii="Times New Roman" w:hAnsi="Times New Roman"/>
          <w:sz w:val="24"/>
        </w:rPr>
        <w:t>_</w:t>
      </w:r>
      <w:r w:rsidRPr="00EC12FE">
        <w:rPr>
          <w:rFonts w:ascii="Times New Roman" w:hAnsi="Times New Roman"/>
          <w:i/>
          <w:sz w:val="24"/>
        </w:rPr>
        <w:t>[</w:t>
      </w:r>
      <w:proofErr w:type="gramEnd"/>
      <w:r w:rsidRPr="00EC12FE">
        <w:rPr>
          <w:rFonts w:ascii="Times New Roman" w:hAnsi="Times New Roman"/>
          <w:i/>
          <w:sz w:val="24"/>
        </w:rPr>
        <w:t>Insert reference number for the Invitation for Bids]</w:t>
      </w:r>
      <w:r w:rsidRPr="00EC12FE">
        <w:rPr>
          <w:rFonts w:ascii="Times New Roman" w:hAnsi="Times New Roman"/>
          <w:b/>
          <w:sz w:val="24"/>
        </w:rPr>
        <w:t xml:space="preserve"> </w:t>
      </w:r>
    </w:p>
    <w:p w14:paraId="0F51974A" w14:textId="77777777" w:rsidR="00E833ED" w:rsidRPr="00EC12FE" w:rsidRDefault="00E833ED" w:rsidP="00E833ED">
      <w:pPr>
        <w:pStyle w:val="NormalWeb"/>
        <w:rPr>
          <w:rFonts w:ascii="Times New Roman" w:hAnsi="Times New Roman"/>
          <w:sz w:val="24"/>
        </w:rPr>
      </w:pPr>
      <w:r w:rsidRPr="00EC12FE">
        <w:rPr>
          <w:rFonts w:ascii="Times New Roman" w:hAnsi="Times New Roman"/>
          <w:b/>
          <w:sz w:val="24"/>
        </w:rPr>
        <w:t>Date:</w:t>
      </w:r>
      <w:r w:rsidRPr="00EC12FE">
        <w:rPr>
          <w:rFonts w:ascii="Times New Roman" w:hAnsi="Times New Roman"/>
          <w:sz w:val="24"/>
        </w:rPr>
        <w:t xml:space="preserve">  </w:t>
      </w:r>
      <w:r w:rsidRPr="00EC12FE">
        <w:rPr>
          <w:rFonts w:ascii="Times New Roman" w:hAnsi="Times New Roman"/>
          <w:i/>
          <w:sz w:val="24"/>
        </w:rPr>
        <w:t>[Insert date of issue]</w:t>
      </w:r>
      <w:r w:rsidRPr="00EC12FE">
        <w:rPr>
          <w:rFonts w:ascii="Times New Roman" w:hAnsi="Times New Roman"/>
          <w:sz w:val="24"/>
        </w:rPr>
        <w:t xml:space="preserve"> </w:t>
      </w:r>
    </w:p>
    <w:p w14:paraId="4825A402" w14:textId="77777777" w:rsidR="00E833ED" w:rsidRPr="00EC12FE" w:rsidRDefault="00E833ED" w:rsidP="00E833ED">
      <w:pPr>
        <w:pStyle w:val="NormalWeb"/>
        <w:rPr>
          <w:rFonts w:ascii="Times New Roman" w:hAnsi="Times New Roman"/>
          <w:sz w:val="24"/>
        </w:rPr>
      </w:pPr>
      <w:r w:rsidRPr="00EC12FE">
        <w:rPr>
          <w:rFonts w:ascii="Times New Roman" w:hAnsi="Times New Roman"/>
          <w:b/>
          <w:sz w:val="24"/>
        </w:rPr>
        <w:t>BID GUARANTEE No.:</w:t>
      </w:r>
      <w:r w:rsidRPr="00EC12FE">
        <w:rPr>
          <w:rFonts w:ascii="Times New Roman" w:hAnsi="Times New Roman"/>
          <w:sz w:val="24"/>
        </w:rPr>
        <w:t xml:space="preserve"> </w:t>
      </w:r>
      <w:r w:rsidRPr="00EC12FE">
        <w:rPr>
          <w:rFonts w:ascii="Times New Roman" w:hAnsi="Times New Roman"/>
          <w:i/>
          <w:sz w:val="24"/>
        </w:rPr>
        <w:t>[Insert guarantee reference number]</w:t>
      </w:r>
      <w:r w:rsidRPr="00EC12FE">
        <w:rPr>
          <w:rFonts w:ascii="Times New Roman" w:hAnsi="Times New Roman"/>
          <w:sz w:val="24"/>
        </w:rPr>
        <w:t xml:space="preserve"> </w:t>
      </w:r>
    </w:p>
    <w:p w14:paraId="6711CE6B" w14:textId="77777777" w:rsidR="00E833ED" w:rsidRPr="00EC12FE" w:rsidRDefault="00E833ED" w:rsidP="00E833ED">
      <w:pPr>
        <w:pStyle w:val="NormalWeb"/>
        <w:rPr>
          <w:rFonts w:ascii="Times New Roman" w:hAnsi="Times New Roman"/>
          <w:sz w:val="24"/>
        </w:rPr>
      </w:pPr>
      <w:r w:rsidRPr="00EC12FE">
        <w:rPr>
          <w:rFonts w:ascii="Times New Roman" w:hAnsi="Times New Roman"/>
          <w:b/>
          <w:sz w:val="24"/>
        </w:rPr>
        <w:t xml:space="preserve">Guarantor:  </w:t>
      </w:r>
      <w:proofErr w:type="gramStart"/>
      <w:r w:rsidRPr="00EC12FE">
        <w:rPr>
          <w:rFonts w:ascii="Times New Roman" w:hAnsi="Times New Roman"/>
          <w:sz w:val="24"/>
        </w:rPr>
        <w:t>_</w:t>
      </w:r>
      <w:r w:rsidRPr="00EC12FE">
        <w:rPr>
          <w:rFonts w:ascii="Times New Roman" w:hAnsi="Times New Roman"/>
          <w:i/>
          <w:sz w:val="24"/>
        </w:rPr>
        <w:t>[</w:t>
      </w:r>
      <w:proofErr w:type="gramEnd"/>
      <w:r w:rsidRPr="00EC12FE">
        <w:rPr>
          <w:rFonts w:ascii="Times New Roman" w:hAnsi="Times New Roman"/>
          <w:i/>
          <w:sz w:val="24"/>
        </w:rPr>
        <w:t>Insert name and address of place of issue, unless indicated in the letterhead]</w:t>
      </w:r>
    </w:p>
    <w:p w14:paraId="3128DC14" w14:textId="77777777"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 xml:space="preserve">We have been informed that </w:t>
      </w:r>
      <w:r w:rsidRPr="00EC12FE">
        <w:rPr>
          <w:rFonts w:ascii="Times New Roman" w:hAnsi="Times New Roman"/>
          <w:i/>
          <w:sz w:val="24"/>
        </w:rPr>
        <w:t>[insert name of the Bidder, which in the case of a joint venture shall be the name of the joint venture (whether legally constituted or prospective) or the names of all members thereof]</w:t>
      </w:r>
      <w:r w:rsidRPr="00EC12FE">
        <w:rPr>
          <w:rFonts w:ascii="Times New Roman" w:hAnsi="Times New Roman"/>
          <w:sz w:val="24"/>
        </w:rPr>
        <w:t xml:space="preserve"> (hereinafter called "the Applicant") has submitted or will submit to the Beneficiary its bid (hereinafter called "the Bid") for the execution of </w:t>
      </w:r>
      <w:r w:rsidRPr="00EC12FE">
        <w:rPr>
          <w:rFonts w:ascii="Times New Roman" w:hAnsi="Times New Roman"/>
          <w:i/>
          <w:sz w:val="24"/>
        </w:rPr>
        <w:t>[insert description of contract]</w:t>
      </w:r>
      <w:r w:rsidRPr="00EC12FE">
        <w:rPr>
          <w:rFonts w:ascii="Times New Roman" w:hAnsi="Times New Roman"/>
          <w:sz w:val="24"/>
        </w:rPr>
        <w:t xml:space="preserve"> under Invitation for Bids No. [</w:t>
      </w:r>
      <w:proofErr w:type="gramStart"/>
      <w:r w:rsidRPr="00EC12FE">
        <w:rPr>
          <w:rFonts w:ascii="Times New Roman" w:hAnsi="Times New Roman"/>
          <w:i/>
          <w:sz w:val="24"/>
        </w:rPr>
        <w:t>insert</w:t>
      </w:r>
      <w:proofErr w:type="gramEnd"/>
      <w:r w:rsidRPr="00EC12FE">
        <w:rPr>
          <w:rFonts w:ascii="Times New Roman" w:hAnsi="Times New Roman"/>
          <w:i/>
          <w:sz w:val="24"/>
        </w:rPr>
        <w:t xml:space="preserve"> number</w:t>
      </w:r>
      <w:r w:rsidRPr="00EC12FE">
        <w:rPr>
          <w:rFonts w:ascii="Times New Roman" w:hAnsi="Times New Roman"/>
          <w:sz w:val="24"/>
        </w:rPr>
        <w:t>] (“</w:t>
      </w:r>
      <w:proofErr w:type="gramStart"/>
      <w:r w:rsidRPr="00EC12FE">
        <w:rPr>
          <w:rFonts w:ascii="Times New Roman" w:hAnsi="Times New Roman"/>
          <w:sz w:val="24"/>
        </w:rPr>
        <w:t>the</w:t>
      </w:r>
      <w:proofErr w:type="gramEnd"/>
      <w:r w:rsidRPr="00EC12FE">
        <w:rPr>
          <w:rFonts w:ascii="Times New Roman" w:hAnsi="Times New Roman"/>
          <w:sz w:val="24"/>
        </w:rPr>
        <w:t xml:space="preserve"> IFB”). </w:t>
      </w:r>
    </w:p>
    <w:p w14:paraId="078FB2C0" w14:textId="77777777"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Furthermore, we understand that, according to the Beneficiary’s conditions, bids must be supported by a bid guarantee.</w:t>
      </w:r>
    </w:p>
    <w:p w14:paraId="2EC92E2B" w14:textId="77777777" w:rsidR="00E833ED" w:rsidRPr="00EC12FE" w:rsidRDefault="00E833ED" w:rsidP="00E833ED">
      <w:pPr>
        <w:pStyle w:val="NormalWeb"/>
        <w:jc w:val="both"/>
        <w:rPr>
          <w:rFonts w:ascii="Times New Roman" w:hAnsi="Times New Roman"/>
          <w:sz w:val="24"/>
        </w:rPr>
      </w:pPr>
      <w:r w:rsidRPr="00EC12FE">
        <w:rPr>
          <w:rFonts w:ascii="Times New Roman" w:hAnsi="Times New Roman"/>
          <w:sz w:val="24"/>
        </w:rPr>
        <w:t>At th</w:t>
      </w:r>
      <w:r w:rsidR="006D7E37">
        <w:rPr>
          <w:rFonts w:ascii="Times New Roman" w:hAnsi="Times New Roman"/>
          <w:sz w:val="24"/>
        </w:rPr>
        <w:t>e request of the Applicant, we</w:t>
      </w:r>
      <w:r w:rsidRPr="00EC12FE">
        <w:rPr>
          <w:rFonts w:ascii="Times New Roman" w:hAnsi="Times New Roman"/>
          <w:sz w:val="24"/>
        </w:rPr>
        <w:t xml:space="preserve"> as Guarantor, hereby irrevocably undertake to pay the Beneficiary any sum or sums not exceeding in total an amount of </w:t>
      </w:r>
      <w:r w:rsidRPr="00EC12FE">
        <w:rPr>
          <w:rFonts w:ascii="Times New Roman" w:hAnsi="Times New Roman"/>
          <w:i/>
          <w:sz w:val="24"/>
        </w:rPr>
        <w:t xml:space="preserve">[insert amount in letters] </w:t>
      </w:r>
      <w:r w:rsidRPr="00EC12FE">
        <w:rPr>
          <w:rFonts w:ascii="Times New Roman" w:hAnsi="Times New Roman"/>
          <w:sz w:val="24"/>
        </w:rPr>
        <w:t>(</w:t>
      </w:r>
      <w:r w:rsidRPr="00EC12FE">
        <w:rPr>
          <w:rFonts w:ascii="Times New Roman" w:hAnsi="Times New Roman"/>
          <w:i/>
          <w:sz w:val="24"/>
        </w:rPr>
        <w:t>insert amount in numbers</w:t>
      </w:r>
      <w:r w:rsidRPr="00EC12FE">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14:paraId="76FCE6DC" w14:textId="77777777" w:rsidR="00E833ED" w:rsidRPr="00EC12FE" w:rsidRDefault="00E833ED" w:rsidP="00E833ED">
      <w:pPr>
        <w:pStyle w:val="NormalWeb"/>
        <w:tabs>
          <w:tab w:val="left" w:pos="540"/>
        </w:tabs>
        <w:ind w:left="540" w:right="720" w:hanging="540"/>
        <w:jc w:val="both"/>
        <w:rPr>
          <w:rFonts w:ascii="Times New Roman" w:hAnsi="Times New Roman"/>
          <w:sz w:val="24"/>
        </w:rPr>
      </w:pPr>
      <w:r w:rsidRPr="00EC12FE">
        <w:rPr>
          <w:rFonts w:ascii="Times New Roman" w:hAnsi="Times New Roman"/>
          <w:sz w:val="24"/>
        </w:rPr>
        <w:t xml:space="preserve">(a) </w:t>
      </w:r>
      <w:r w:rsidRPr="00EC12FE">
        <w:rPr>
          <w:rFonts w:ascii="Times New Roman" w:hAnsi="Times New Roman"/>
          <w:sz w:val="24"/>
        </w:rPr>
        <w:tab/>
        <w:t>has withdrawn its Bid during the period of bid validity specified by the Applicant</w:t>
      </w:r>
      <w:r w:rsidR="00F46510" w:rsidRPr="00EC12FE">
        <w:rPr>
          <w:rFonts w:ascii="Times New Roman" w:hAnsi="Times New Roman"/>
          <w:sz w:val="24"/>
        </w:rPr>
        <w:t xml:space="preserve"> </w:t>
      </w:r>
      <w:r w:rsidRPr="00EC12FE">
        <w:rPr>
          <w:rFonts w:ascii="Times New Roman" w:hAnsi="Times New Roman"/>
          <w:sz w:val="24"/>
        </w:rPr>
        <w:t>in the Letter of Bid, or any extension thereto provided by the Applicant; or</w:t>
      </w:r>
    </w:p>
    <w:p w14:paraId="5F316B73" w14:textId="77777777" w:rsidR="00E833ED" w:rsidRPr="00EC12FE" w:rsidRDefault="00E833ED" w:rsidP="00E833ED">
      <w:pPr>
        <w:pStyle w:val="NormalWeb"/>
        <w:tabs>
          <w:tab w:val="left" w:pos="540"/>
        </w:tabs>
        <w:spacing w:before="0" w:after="0"/>
        <w:ind w:left="540" w:hanging="540"/>
        <w:jc w:val="both"/>
        <w:rPr>
          <w:rFonts w:ascii="Times New Roman" w:hAnsi="Times New Roman"/>
          <w:sz w:val="24"/>
        </w:rPr>
      </w:pPr>
      <w:r w:rsidRPr="00EC12FE">
        <w:rPr>
          <w:rFonts w:ascii="Times New Roman" w:hAnsi="Times New Roman"/>
          <w:sz w:val="24"/>
        </w:rPr>
        <w:t xml:space="preserve">(b) </w:t>
      </w:r>
      <w:r w:rsidRPr="00EC12FE">
        <w:rPr>
          <w:rFonts w:ascii="Times New Roman" w:hAnsi="Times New Roman"/>
          <w:sz w:val="24"/>
        </w:rPr>
        <w:tab/>
      </w:r>
      <w:proofErr w:type="gramStart"/>
      <w:r w:rsidRPr="00EC12FE">
        <w:rPr>
          <w:rFonts w:ascii="Times New Roman" w:hAnsi="Times New Roman"/>
          <w:sz w:val="24"/>
        </w:rPr>
        <w:t>having</w:t>
      </w:r>
      <w:proofErr w:type="gramEnd"/>
      <w:r w:rsidRPr="00EC12FE">
        <w:rPr>
          <w:rFonts w:ascii="Times New Roman" w:hAnsi="Times New Roman"/>
          <w:sz w:val="24"/>
        </w:rPr>
        <w:t xml:space="preserve">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14:paraId="05F3F96A" w14:textId="77777777" w:rsidR="00E833ED" w:rsidRPr="00EC12FE" w:rsidRDefault="00E833ED" w:rsidP="00E833ED">
      <w:pPr>
        <w:pStyle w:val="NormalWeb"/>
        <w:spacing w:before="0" w:after="0"/>
        <w:jc w:val="both"/>
        <w:rPr>
          <w:rFonts w:ascii="Times New Roman" w:hAnsi="Times New Roman"/>
          <w:sz w:val="24"/>
        </w:rPr>
      </w:pPr>
      <w:r w:rsidRPr="00EC12FE">
        <w:rPr>
          <w:rFonts w:ascii="Times New Roman" w:hAnsi="Times New Roman"/>
          <w:sz w:val="24"/>
        </w:rPr>
        <w:t>This guarantee will expire: (a) if the Applicant</w:t>
      </w:r>
      <w:r w:rsidR="00665BE1" w:rsidRPr="00EC12FE">
        <w:rPr>
          <w:rFonts w:ascii="Times New Roman" w:hAnsi="Times New Roman"/>
          <w:sz w:val="24"/>
        </w:rPr>
        <w:t xml:space="preserve"> </w:t>
      </w:r>
      <w:r w:rsidRPr="00EC12FE">
        <w:rPr>
          <w:rFonts w:ascii="Times New Roman" w:hAnsi="Times New Roman"/>
          <w:sz w:val="24"/>
        </w:rPr>
        <w:t>is the successful Bidder, upon our receipt of copies of the contract agreement signed by the Applicant and the performance security issued to the Beneficiary upon the instruction of the Applicant; and (b) if the Applicant</w:t>
      </w:r>
      <w:r w:rsidRPr="00EC12FE" w:rsidDel="008C2FB9">
        <w:rPr>
          <w:rFonts w:ascii="Times New Roman" w:hAnsi="Times New Roman"/>
          <w:sz w:val="24"/>
        </w:rPr>
        <w:t xml:space="preserve"> </w:t>
      </w:r>
      <w:r w:rsidRPr="00EC12FE">
        <w:rPr>
          <w:rFonts w:ascii="Times New Roman" w:hAnsi="Times New Roman"/>
          <w:sz w:val="24"/>
        </w:rPr>
        <w:t xml:space="preserve">is not the </w:t>
      </w:r>
      <w:r w:rsidRPr="00EC12FE">
        <w:rPr>
          <w:rFonts w:ascii="Times New Roman" w:hAnsi="Times New Roman"/>
          <w:sz w:val="24"/>
        </w:rPr>
        <w:lastRenderedPageBreak/>
        <w:t>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w:t>
      </w:r>
      <w:r w:rsidR="00665BE1" w:rsidRPr="00EC12FE">
        <w:rPr>
          <w:rFonts w:ascii="Times New Roman" w:hAnsi="Times New Roman"/>
          <w:sz w:val="24"/>
        </w:rPr>
        <w:t xml:space="preserve"> </w:t>
      </w:r>
      <w:r w:rsidRPr="00EC12FE">
        <w:rPr>
          <w:rFonts w:ascii="Times New Roman" w:hAnsi="Times New Roman"/>
          <w:sz w:val="24"/>
        </w:rPr>
        <w:t>and any extension(s) thereto,</w:t>
      </w:r>
      <w:r w:rsidR="00665BE1" w:rsidRPr="00EC12FE">
        <w:rPr>
          <w:rFonts w:ascii="Times New Roman" w:hAnsi="Times New Roman"/>
          <w:sz w:val="24"/>
        </w:rPr>
        <w:t xml:space="preserve"> </w:t>
      </w:r>
      <w:r w:rsidRPr="00EC12FE">
        <w:rPr>
          <w:rFonts w:ascii="Times New Roman" w:hAnsi="Times New Roman"/>
          <w:sz w:val="24"/>
        </w:rPr>
        <w:t>accompanied by the bidding document; or (c) three years after the date of issue of this guarantee.</w:t>
      </w:r>
    </w:p>
    <w:p w14:paraId="7BB41ACA" w14:textId="77777777" w:rsidR="00E833ED" w:rsidRPr="00EC12FE" w:rsidRDefault="00E833ED" w:rsidP="00E833ED">
      <w:pPr>
        <w:pStyle w:val="NormalWeb"/>
        <w:spacing w:before="0" w:after="0"/>
        <w:jc w:val="both"/>
        <w:rPr>
          <w:rFonts w:ascii="Times New Roman" w:hAnsi="Times New Roman"/>
          <w:sz w:val="24"/>
        </w:rPr>
      </w:pPr>
      <w:r w:rsidRPr="00EC12FE">
        <w:rPr>
          <w:rFonts w:ascii="Times New Roman" w:hAnsi="Times New Roman"/>
          <w:sz w:val="24"/>
        </w:rPr>
        <w:t>Consequently, any demand for payment under this guarantee must be received by us at the office indicated above on or before that date.</w:t>
      </w:r>
    </w:p>
    <w:p w14:paraId="4774BBEE" w14:textId="77777777" w:rsidR="00E833ED" w:rsidRPr="00EC12FE" w:rsidRDefault="00E833ED" w:rsidP="00E833ED">
      <w:pPr>
        <w:pStyle w:val="NormalWeb"/>
        <w:spacing w:before="0" w:after="0"/>
        <w:rPr>
          <w:rFonts w:ascii="Times New Roman" w:hAnsi="Times New Roman"/>
          <w:sz w:val="24"/>
        </w:rPr>
      </w:pPr>
      <w:r w:rsidRPr="00EC12FE">
        <w:rPr>
          <w:rFonts w:ascii="Times New Roman" w:hAnsi="Times New Roman"/>
          <w:sz w:val="24"/>
        </w:rPr>
        <w:t>This guarantee is subject to the Uniform Rules for Demand Guarantees (URDG) 2010 Revision, ICC Publication No. 758.</w:t>
      </w:r>
    </w:p>
    <w:p w14:paraId="645A7FBC" w14:textId="77777777" w:rsidR="00E833ED" w:rsidRPr="00EC12FE" w:rsidRDefault="00E833ED" w:rsidP="00E833ED">
      <w:pPr>
        <w:pStyle w:val="NormalWeb"/>
        <w:spacing w:before="0" w:after="0"/>
        <w:jc w:val="center"/>
        <w:rPr>
          <w:rFonts w:ascii="Times New Roman" w:hAnsi="Times New Roman"/>
        </w:rPr>
      </w:pPr>
    </w:p>
    <w:p w14:paraId="7EE34D2C" w14:textId="77777777" w:rsidR="00E833ED" w:rsidRPr="00EC12FE" w:rsidRDefault="00E833ED" w:rsidP="00E833ED">
      <w:pPr>
        <w:pStyle w:val="NormalWeb"/>
        <w:spacing w:before="0" w:after="0"/>
        <w:rPr>
          <w:rFonts w:ascii="Times New Roman" w:hAnsi="Times New Roman"/>
        </w:rPr>
      </w:pPr>
    </w:p>
    <w:p w14:paraId="7114972E" w14:textId="77777777" w:rsidR="00E833ED" w:rsidRPr="00EC12FE" w:rsidRDefault="00E833ED" w:rsidP="00E833ED">
      <w:pPr>
        <w:pStyle w:val="NormalWeb"/>
        <w:spacing w:before="0" w:after="0"/>
        <w:rPr>
          <w:rFonts w:ascii="Times New Roman" w:hAnsi="Times New Roman"/>
          <w:b/>
        </w:rPr>
      </w:pPr>
      <w:r w:rsidRPr="00EC12FE">
        <w:rPr>
          <w:rFonts w:ascii="Times New Roman" w:hAnsi="Times New Roman"/>
          <w:b/>
        </w:rPr>
        <w:t>_____________________________</w:t>
      </w:r>
    </w:p>
    <w:p w14:paraId="3DF8A5D7" w14:textId="77777777" w:rsidR="00E833ED" w:rsidRPr="00EC12FE" w:rsidRDefault="00E833ED" w:rsidP="00E833ED">
      <w:pPr>
        <w:pStyle w:val="NormalWeb"/>
        <w:spacing w:before="0" w:after="0"/>
        <w:rPr>
          <w:rFonts w:ascii="Times New Roman" w:hAnsi="Times New Roman"/>
          <w:i/>
        </w:rPr>
      </w:pPr>
      <w:r w:rsidRPr="00EC12FE">
        <w:rPr>
          <w:rFonts w:ascii="Times New Roman" w:hAnsi="Times New Roman"/>
          <w:i/>
        </w:rPr>
        <w:t>[</w:t>
      </w:r>
      <w:proofErr w:type="gramStart"/>
      <w:r w:rsidRPr="00EC12FE">
        <w:rPr>
          <w:rFonts w:ascii="Times New Roman" w:hAnsi="Times New Roman"/>
          <w:i/>
        </w:rPr>
        <w:t>signature(s)</w:t>
      </w:r>
      <w:proofErr w:type="gramEnd"/>
      <w:r w:rsidRPr="00EC12FE">
        <w:rPr>
          <w:rFonts w:ascii="Times New Roman" w:hAnsi="Times New Roman"/>
          <w:i/>
        </w:rPr>
        <w:t>]</w:t>
      </w:r>
    </w:p>
    <w:p w14:paraId="06FEF2C4" w14:textId="77777777" w:rsidR="00E833ED" w:rsidRPr="00EC12FE" w:rsidRDefault="00E833ED" w:rsidP="00E833ED">
      <w:pPr>
        <w:pStyle w:val="NormalWeb"/>
        <w:spacing w:before="0" w:after="0"/>
        <w:rPr>
          <w:rFonts w:ascii="Times New Roman" w:hAnsi="Times New Roman"/>
          <w:i/>
        </w:rPr>
      </w:pPr>
    </w:p>
    <w:p w14:paraId="7DB3EB84" w14:textId="77777777" w:rsidR="00E833ED" w:rsidRPr="00EC12FE" w:rsidRDefault="00E833ED" w:rsidP="00E833ED">
      <w:pPr>
        <w:pStyle w:val="Header"/>
        <w:rPr>
          <w:rFonts w:ascii="Times New Roman" w:hAnsi="Times New Roman"/>
          <w:b/>
          <w:i/>
          <w:sz w:val="24"/>
        </w:rPr>
      </w:pPr>
      <w:r w:rsidRPr="00EC12FE">
        <w:rPr>
          <w:rFonts w:ascii="Times New Roman" w:hAnsi="Times New Roman"/>
          <w:b/>
          <w:i/>
          <w:sz w:val="24"/>
        </w:rPr>
        <w:t>Note:  All italicized text is for use in preparing this form and shall be deleted from the final product.</w:t>
      </w:r>
    </w:p>
    <w:p w14:paraId="7A5F2E7F" w14:textId="77777777" w:rsidR="002477E8" w:rsidRPr="00EC12FE" w:rsidRDefault="002477E8" w:rsidP="00E833ED">
      <w:pPr>
        <w:pStyle w:val="S4-header1"/>
        <w:rPr>
          <w:rStyle w:val="Table"/>
          <w:spacing w:val="-2"/>
        </w:rPr>
      </w:pPr>
    </w:p>
    <w:p w14:paraId="3087AE9B" w14:textId="77777777" w:rsidR="002477E8" w:rsidRPr="00EC12FE" w:rsidRDefault="002477E8" w:rsidP="00F17B24">
      <w:pPr>
        <w:pStyle w:val="Style3"/>
      </w:pPr>
      <w:r w:rsidRPr="00EC12FE">
        <w:rPr>
          <w:rStyle w:val="Table"/>
          <w:spacing w:val="-2"/>
        </w:rPr>
        <w:br w:type="page"/>
      </w:r>
      <w:bookmarkStart w:id="436" w:name="_Toc68319424"/>
      <w:bookmarkStart w:id="437" w:name="_Toc345681388"/>
      <w:bookmarkStart w:id="438" w:name="_Toc406500119"/>
      <w:r w:rsidRPr="00961842">
        <w:lastRenderedPageBreak/>
        <w:t>Form of Bid Security (Bid Bond)</w:t>
      </w:r>
      <w:bookmarkEnd w:id="436"/>
      <w:bookmarkEnd w:id="437"/>
      <w:bookmarkEnd w:id="438"/>
    </w:p>
    <w:p w14:paraId="60423C82" w14:textId="77777777" w:rsidR="002477E8" w:rsidRPr="00EC12FE" w:rsidRDefault="002477E8" w:rsidP="0020119D">
      <w:pPr>
        <w:pStyle w:val="S4-header1"/>
        <w:rPr>
          <w:b w:val="0"/>
        </w:rPr>
      </w:pPr>
    </w:p>
    <w:p w14:paraId="68183D03" w14:textId="77777777" w:rsidR="002477E8" w:rsidRPr="00EC12FE" w:rsidRDefault="002477E8" w:rsidP="002477E8">
      <w:pPr>
        <w:rPr>
          <w:i/>
          <w:iCs/>
        </w:rPr>
      </w:pPr>
      <w:r w:rsidRPr="00EC12FE">
        <w:rPr>
          <w:i/>
          <w:iCs/>
        </w:rPr>
        <w:t>[The Surety shall fill in this Bid Bond Form in accordance with the instructions indicated.]</w:t>
      </w:r>
    </w:p>
    <w:p w14:paraId="04E98A9D" w14:textId="77777777" w:rsidR="002477E8" w:rsidRPr="00EC12FE" w:rsidRDefault="002477E8" w:rsidP="002477E8"/>
    <w:p w14:paraId="0E775971" w14:textId="77777777" w:rsidR="002477E8" w:rsidRPr="00EC12FE" w:rsidRDefault="002477E8" w:rsidP="002477E8">
      <w:pPr>
        <w:spacing w:after="200"/>
      </w:pPr>
      <w:r w:rsidRPr="00EC12FE">
        <w:t>BOND NO. ______________________</w:t>
      </w:r>
    </w:p>
    <w:p w14:paraId="13AF0491" w14:textId="77777777" w:rsidR="002477E8" w:rsidRPr="00EC12FE" w:rsidRDefault="002477E8" w:rsidP="002477E8">
      <w:pPr>
        <w:spacing w:after="200"/>
        <w:jc w:val="both"/>
      </w:pPr>
      <w:r w:rsidRPr="00EC12FE">
        <w:t xml:space="preserve">BY THIS BOND </w:t>
      </w:r>
      <w:r w:rsidRPr="00EC12FE">
        <w:rPr>
          <w:i/>
        </w:rPr>
        <w:t>[name of Bidder]</w:t>
      </w:r>
      <w:r w:rsidRPr="00EC12FE">
        <w:t xml:space="preserve"> as Principal (hereinafter called “the Principal”), and </w:t>
      </w:r>
      <w:r w:rsidRPr="00EC12FE">
        <w:rPr>
          <w:i/>
        </w:rPr>
        <w:t>[name, legal title, and address of surety],</w:t>
      </w:r>
      <w:r w:rsidRPr="00EC12FE">
        <w:t xml:space="preserve"> authorized to transact business in </w:t>
      </w:r>
      <w:r w:rsidRPr="00EC12FE">
        <w:rPr>
          <w:i/>
        </w:rPr>
        <w:t xml:space="preserve">[name of country of </w:t>
      </w:r>
      <w:r w:rsidR="00A14BC5">
        <w:rPr>
          <w:i/>
        </w:rPr>
        <w:t>Employer</w:t>
      </w:r>
      <w:r w:rsidRPr="00EC12FE">
        <w:rPr>
          <w:i/>
        </w:rPr>
        <w:t>],</w:t>
      </w:r>
      <w:r w:rsidRPr="00EC12FE">
        <w:t xml:space="preserve"> as Surety (hereinafter called “the Surety”), are held and firmly bound unto </w:t>
      </w:r>
      <w:r w:rsidRPr="00EC12FE">
        <w:rPr>
          <w:i/>
        </w:rPr>
        <w:t xml:space="preserve">[name of </w:t>
      </w:r>
      <w:r w:rsidR="00A14BC5">
        <w:rPr>
          <w:i/>
        </w:rPr>
        <w:t>Employ</w:t>
      </w:r>
      <w:r w:rsidRPr="00EC12FE">
        <w:rPr>
          <w:i/>
        </w:rPr>
        <w:t>er]</w:t>
      </w:r>
      <w:r w:rsidRPr="00EC12FE">
        <w:t xml:space="preserve"> as </w:t>
      </w:r>
      <w:proofErr w:type="spellStart"/>
      <w:r w:rsidRPr="00EC12FE">
        <w:t>Obligee</w:t>
      </w:r>
      <w:proofErr w:type="spellEnd"/>
      <w:r w:rsidRPr="00EC12FE">
        <w:t xml:space="preserve"> (hereinafter called “the </w:t>
      </w:r>
      <w:r w:rsidR="00A14BC5">
        <w:t>Employer</w:t>
      </w:r>
      <w:r w:rsidRPr="00EC12FE">
        <w:t xml:space="preserve">”) in the sum of </w:t>
      </w:r>
      <w:r w:rsidRPr="00EC12FE">
        <w:rPr>
          <w:i/>
        </w:rPr>
        <w:t>[amount of Bond]</w:t>
      </w:r>
      <w:r w:rsidRPr="00EC12FE">
        <w:rPr>
          <w:rStyle w:val="FootnoteReference"/>
        </w:rPr>
        <w:footnoteReference w:id="12"/>
      </w:r>
      <w:r w:rsidRPr="00EC12FE">
        <w:t xml:space="preserve"> </w:t>
      </w:r>
      <w:r w:rsidRPr="00EC12FE">
        <w:rPr>
          <w:i/>
        </w:rPr>
        <w:t>[amount in words]</w:t>
      </w:r>
      <w:r w:rsidRPr="00EC12FE">
        <w:t>, for the payment of which sum, well and truly to be made, we, the said Principal and Surety, bind ourselves, our successors and assigns, jointly and severally, firmly by these presents.</w:t>
      </w:r>
    </w:p>
    <w:p w14:paraId="3C4EF136" w14:textId="77777777" w:rsidR="002477E8" w:rsidRPr="00EC12FE" w:rsidRDefault="002477E8" w:rsidP="002477E8">
      <w:pPr>
        <w:spacing w:after="200"/>
        <w:jc w:val="both"/>
      </w:pPr>
      <w:r w:rsidRPr="00EC12FE">
        <w:t xml:space="preserve">WHEREAS the Principal has submitted a written Bid to the </w:t>
      </w:r>
      <w:r w:rsidR="00A14BC5">
        <w:t>Employer</w:t>
      </w:r>
      <w:r w:rsidRPr="00EC12FE">
        <w:t xml:space="preserve"> dated the ___ day of ______, 20__, for the supply of </w:t>
      </w:r>
      <w:r w:rsidRPr="00EC12FE">
        <w:rPr>
          <w:i/>
        </w:rPr>
        <w:t>[name of Contract]</w:t>
      </w:r>
      <w:r w:rsidRPr="00EC12FE">
        <w:t xml:space="preserve"> (hereinafter called the “Bid”).</w:t>
      </w:r>
    </w:p>
    <w:p w14:paraId="3B8889D9" w14:textId="77777777" w:rsidR="002477E8" w:rsidRPr="00EC12FE" w:rsidRDefault="002477E8" w:rsidP="002477E8">
      <w:pPr>
        <w:spacing w:after="200"/>
        <w:jc w:val="both"/>
      </w:pPr>
      <w:r w:rsidRPr="00EC12FE">
        <w:t>NOW, THEREFORE, THE CONDITION OF THIS OBLIGATION is such that if the Principal:</w:t>
      </w:r>
    </w:p>
    <w:p w14:paraId="001D0C86" w14:textId="77777777" w:rsidR="002477E8" w:rsidRPr="00EC12FE" w:rsidRDefault="002477E8" w:rsidP="001E254C">
      <w:pPr>
        <w:numPr>
          <w:ilvl w:val="0"/>
          <w:numId w:val="37"/>
        </w:numPr>
        <w:tabs>
          <w:tab w:val="num" w:pos="540"/>
          <w:tab w:val="num" w:pos="1440"/>
        </w:tabs>
        <w:spacing w:after="200"/>
        <w:ind w:hanging="720"/>
        <w:jc w:val="both"/>
      </w:pPr>
      <w:r w:rsidRPr="00EC12FE">
        <w:t>withdraws its Bid during the period of bid validity specified in the Form of Bid; or</w:t>
      </w:r>
    </w:p>
    <w:p w14:paraId="7576171D" w14:textId="77777777" w:rsidR="002477E8" w:rsidRPr="00EC12FE" w:rsidRDefault="002477E8" w:rsidP="001E254C">
      <w:pPr>
        <w:numPr>
          <w:ilvl w:val="0"/>
          <w:numId w:val="37"/>
        </w:numPr>
        <w:tabs>
          <w:tab w:val="num" w:pos="540"/>
          <w:tab w:val="num" w:pos="1440"/>
        </w:tabs>
        <w:spacing w:after="200"/>
        <w:ind w:left="540" w:hanging="540"/>
        <w:jc w:val="both"/>
      </w:pPr>
      <w:r w:rsidRPr="00EC12FE">
        <w:t xml:space="preserve">having been notified of the acceptance of its Bid by the </w:t>
      </w:r>
      <w:r w:rsidR="00A14BC5">
        <w:t>Employer</w:t>
      </w:r>
      <w:r w:rsidRPr="00EC12FE">
        <w:t xml:space="preserve"> during the period of Bid validity; (i) fails or refuses to execute the Contract Form; or (ii) fails or refuses to furnish the Performance Security, if required,  in accordance with the Instructions to Bidders. </w:t>
      </w:r>
    </w:p>
    <w:p w14:paraId="4E61BAB5" w14:textId="77777777" w:rsidR="002477E8" w:rsidRPr="00EC12FE" w:rsidRDefault="002477E8" w:rsidP="002477E8">
      <w:pPr>
        <w:spacing w:after="200"/>
        <w:jc w:val="both"/>
      </w:pPr>
      <w:r w:rsidRPr="00EC12FE">
        <w:t xml:space="preserve">then the Surety undertakes to immediately pay to the </w:t>
      </w:r>
      <w:r w:rsidR="00A14BC5">
        <w:t>Employer</w:t>
      </w:r>
      <w:r w:rsidRPr="00EC12FE">
        <w:t xml:space="preserve"> up to the above amount upon receipt of the </w:t>
      </w:r>
      <w:r w:rsidR="00A14BC5">
        <w:t>Employer</w:t>
      </w:r>
      <w:r w:rsidRPr="00EC12FE">
        <w:t xml:space="preserve">’s first written demand, without the </w:t>
      </w:r>
      <w:r w:rsidR="00A14BC5">
        <w:t>Employer</w:t>
      </w:r>
      <w:r w:rsidRPr="00EC12FE">
        <w:t xml:space="preserve"> having to substantiate its demand, provided that in its demand the </w:t>
      </w:r>
      <w:r w:rsidR="00A14BC5">
        <w:t>Employer</w:t>
      </w:r>
      <w:r w:rsidRPr="00EC12FE">
        <w:t xml:space="preserve"> shall state that the demand arises from the occurrence of any of the above events, specifying which event(s) has occurred. </w:t>
      </w:r>
    </w:p>
    <w:p w14:paraId="16448DB2" w14:textId="77777777" w:rsidR="002477E8" w:rsidRPr="00EC12FE" w:rsidRDefault="002477E8" w:rsidP="002477E8">
      <w:pPr>
        <w:spacing w:after="200"/>
        <w:jc w:val="both"/>
      </w:pPr>
      <w:r w:rsidRPr="00EC12FE">
        <w:t xml:space="preserve">The Surety hereby agrees that its obligation will remain in full force and effect up to and including the date 28 days after the date of expiration of the Bid validity as stated in the Invitation to Bid or extended by the </w:t>
      </w:r>
      <w:r w:rsidR="00A14BC5">
        <w:t>Employer</w:t>
      </w:r>
      <w:r w:rsidRPr="00EC12FE">
        <w:t xml:space="preserve"> at any time prior to this date, notice of which extension(s) to the Surety being hereby waived.</w:t>
      </w:r>
    </w:p>
    <w:p w14:paraId="5EFC9445" w14:textId="77777777" w:rsidR="002477E8" w:rsidRPr="00EC12FE" w:rsidRDefault="002477E8" w:rsidP="002477E8">
      <w:pPr>
        <w:spacing w:after="200"/>
        <w:jc w:val="both"/>
      </w:pPr>
      <w:r w:rsidRPr="00EC12FE">
        <w:t>IN TESTIMONY WHEREOF, the Principal and the Surety have caused these presents to be executed in their respective names this ____ day of ____________ 20__.</w:t>
      </w:r>
    </w:p>
    <w:p w14:paraId="1AD0F429" w14:textId="77777777" w:rsidR="002477E8" w:rsidRPr="00EC12FE" w:rsidRDefault="002477E8" w:rsidP="002477E8">
      <w:pPr>
        <w:spacing w:after="200"/>
      </w:pPr>
      <w:r w:rsidRPr="00EC12FE">
        <w:t>Principal: _______________________</w:t>
      </w:r>
      <w:r w:rsidRPr="00EC12FE">
        <w:tab/>
        <w:t>Surety: _____________________________</w:t>
      </w:r>
      <w:r w:rsidRPr="00EC12FE">
        <w:br/>
      </w:r>
      <w:r w:rsidRPr="00EC12FE">
        <w:tab/>
        <w:t>Corporate Seal (where appropriate)</w:t>
      </w:r>
    </w:p>
    <w:p w14:paraId="5D337B3F" w14:textId="77777777" w:rsidR="00E833ED" w:rsidRPr="006D7E37" w:rsidRDefault="002477E8" w:rsidP="006D7E37">
      <w:pPr>
        <w:tabs>
          <w:tab w:val="left" w:pos="4320"/>
        </w:tabs>
        <w:rPr>
          <w:rStyle w:val="Table"/>
          <w:rFonts w:ascii="Times New Roman" w:hAnsi="Times New Roman"/>
          <w:i/>
          <w:iCs/>
          <w:color w:val="000000"/>
          <w:sz w:val="24"/>
        </w:rPr>
      </w:pPr>
      <w:r w:rsidRPr="00EC12FE">
        <w:t>_______________________________</w:t>
      </w:r>
      <w:r w:rsidRPr="00EC12FE">
        <w:tab/>
        <w:t>___________________________________</w:t>
      </w:r>
      <w:proofErr w:type="gramStart"/>
      <w:r w:rsidRPr="00EC12FE">
        <w:t>_</w:t>
      </w:r>
      <w:proofErr w:type="gramEnd"/>
      <w:r w:rsidRPr="00EC12FE">
        <w:br/>
      </w:r>
      <w:r w:rsidRPr="00EC12FE">
        <w:rPr>
          <w:i/>
        </w:rPr>
        <w:t>(Signature)</w:t>
      </w:r>
      <w:r w:rsidRPr="00EC12FE">
        <w:rPr>
          <w:i/>
        </w:rPr>
        <w:tab/>
        <w:t>(Signature)</w:t>
      </w:r>
      <w:r w:rsidRPr="00EC12FE">
        <w:rPr>
          <w:i/>
        </w:rPr>
        <w:br/>
        <w:t>(Printed name and title)</w:t>
      </w:r>
      <w:r w:rsidRPr="00EC12FE">
        <w:rPr>
          <w:i/>
        </w:rPr>
        <w:tab/>
        <w:t>(Printed name and title)</w:t>
      </w:r>
    </w:p>
    <w:p w14:paraId="1B0BFC20" w14:textId="77777777" w:rsidR="007B586E" w:rsidRPr="00EC12FE" w:rsidRDefault="007B586E" w:rsidP="00153DF6">
      <w:pPr>
        <w:pStyle w:val="Style1"/>
      </w:pPr>
      <w:r w:rsidRPr="00EC12FE">
        <w:br w:type="page"/>
      </w:r>
      <w:bookmarkStart w:id="439" w:name="_Toc345681390"/>
      <w:bookmarkStart w:id="440" w:name="_Toc406500120"/>
      <w:r w:rsidRPr="00EC12FE">
        <w:lastRenderedPageBreak/>
        <w:t>Technical Proposal</w:t>
      </w:r>
      <w:bookmarkEnd w:id="439"/>
      <w:bookmarkEnd w:id="440"/>
    </w:p>
    <w:p w14:paraId="35D4221B" w14:textId="77777777" w:rsidR="007B586E" w:rsidRPr="00EC12FE" w:rsidRDefault="007B586E">
      <w:pPr>
        <w:pStyle w:val="S4-Header2"/>
      </w:pPr>
      <w:bookmarkStart w:id="441" w:name="_Toc138144062"/>
      <w:bookmarkStart w:id="442" w:name="_Toc345681391"/>
      <w:r w:rsidRPr="00EC12FE">
        <w:t>Technical Proposal Forms</w:t>
      </w:r>
      <w:bookmarkEnd w:id="441"/>
      <w:bookmarkEnd w:id="442"/>
    </w:p>
    <w:p w14:paraId="262D2E6A" w14:textId="77777777" w:rsidR="007B586E" w:rsidRPr="00EC12FE" w:rsidRDefault="007B586E">
      <w:pPr>
        <w:pStyle w:val="SectionVHeader"/>
        <w:ind w:left="187"/>
        <w:jc w:val="left"/>
        <w:rPr>
          <w:sz w:val="20"/>
          <w:lang w:val="en-US"/>
        </w:rPr>
      </w:pPr>
    </w:p>
    <w:p w14:paraId="43B8645E" w14:textId="77777777" w:rsidR="00247B0A" w:rsidRDefault="00247B0A">
      <w:pPr>
        <w:tabs>
          <w:tab w:val="right" w:pos="9000"/>
        </w:tabs>
        <w:ind w:left="360" w:right="288"/>
        <w:rPr>
          <w:b/>
          <w:bCs/>
        </w:rPr>
      </w:pPr>
    </w:p>
    <w:p w14:paraId="2E5A72B9" w14:textId="77777777" w:rsidR="007B586E" w:rsidRPr="00FC4BFD" w:rsidRDefault="007B586E">
      <w:pPr>
        <w:tabs>
          <w:tab w:val="right" w:pos="9000"/>
        </w:tabs>
        <w:ind w:left="360" w:right="288"/>
        <w:rPr>
          <w:b/>
          <w:bCs/>
        </w:rPr>
      </w:pPr>
      <w:r w:rsidRPr="00FC4BFD">
        <w:rPr>
          <w:b/>
          <w:bCs/>
        </w:rPr>
        <w:t>Personnel</w:t>
      </w:r>
    </w:p>
    <w:p w14:paraId="1B06D7BB" w14:textId="625B2144" w:rsidR="00247B0A" w:rsidRPr="00366BF8" w:rsidRDefault="00F372BA" w:rsidP="00247B0A">
      <w:pPr>
        <w:tabs>
          <w:tab w:val="right" w:pos="9000"/>
        </w:tabs>
        <w:ind w:left="360" w:right="288"/>
        <w:rPr>
          <w:i/>
        </w:rPr>
      </w:pPr>
      <w:r w:rsidRPr="00366BF8">
        <w:rPr>
          <w:i/>
        </w:rPr>
        <w:t>(</w:t>
      </w:r>
      <w:r w:rsidR="00247B0A" w:rsidRPr="00366BF8">
        <w:rPr>
          <w:i/>
        </w:rPr>
        <w:t xml:space="preserve">Provide the CVs of key personnel: Rig manager, </w:t>
      </w:r>
      <w:r w:rsidR="00530693" w:rsidRPr="00366BF8">
        <w:rPr>
          <w:i/>
        </w:rPr>
        <w:t>Tool pusher,</w:t>
      </w:r>
      <w:r w:rsidR="00247B0A" w:rsidRPr="00366BF8">
        <w:rPr>
          <w:i/>
        </w:rPr>
        <w:t xml:space="preserve"> Driller and Assistant driller, Mechanic</w:t>
      </w:r>
    </w:p>
    <w:p w14:paraId="721CEE7A" w14:textId="5D1829A2" w:rsidR="00247B0A" w:rsidRPr="00366BF8" w:rsidRDefault="00247B0A">
      <w:pPr>
        <w:tabs>
          <w:tab w:val="right" w:pos="9000"/>
        </w:tabs>
        <w:ind w:left="360" w:right="288"/>
        <w:rPr>
          <w:i/>
        </w:rPr>
      </w:pPr>
      <w:r w:rsidRPr="00366BF8">
        <w:rPr>
          <w:i/>
        </w:rPr>
        <w:t>Provide an organizational chart for the operation</w:t>
      </w:r>
      <w:r w:rsidR="00F372BA" w:rsidRPr="00366BF8">
        <w:rPr>
          <w:i/>
        </w:rPr>
        <w:t>)</w:t>
      </w:r>
      <w:r w:rsidRPr="00366BF8">
        <w:rPr>
          <w:i/>
        </w:rPr>
        <w:t xml:space="preserve"> </w:t>
      </w:r>
    </w:p>
    <w:p w14:paraId="360B1B35" w14:textId="77777777" w:rsidR="007B586E" w:rsidRPr="00FC4BFD" w:rsidRDefault="007B586E">
      <w:pPr>
        <w:tabs>
          <w:tab w:val="right" w:pos="9000"/>
        </w:tabs>
        <w:ind w:left="360" w:right="288"/>
      </w:pPr>
    </w:p>
    <w:p w14:paraId="631F905A" w14:textId="77777777" w:rsidR="007B586E" w:rsidRPr="00FC4BFD" w:rsidRDefault="007B586E">
      <w:pPr>
        <w:tabs>
          <w:tab w:val="right" w:pos="9000"/>
        </w:tabs>
        <w:ind w:left="360" w:right="288"/>
        <w:rPr>
          <w:b/>
          <w:bCs/>
        </w:rPr>
      </w:pPr>
      <w:r w:rsidRPr="00FC4BFD">
        <w:rPr>
          <w:b/>
          <w:bCs/>
        </w:rPr>
        <w:t>Equipment</w:t>
      </w:r>
    </w:p>
    <w:p w14:paraId="4CF1AD34" w14:textId="021F4C44" w:rsidR="007B586E" w:rsidRPr="00366BF8" w:rsidRDefault="00F372BA">
      <w:pPr>
        <w:tabs>
          <w:tab w:val="right" w:pos="9000"/>
        </w:tabs>
        <w:ind w:left="360" w:right="288"/>
        <w:rPr>
          <w:bCs/>
          <w:i/>
        </w:rPr>
      </w:pPr>
      <w:r w:rsidRPr="00366BF8">
        <w:rPr>
          <w:bCs/>
          <w:i/>
        </w:rPr>
        <w:t>(</w:t>
      </w:r>
      <w:r w:rsidR="00247B0A" w:rsidRPr="00366BF8">
        <w:rPr>
          <w:bCs/>
          <w:i/>
        </w:rPr>
        <w:t>Provide detailed description of the proposed drilling rig and equipment. Provide a descr</w:t>
      </w:r>
      <w:r w:rsidR="00530693" w:rsidRPr="00366BF8">
        <w:rPr>
          <w:bCs/>
          <w:i/>
        </w:rPr>
        <w:t>i</w:t>
      </w:r>
      <w:r w:rsidR="00247B0A" w:rsidRPr="00366BF8">
        <w:rPr>
          <w:bCs/>
          <w:i/>
        </w:rPr>
        <w:t>ption of the associated services: drilling fluid, casing running and tong services, cementing</w:t>
      </w:r>
      <w:r w:rsidRPr="00366BF8">
        <w:rPr>
          <w:bCs/>
          <w:i/>
        </w:rPr>
        <w:t>)</w:t>
      </w:r>
    </w:p>
    <w:p w14:paraId="6E8E7BEE" w14:textId="77777777" w:rsidR="007B586E" w:rsidRPr="00FC4BFD" w:rsidRDefault="007B586E">
      <w:pPr>
        <w:tabs>
          <w:tab w:val="right" w:pos="9000"/>
        </w:tabs>
        <w:ind w:left="360" w:right="288"/>
        <w:rPr>
          <w:b/>
          <w:bCs/>
        </w:rPr>
      </w:pPr>
    </w:p>
    <w:p w14:paraId="6B3543B5" w14:textId="77777777" w:rsidR="007B586E" w:rsidRPr="00FC4BFD" w:rsidRDefault="007B586E">
      <w:pPr>
        <w:tabs>
          <w:tab w:val="right" w:pos="9000"/>
        </w:tabs>
        <w:ind w:left="360" w:right="288"/>
        <w:rPr>
          <w:b/>
          <w:bCs/>
        </w:rPr>
      </w:pPr>
      <w:r w:rsidRPr="00FC4BFD">
        <w:rPr>
          <w:b/>
          <w:bCs/>
        </w:rPr>
        <w:t>Site Organization</w:t>
      </w:r>
    </w:p>
    <w:p w14:paraId="75736678" w14:textId="52BA4412" w:rsidR="007B586E" w:rsidRPr="00366BF8" w:rsidRDefault="00F372BA">
      <w:pPr>
        <w:tabs>
          <w:tab w:val="right" w:pos="9000"/>
        </w:tabs>
        <w:ind w:left="360" w:right="288"/>
        <w:rPr>
          <w:bCs/>
          <w:i/>
        </w:rPr>
      </w:pPr>
      <w:r w:rsidRPr="00366BF8">
        <w:rPr>
          <w:bCs/>
          <w:i/>
        </w:rPr>
        <w:t>(</w:t>
      </w:r>
      <w:r w:rsidR="00247B0A" w:rsidRPr="00366BF8">
        <w:rPr>
          <w:bCs/>
          <w:i/>
        </w:rPr>
        <w:t>Provide a layout of the equipment and camp on site. Highlight safety and security zones.</w:t>
      </w:r>
      <w:r w:rsidRPr="00366BF8">
        <w:rPr>
          <w:bCs/>
          <w:i/>
        </w:rPr>
        <w:t>)</w:t>
      </w:r>
    </w:p>
    <w:p w14:paraId="672F0333" w14:textId="77777777" w:rsidR="007B586E" w:rsidRPr="00FC4BFD" w:rsidRDefault="007B586E">
      <w:pPr>
        <w:tabs>
          <w:tab w:val="right" w:pos="9000"/>
        </w:tabs>
        <w:ind w:left="360" w:right="288"/>
        <w:rPr>
          <w:b/>
          <w:bCs/>
        </w:rPr>
      </w:pPr>
    </w:p>
    <w:p w14:paraId="119AB43D" w14:textId="77777777" w:rsidR="007B586E" w:rsidRPr="00FC4BFD" w:rsidRDefault="007B586E">
      <w:pPr>
        <w:tabs>
          <w:tab w:val="right" w:pos="9000"/>
        </w:tabs>
        <w:ind w:left="360" w:right="288"/>
        <w:rPr>
          <w:b/>
          <w:bCs/>
        </w:rPr>
      </w:pPr>
      <w:r w:rsidRPr="00FC4BFD">
        <w:rPr>
          <w:b/>
          <w:bCs/>
        </w:rPr>
        <w:t>Method Statement</w:t>
      </w:r>
    </w:p>
    <w:p w14:paraId="77015389" w14:textId="71F1D0E1" w:rsidR="007B586E" w:rsidRPr="00366BF8" w:rsidRDefault="00F372BA">
      <w:pPr>
        <w:tabs>
          <w:tab w:val="right" w:pos="9000"/>
        </w:tabs>
        <w:ind w:left="360" w:right="288"/>
        <w:rPr>
          <w:bCs/>
          <w:i/>
        </w:rPr>
      </w:pPr>
      <w:r w:rsidRPr="00366BF8">
        <w:rPr>
          <w:bCs/>
          <w:i/>
        </w:rPr>
        <w:t>(</w:t>
      </w:r>
      <w:r w:rsidR="00247B0A" w:rsidRPr="00366BF8">
        <w:rPr>
          <w:bCs/>
          <w:i/>
        </w:rPr>
        <w:t>Provide operational flowchart</w:t>
      </w:r>
      <w:r w:rsidRPr="00366BF8">
        <w:rPr>
          <w:bCs/>
          <w:i/>
        </w:rPr>
        <w:t>)</w:t>
      </w:r>
    </w:p>
    <w:p w14:paraId="08EEA4A3" w14:textId="77777777" w:rsidR="007B586E" w:rsidRPr="00FC4BFD" w:rsidRDefault="007B586E">
      <w:pPr>
        <w:tabs>
          <w:tab w:val="right" w:pos="9000"/>
        </w:tabs>
        <w:ind w:left="360" w:right="288"/>
        <w:rPr>
          <w:b/>
          <w:bCs/>
        </w:rPr>
      </w:pPr>
    </w:p>
    <w:p w14:paraId="462EAA0D" w14:textId="77777777" w:rsidR="007B586E" w:rsidRPr="00FC4BFD" w:rsidRDefault="007B586E">
      <w:pPr>
        <w:tabs>
          <w:tab w:val="right" w:pos="9000"/>
        </w:tabs>
        <w:ind w:left="360" w:right="288"/>
        <w:rPr>
          <w:b/>
          <w:bCs/>
        </w:rPr>
      </w:pPr>
      <w:r w:rsidRPr="00FC4BFD">
        <w:rPr>
          <w:b/>
          <w:bCs/>
        </w:rPr>
        <w:t>Mobilization Schedule</w:t>
      </w:r>
    </w:p>
    <w:p w14:paraId="073E8E57" w14:textId="142DA36D" w:rsidR="007B586E" w:rsidRPr="00366BF8" w:rsidRDefault="00F372BA">
      <w:pPr>
        <w:tabs>
          <w:tab w:val="right" w:pos="9000"/>
        </w:tabs>
        <w:ind w:left="360" w:right="288"/>
        <w:rPr>
          <w:bCs/>
          <w:i/>
        </w:rPr>
      </w:pPr>
      <w:r w:rsidRPr="00366BF8">
        <w:rPr>
          <w:bCs/>
          <w:i/>
        </w:rPr>
        <w:t>(</w:t>
      </w:r>
      <w:r w:rsidR="00247B0A" w:rsidRPr="00366BF8">
        <w:rPr>
          <w:bCs/>
          <w:i/>
        </w:rPr>
        <w:t>Provide a rig-up, move between locations, rig-down and demobilization timetables.</w:t>
      </w:r>
      <w:r w:rsidRPr="00366BF8">
        <w:rPr>
          <w:bCs/>
          <w:i/>
        </w:rPr>
        <w:t>)</w:t>
      </w:r>
    </w:p>
    <w:p w14:paraId="3BE01C27" w14:textId="77777777" w:rsidR="007B586E" w:rsidRPr="00FC4BFD" w:rsidRDefault="007B586E">
      <w:pPr>
        <w:tabs>
          <w:tab w:val="right" w:pos="9000"/>
        </w:tabs>
        <w:ind w:left="360" w:right="288"/>
        <w:rPr>
          <w:b/>
          <w:bCs/>
        </w:rPr>
      </w:pPr>
    </w:p>
    <w:p w14:paraId="35E34CBD" w14:textId="77777777" w:rsidR="00F372BA" w:rsidRDefault="007B586E">
      <w:pPr>
        <w:tabs>
          <w:tab w:val="right" w:pos="9000"/>
        </w:tabs>
        <w:ind w:left="360" w:right="288"/>
        <w:rPr>
          <w:b/>
          <w:bCs/>
        </w:rPr>
      </w:pPr>
      <w:r w:rsidRPr="00FC4BFD">
        <w:rPr>
          <w:b/>
          <w:bCs/>
        </w:rPr>
        <w:t>Other</w:t>
      </w:r>
      <w:r w:rsidR="00247B0A" w:rsidRPr="00FC4BFD">
        <w:rPr>
          <w:b/>
          <w:bCs/>
        </w:rPr>
        <w:t xml:space="preserve"> relevant information: </w:t>
      </w:r>
    </w:p>
    <w:p w14:paraId="1FA4E79A" w14:textId="4EB6463D" w:rsidR="007B586E" w:rsidRPr="00F372BA" w:rsidRDefault="00F372BA">
      <w:pPr>
        <w:tabs>
          <w:tab w:val="right" w:pos="9000"/>
        </w:tabs>
        <w:ind w:left="360" w:right="288"/>
        <w:rPr>
          <w:b/>
          <w:bCs/>
          <w:i/>
          <w:iCs/>
        </w:rPr>
      </w:pPr>
      <w:r w:rsidRPr="00366BF8">
        <w:rPr>
          <w:b/>
          <w:bCs/>
          <w:i/>
        </w:rPr>
        <w:t>(</w:t>
      </w:r>
      <w:r w:rsidR="00247B0A" w:rsidRPr="00366BF8">
        <w:rPr>
          <w:bCs/>
          <w:i/>
        </w:rPr>
        <w:t>Certifications, QMS, HSE</w:t>
      </w:r>
      <w:r w:rsidRPr="00366BF8">
        <w:rPr>
          <w:bCs/>
          <w:i/>
        </w:rPr>
        <w:t>)</w:t>
      </w:r>
    </w:p>
    <w:p w14:paraId="1455B3D9" w14:textId="77777777" w:rsidR="007B586E" w:rsidRPr="00EC12FE" w:rsidRDefault="007B586E" w:rsidP="00153DF6">
      <w:pPr>
        <w:pStyle w:val="Style3"/>
        <w:rPr>
          <w:sz w:val="24"/>
        </w:rPr>
      </w:pPr>
      <w:r w:rsidRPr="00EC12FE">
        <w:br w:type="page"/>
      </w:r>
      <w:bookmarkStart w:id="443" w:name="_Toc138144063"/>
      <w:bookmarkStart w:id="444" w:name="_Toc345681392"/>
      <w:bookmarkStart w:id="445" w:name="_Toc406500121"/>
      <w:r w:rsidRPr="00EC12FE">
        <w:lastRenderedPageBreak/>
        <w:t xml:space="preserve">Forms for </w:t>
      </w:r>
      <w:r w:rsidRPr="00EC12FE">
        <w:rPr>
          <w:szCs w:val="28"/>
        </w:rPr>
        <w:t>Personnel</w:t>
      </w:r>
      <w:bookmarkEnd w:id="443"/>
      <w:bookmarkEnd w:id="444"/>
      <w:bookmarkEnd w:id="445"/>
    </w:p>
    <w:p w14:paraId="36E14873" w14:textId="77777777" w:rsidR="007B586E" w:rsidRPr="00EC12FE" w:rsidRDefault="007B586E">
      <w:pPr>
        <w:pStyle w:val="SectionVHeader"/>
        <w:ind w:left="187"/>
        <w:jc w:val="left"/>
        <w:rPr>
          <w:sz w:val="20"/>
          <w:lang w:val="en-US"/>
        </w:rPr>
      </w:pPr>
    </w:p>
    <w:p w14:paraId="7BA53B97" w14:textId="77777777" w:rsidR="007B586E" w:rsidRPr="00EC12FE" w:rsidRDefault="007B586E">
      <w:pPr>
        <w:jc w:val="both"/>
        <w:rPr>
          <w:b/>
          <w:sz w:val="28"/>
          <w:szCs w:val="28"/>
        </w:rPr>
      </w:pPr>
      <w:r w:rsidRPr="00EC12FE">
        <w:rPr>
          <w:b/>
          <w:sz w:val="28"/>
          <w:szCs w:val="28"/>
        </w:rPr>
        <w:t>Form PER – 1: Proposed Personnel</w:t>
      </w:r>
    </w:p>
    <w:p w14:paraId="0CEC0B91" w14:textId="77777777" w:rsidR="0049153D" w:rsidRPr="00EC12FE" w:rsidRDefault="0049153D">
      <w:pPr>
        <w:jc w:val="both"/>
        <w:rPr>
          <w:b/>
          <w:sz w:val="28"/>
          <w:szCs w:val="28"/>
        </w:rPr>
      </w:pPr>
    </w:p>
    <w:p w14:paraId="568468F4" w14:textId="77777777"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14:paraId="30BB4A15" w14:textId="77777777" w:rsidR="007B586E" w:rsidRPr="00EC12FE" w:rsidRDefault="007B586E">
      <w:pPr>
        <w:jc w:val="both"/>
        <w:rPr>
          <w:iCs/>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7B586E" w:rsidRPr="00EC12FE" w14:paraId="778CFFDF" w14:textId="77777777">
        <w:trPr>
          <w:cantSplit/>
          <w:jc w:val="center"/>
        </w:trPr>
        <w:tc>
          <w:tcPr>
            <w:tcW w:w="741" w:type="dxa"/>
            <w:tcBorders>
              <w:top w:val="single" w:sz="12" w:space="0" w:color="auto"/>
              <w:left w:val="single" w:sz="12" w:space="0" w:color="auto"/>
              <w:right w:val="single" w:sz="2" w:space="0" w:color="auto"/>
            </w:tcBorders>
          </w:tcPr>
          <w:p w14:paraId="1C15E19F"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1.</w:t>
            </w:r>
          </w:p>
        </w:tc>
        <w:tc>
          <w:tcPr>
            <w:tcW w:w="8619" w:type="dxa"/>
            <w:tcBorders>
              <w:top w:val="single" w:sz="12" w:space="0" w:color="auto"/>
              <w:left w:val="single" w:sz="2" w:space="0" w:color="auto"/>
              <w:right w:val="single" w:sz="12" w:space="0" w:color="auto"/>
            </w:tcBorders>
          </w:tcPr>
          <w:p w14:paraId="0E7D4A03"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379416BA" w14:textId="77777777">
        <w:trPr>
          <w:cantSplit/>
          <w:jc w:val="center"/>
        </w:trPr>
        <w:tc>
          <w:tcPr>
            <w:tcW w:w="741" w:type="dxa"/>
            <w:tcBorders>
              <w:left w:val="single" w:sz="12" w:space="0" w:color="auto"/>
              <w:bottom w:val="single" w:sz="12" w:space="0" w:color="auto"/>
              <w:right w:val="single" w:sz="2" w:space="0" w:color="auto"/>
            </w:tcBorders>
          </w:tcPr>
          <w:p w14:paraId="77410359"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14:paraId="142A588F"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3A0A9B6E" w14:textId="77777777">
        <w:trPr>
          <w:cantSplit/>
          <w:jc w:val="center"/>
        </w:trPr>
        <w:tc>
          <w:tcPr>
            <w:tcW w:w="741" w:type="dxa"/>
            <w:tcBorders>
              <w:top w:val="single" w:sz="12" w:space="0" w:color="auto"/>
              <w:left w:val="single" w:sz="12" w:space="0" w:color="auto"/>
              <w:right w:val="single" w:sz="2" w:space="0" w:color="auto"/>
            </w:tcBorders>
          </w:tcPr>
          <w:p w14:paraId="4738C0ED"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2.</w:t>
            </w:r>
          </w:p>
        </w:tc>
        <w:tc>
          <w:tcPr>
            <w:tcW w:w="8619" w:type="dxa"/>
            <w:tcBorders>
              <w:top w:val="single" w:sz="12" w:space="0" w:color="auto"/>
              <w:left w:val="single" w:sz="2" w:space="0" w:color="auto"/>
              <w:right w:val="single" w:sz="12" w:space="0" w:color="auto"/>
            </w:tcBorders>
          </w:tcPr>
          <w:p w14:paraId="674E1864"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30A80E55" w14:textId="77777777">
        <w:trPr>
          <w:cantSplit/>
          <w:jc w:val="center"/>
        </w:trPr>
        <w:tc>
          <w:tcPr>
            <w:tcW w:w="741" w:type="dxa"/>
            <w:tcBorders>
              <w:left w:val="single" w:sz="12" w:space="0" w:color="auto"/>
              <w:bottom w:val="single" w:sz="12" w:space="0" w:color="auto"/>
              <w:right w:val="single" w:sz="2" w:space="0" w:color="auto"/>
            </w:tcBorders>
          </w:tcPr>
          <w:p w14:paraId="43F9A267"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14:paraId="5AD82248"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240DB5C9" w14:textId="77777777">
        <w:trPr>
          <w:cantSplit/>
          <w:jc w:val="center"/>
        </w:trPr>
        <w:tc>
          <w:tcPr>
            <w:tcW w:w="741" w:type="dxa"/>
            <w:tcBorders>
              <w:top w:val="single" w:sz="12" w:space="0" w:color="auto"/>
              <w:left w:val="single" w:sz="12" w:space="0" w:color="auto"/>
              <w:right w:val="single" w:sz="2" w:space="0" w:color="auto"/>
            </w:tcBorders>
          </w:tcPr>
          <w:p w14:paraId="3A3A951E"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3.</w:t>
            </w:r>
          </w:p>
        </w:tc>
        <w:tc>
          <w:tcPr>
            <w:tcW w:w="8619" w:type="dxa"/>
            <w:tcBorders>
              <w:top w:val="single" w:sz="12" w:space="0" w:color="auto"/>
              <w:left w:val="single" w:sz="2" w:space="0" w:color="auto"/>
              <w:right w:val="single" w:sz="12" w:space="0" w:color="auto"/>
            </w:tcBorders>
          </w:tcPr>
          <w:p w14:paraId="74776940"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404D7B9A" w14:textId="77777777">
        <w:trPr>
          <w:cantSplit/>
          <w:jc w:val="center"/>
        </w:trPr>
        <w:tc>
          <w:tcPr>
            <w:tcW w:w="741" w:type="dxa"/>
            <w:tcBorders>
              <w:left w:val="single" w:sz="12" w:space="0" w:color="auto"/>
              <w:bottom w:val="single" w:sz="12" w:space="0" w:color="auto"/>
              <w:right w:val="single" w:sz="2" w:space="0" w:color="auto"/>
            </w:tcBorders>
          </w:tcPr>
          <w:p w14:paraId="3D03AB79"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14:paraId="50D6176C"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792267B6" w14:textId="77777777">
        <w:trPr>
          <w:cantSplit/>
          <w:jc w:val="center"/>
        </w:trPr>
        <w:tc>
          <w:tcPr>
            <w:tcW w:w="741" w:type="dxa"/>
            <w:tcBorders>
              <w:top w:val="single" w:sz="12" w:space="0" w:color="auto"/>
              <w:left w:val="single" w:sz="12" w:space="0" w:color="auto"/>
              <w:right w:val="single" w:sz="2" w:space="0" w:color="auto"/>
            </w:tcBorders>
          </w:tcPr>
          <w:p w14:paraId="778B95F6"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4.</w:t>
            </w:r>
          </w:p>
        </w:tc>
        <w:tc>
          <w:tcPr>
            <w:tcW w:w="8619" w:type="dxa"/>
            <w:tcBorders>
              <w:top w:val="single" w:sz="12" w:space="0" w:color="auto"/>
              <w:left w:val="single" w:sz="2" w:space="0" w:color="auto"/>
              <w:right w:val="single" w:sz="12" w:space="0" w:color="auto"/>
            </w:tcBorders>
          </w:tcPr>
          <w:p w14:paraId="41050876"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7155FE8B" w14:textId="77777777">
        <w:trPr>
          <w:cantSplit/>
          <w:jc w:val="center"/>
        </w:trPr>
        <w:tc>
          <w:tcPr>
            <w:tcW w:w="741" w:type="dxa"/>
            <w:tcBorders>
              <w:left w:val="single" w:sz="12" w:space="0" w:color="auto"/>
              <w:right w:val="single" w:sz="2" w:space="0" w:color="auto"/>
            </w:tcBorders>
          </w:tcPr>
          <w:p w14:paraId="37F1B0F2"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14:paraId="4E1E0942"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215695FF" w14:textId="77777777">
        <w:trPr>
          <w:cantSplit/>
          <w:jc w:val="center"/>
        </w:trPr>
        <w:tc>
          <w:tcPr>
            <w:tcW w:w="741" w:type="dxa"/>
            <w:tcBorders>
              <w:top w:val="single" w:sz="12" w:space="0" w:color="auto"/>
              <w:left w:val="single" w:sz="12" w:space="0" w:color="auto"/>
              <w:right w:val="single" w:sz="2" w:space="0" w:color="auto"/>
            </w:tcBorders>
          </w:tcPr>
          <w:p w14:paraId="0B1304F9"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5.</w:t>
            </w:r>
          </w:p>
        </w:tc>
        <w:tc>
          <w:tcPr>
            <w:tcW w:w="8619" w:type="dxa"/>
            <w:tcBorders>
              <w:top w:val="single" w:sz="12" w:space="0" w:color="auto"/>
              <w:left w:val="single" w:sz="2" w:space="0" w:color="auto"/>
              <w:right w:val="single" w:sz="12" w:space="0" w:color="auto"/>
            </w:tcBorders>
          </w:tcPr>
          <w:p w14:paraId="73B27C47"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411A2D39" w14:textId="77777777">
        <w:trPr>
          <w:cantSplit/>
          <w:jc w:val="center"/>
        </w:trPr>
        <w:tc>
          <w:tcPr>
            <w:tcW w:w="741" w:type="dxa"/>
            <w:tcBorders>
              <w:left w:val="single" w:sz="12" w:space="0" w:color="auto"/>
              <w:right w:val="single" w:sz="2" w:space="0" w:color="auto"/>
            </w:tcBorders>
          </w:tcPr>
          <w:p w14:paraId="11C52830"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14:paraId="53A37707"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2AA3F28E" w14:textId="77777777">
        <w:trPr>
          <w:cantSplit/>
          <w:jc w:val="center"/>
        </w:trPr>
        <w:tc>
          <w:tcPr>
            <w:tcW w:w="741" w:type="dxa"/>
            <w:tcBorders>
              <w:top w:val="single" w:sz="12" w:space="0" w:color="auto"/>
              <w:left w:val="single" w:sz="12" w:space="0" w:color="auto"/>
              <w:right w:val="single" w:sz="2" w:space="0" w:color="auto"/>
            </w:tcBorders>
          </w:tcPr>
          <w:p w14:paraId="2445A9D8"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6.</w:t>
            </w:r>
          </w:p>
        </w:tc>
        <w:tc>
          <w:tcPr>
            <w:tcW w:w="8619" w:type="dxa"/>
            <w:tcBorders>
              <w:top w:val="single" w:sz="12" w:space="0" w:color="auto"/>
              <w:left w:val="single" w:sz="2" w:space="0" w:color="auto"/>
              <w:right w:val="single" w:sz="12" w:space="0" w:color="auto"/>
            </w:tcBorders>
          </w:tcPr>
          <w:p w14:paraId="1F91778C"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29388339" w14:textId="77777777">
        <w:trPr>
          <w:cantSplit/>
          <w:jc w:val="center"/>
        </w:trPr>
        <w:tc>
          <w:tcPr>
            <w:tcW w:w="741" w:type="dxa"/>
            <w:tcBorders>
              <w:left w:val="single" w:sz="12" w:space="0" w:color="auto"/>
              <w:right w:val="single" w:sz="2" w:space="0" w:color="auto"/>
            </w:tcBorders>
          </w:tcPr>
          <w:p w14:paraId="6E9CEA01"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14:paraId="14CA1FF4"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 xml:space="preserve">Name </w:t>
            </w:r>
          </w:p>
        </w:tc>
      </w:tr>
      <w:tr w:rsidR="007B586E" w:rsidRPr="00EC12FE" w14:paraId="681104B7" w14:textId="77777777">
        <w:trPr>
          <w:cantSplit/>
          <w:jc w:val="center"/>
        </w:trPr>
        <w:tc>
          <w:tcPr>
            <w:tcW w:w="741" w:type="dxa"/>
            <w:tcBorders>
              <w:top w:val="single" w:sz="12" w:space="0" w:color="auto"/>
              <w:left w:val="single" w:sz="12" w:space="0" w:color="auto"/>
              <w:right w:val="single" w:sz="2" w:space="0" w:color="auto"/>
            </w:tcBorders>
          </w:tcPr>
          <w:p w14:paraId="780EE24B"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etc.</w:t>
            </w:r>
          </w:p>
        </w:tc>
        <w:tc>
          <w:tcPr>
            <w:tcW w:w="8619" w:type="dxa"/>
            <w:tcBorders>
              <w:top w:val="single" w:sz="12" w:space="0" w:color="auto"/>
              <w:left w:val="single" w:sz="2" w:space="0" w:color="auto"/>
              <w:right w:val="single" w:sz="12" w:space="0" w:color="auto"/>
            </w:tcBorders>
          </w:tcPr>
          <w:p w14:paraId="6E0C471D"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Title of position</w:t>
            </w:r>
          </w:p>
        </w:tc>
      </w:tr>
      <w:tr w:rsidR="007B586E" w:rsidRPr="00EC12FE" w14:paraId="2C124C3D" w14:textId="77777777">
        <w:trPr>
          <w:cantSplit/>
          <w:jc w:val="center"/>
        </w:trPr>
        <w:tc>
          <w:tcPr>
            <w:tcW w:w="741" w:type="dxa"/>
            <w:tcBorders>
              <w:left w:val="single" w:sz="12" w:space="0" w:color="auto"/>
              <w:bottom w:val="single" w:sz="12" w:space="0" w:color="auto"/>
              <w:right w:val="single" w:sz="2" w:space="0" w:color="auto"/>
            </w:tcBorders>
          </w:tcPr>
          <w:p w14:paraId="6FEED0F2" w14:textId="77777777" w:rsidR="007B586E" w:rsidRPr="00EC12FE" w:rsidRDefault="007B586E">
            <w:pPr>
              <w:spacing w:before="60" w:after="60"/>
              <w:jc w:val="both"/>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14:paraId="37D2C668" w14:textId="77777777" w:rsidR="007B586E" w:rsidRPr="00EC12FE" w:rsidRDefault="007B586E">
            <w:pPr>
              <w:spacing w:before="60" w:after="60"/>
              <w:jc w:val="both"/>
              <w:rPr>
                <w:rStyle w:val="Table"/>
                <w:rFonts w:ascii="Times New Roman" w:hAnsi="Times New Roman"/>
                <w:b/>
                <w:bCs/>
                <w:spacing w:val="-2"/>
                <w:sz w:val="24"/>
              </w:rPr>
            </w:pPr>
            <w:r w:rsidRPr="00EC12FE">
              <w:rPr>
                <w:rStyle w:val="Table"/>
                <w:rFonts w:ascii="Times New Roman" w:hAnsi="Times New Roman"/>
                <w:b/>
                <w:bCs/>
                <w:spacing w:val="-2"/>
                <w:sz w:val="24"/>
              </w:rPr>
              <w:t>Name</w:t>
            </w:r>
          </w:p>
        </w:tc>
      </w:tr>
    </w:tbl>
    <w:p w14:paraId="55038C70" w14:textId="77777777" w:rsidR="007B586E" w:rsidRPr="00EC12FE" w:rsidRDefault="007B586E">
      <w:pPr>
        <w:pStyle w:val="BodyText3"/>
        <w:suppressAutoHyphens/>
        <w:ind w:left="180" w:right="288"/>
        <w:rPr>
          <w:rStyle w:val="Table"/>
          <w:rFonts w:cs="Arial"/>
          <w:i w:val="0"/>
          <w:spacing w:val="-2"/>
        </w:rPr>
      </w:pPr>
    </w:p>
    <w:p w14:paraId="042F7B15" w14:textId="77777777" w:rsidR="007B586E" w:rsidRPr="00EC12FE" w:rsidRDefault="007B586E">
      <w:pPr>
        <w:pStyle w:val="BodyText3"/>
        <w:suppressAutoHyphens/>
        <w:ind w:left="180" w:right="288"/>
        <w:rPr>
          <w:rStyle w:val="Table"/>
          <w:rFonts w:cs="Arial"/>
          <w:i w:val="0"/>
          <w:spacing w:val="-2"/>
        </w:rPr>
      </w:pPr>
    </w:p>
    <w:p w14:paraId="2C9198AA" w14:textId="77777777" w:rsidR="007B586E" w:rsidRPr="00EC12FE" w:rsidRDefault="007B586E">
      <w:pPr>
        <w:pStyle w:val="SectionVHeader"/>
        <w:ind w:left="180"/>
        <w:jc w:val="left"/>
        <w:rPr>
          <w:sz w:val="20"/>
          <w:lang w:val="en-US"/>
        </w:rPr>
      </w:pPr>
      <w:r w:rsidRPr="00EC12FE">
        <w:rPr>
          <w:sz w:val="20"/>
          <w:lang w:val="en-US"/>
        </w:rPr>
        <w:br w:type="page"/>
      </w:r>
    </w:p>
    <w:p w14:paraId="689A88E6" w14:textId="77777777" w:rsidR="007B586E" w:rsidRPr="00EC12FE" w:rsidRDefault="007B586E">
      <w:pPr>
        <w:rPr>
          <w:b/>
          <w:sz w:val="28"/>
          <w:szCs w:val="28"/>
        </w:rPr>
      </w:pPr>
      <w:r w:rsidRPr="00EC12FE">
        <w:rPr>
          <w:b/>
          <w:sz w:val="28"/>
          <w:szCs w:val="28"/>
        </w:rPr>
        <w:lastRenderedPageBreak/>
        <w:t xml:space="preserve">Form PER – 2:  Resume of Proposed Personnel  </w:t>
      </w:r>
    </w:p>
    <w:p w14:paraId="0B82C2EA" w14:textId="77777777" w:rsidR="0049153D" w:rsidRPr="00EC12FE" w:rsidRDefault="0049153D">
      <w:pPr>
        <w:rPr>
          <w:b/>
          <w:sz w:val="28"/>
          <w:szCs w:val="28"/>
        </w:rPr>
      </w:pPr>
    </w:p>
    <w:p w14:paraId="327C38F1" w14:textId="77777777" w:rsidR="007B586E" w:rsidRPr="00EC12FE" w:rsidRDefault="007B586E">
      <w:pPr>
        <w:rPr>
          <w:rStyle w:val="Table"/>
          <w:rFonts w:ascii="Times New Roman" w:hAnsi="Times New Roman"/>
          <w:iCs/>
          <w:spacing w:val="-2"/>
          <w:sz w:val="24"/>
        </w:rPr>
      </w:pPr>
      <w:r w:rsidRPr="00EC12FE">
        <w:rPr>
          <w:rStyle w:val="Table"/>
          <w:rFonts w:ascii="Times New Roman" w:hAnsi="Times New Roman"/>
          <w:iCs/>
          <w:spacing w:val="-2"/>
          <w:sz w:val="24"/>
        </w:rPr>
        <w:t xml:space="preserve">The Bidder shall provide all the information requested below. Fields with </w:t>
      </w:r>
      <w:r w:rsidR="00EE7B1C" w:rsidRPr="00EC12FE">
        <w:rPr>
          <w:rStyle w:val="Table"/>
          <w:rFonts w:ascii="Times New Roman" w:hAnsi="Times New Roman"/>
          <w:iCs/>
          <w:spacing w:val="-2"/>
          <w:sz w:val="24"/>
        </w:rPr>
        <w:t>asterisk</w:t>
      </w:r>
      <w:r w:rsidRPr="00EC12FE">
        <w:rPr>
          <w:rStyle w:val="Table"/>
          <w:rFonts w:ascii="Times New Roman" w:hAnsi="Times New Roman"/>
          <w:iCs/>
          <w:spacing w:val="-2"/>
          <w:sz w:val="24"/>
        </w:rPr>
        <w:t xml:space="preserve"> (*) shall be used for evaluation.</w:t>
      </w:r>
    </w:p>
    <w:p w14:paraId="62A13649" w14:textId="77777777" w:rsidR="007B586E" w:rsidRPr="00EC12FE" w:rsidRDefault="007B586E"/>
    <w:p w14:paraId="5DAC8C53" w14:textId="77777777" w:rsidR="007B586E" w:rsidRPr="00EC12FE" w:rsidRDefault="007B586E">
      <w:pPr>
        <w:rPr>
          <w:rStyle w:val="Table"/>
          <w:rFonts w:ascii="Times New Roman" w:hAnsi="Times New Roman"/>
          <w:b/>
          <w:bCs/>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7B586E" w:rsidRPr="00EC12FE" w14:paraId="5EFD86B9" w14:textId="77777777">
        <w:trPr>
          <w:cantSplit/>
          <w:jc w:val="center"/>
        </w:trPr>
        <w:tc>
          <w:tcPr>
            <w:tcW w:w="9090" w:type="dxa"/>
            <w:gridSpan w:val="3"/>
            <w:tcBorders>
              <w:top w:val="single" w:sz="6" w:space="0" w:color="auto"/>
              <w:left w:val="single" w:sz="6" w:space="0" w:color="auto"/>
              <w:right w:val="single" w:sz="6" w:space="0" w:color="auto"/>
            </w:tcBorders>
          </w:tcPr>
          <w:p w14:paraId="3F902505"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Position*</w:t>
            </w:r>
          </w:p>
          <w:p w14:paraId="17E8F4A1" w14:textId="77777777" w:rsidR="007B586E" w:rsidRPr="00EC12FE" w:rsidRDefault="007B586E">
            <w:pPr>
              <w:rPr>
                <w:rStyle w:val="Table"/>
                <w:rFonts w:ascii="Times New Roman" w:hAnsi="Times New Roman"/>
                <w:b/>
                <w:bCs/>
                <w:iCs/>
                <w:spacing w:val="-2"/>
                <w:sz w:val="24"/>
              </w:rPr>
            </w:pPr>
          </w:p>
        </w:tc>
      </w:tr>
      <w:tr w:rsidR="007B586E" w:rsidRPr="00EC12FE" w14:paraId="69B0E53D" w14:textId="77777777">
        <w:trPr>
          <w:cantSplit/>
          <w:jc w:val="center"/>
        </w:trPr>
        <w:tc>
          <w:tcPr>
            <w:tcW w:w="1440" w:type="dxa"/>
            <w:tcBorders>
              <w:top w:val="single" w:sz="6" w:space="0" w:color="auto"/>
              <w:left w:val="single" w:sz="6" w:space="0" w:color="auto"/>
            </w:tcBorders>
          </w:tcPr>
          <w:p w14:paraId="3F2656ED"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14:paraId="3CE19545"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Name *</w:t>
            </w:r>
          </w:p>
          <w:p w14:paraId="3528435F" w14:textId="77777777"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64AD5C0A"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Date of birth</w:t>
            </w:r>
          </w:p>
        </w:tc>
      </w:tr>
      <w:tr w:rsidR="007B586E" w:rsidRPr="00EC12FE" w14:paraId="471DE9F0" w14:textId="77777777">
        <w:trPr>
          <w:cantSplit/>
          <w:jc w:val="center"/>
        </w:trPr>
        <w:tc>
          <w:tcPr>
            <w:tcW w:w="1440" w:type="dxa"/>
            <w:tcBorders>
              <w:left w:val="single" w:sz="6" w:space="0" w:color="auto"/>
            </w:tcBorders>
          </w:tcPr>
          <w:p w14:paraId="42574DCB" w14:textId="77777777" w:rsidR="007B586E" w:rsidRPr="00EC12FE" w:rsidRDefault="007B586E">
            <w:pPr>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2A504F85"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Professional qualifications</w:t>
            </w:r>
          </w:p>
          <w:p w14:paraId="660774EF" w14:textId="77777777" w:rsidR="007B586E" w:rsidRPr="00EC12FE" w:rsidRDefault="007B586E">
            <w:pPr>
              <w:rPr>
                <w:rStyle w:val="Table"/>
                <w:rFonts w:ascii="Times New Roman" w:hAnsi="Times New Roman"/>
                <w:b/>
                <w:bCs/>
                <w:iCs/>
                <w:spacing w:val="-2"/>
                <w:sz w:val="24"/>
              </w:rPr>
            </w:pPr>
          </w:p>
        </w:tc>
      </w:tr>
      <w:tr w:rsidR="007B586E" w:rsidRPr="00EC12FE" w14:paraId="34C2A7CD" w14:textId="77777777">
        <w:trPr>
          <w:cantSplit/>
          <w:jc w:val="center"/>
        </w:trPr>
        <w:tc>
          <w:tcPr>
            <w:tcW w:w="1440" w:type="dxa"/>
            <w:tcBorders>
              <w:top w:val="single" w:sz="6" w:space="0" w:color="auto"/>
              <w:left w:val="single" w:sz="6" w:space="0" w:color="auto"/>
            </w:tcBorders>
          </w:tcPr>
          <w:p w14:paraId="61A4725A"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14:paraId="7CC3E28C"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Name of </w:t>
            </w:r>
            <w:r w:rsidR="00283744" w:rsidRPr="00EC12FE">
              <w:rPr>
                <w:rStyle w:val="Table"/>
                <w:rFonts w:ascii="Times New Roman" w:hAnsi="Times New Roman"/>
                <w:bCs/>
                <w:iCs/>
                <w:spacing w:val="-2"/>
                <w:sz w:val="24"/>
              </w:rPr>
              <w:t>Employer</w:t>
            </w:r>
          </w:p>
          <w:p w14:paraId="01D71EBB" w14:textId="77777777" w:rsidR="007B586E" w:rsidRPr="00EC12FE" w:rsidRDefault="007B586E">
            <w:pPr>
              <w:rPr>
                <w:rStyle w:val="Table"/>
                <w:rFonts w:ascii="Times New Roman" w:hAnsi="Times New Roman"/>
                <w:b/>
                <w:bCs/>
                <w:iCs/>
                <w:spacing w:val="-2"/>
                <w:sz w:val="24"/>
              </w:rPr>
            </w:pPr>
          </w:p>
        </w:tc>
      </w:tr>
      <w:tr w:rsidR="007B586E" w:rsidRPr="00EC12FE" w14:paraId="1FCAE82F" w14:textId="77777777">
        <w:trPr>
          <w:cantSplit/>
          <w:jc w:val="center"/>
        </w:trPr>
        <w:tc>
          <w:tcPr>
            <w:tcW w:w="1440" w:type="dxa"/>
            <w:tcBorders>
              <w:left w:val="single" w:sz="6" w:space="0" w:color="auto"/>
            </w:tcBorders>
          </w:tcPr>
          <w:p w14:paraId="2AAC4256" w14:textId="77777777" w:rsidR="007B586E" w:rsidRPr="00EC12FE" w:rsidRDefault="007B586E">
            <w:pPr>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2D79A613"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Address of </w:t>
            </w:r>
            <w:r w:rsidR="00283744" w:rsidRPr="00EC12FE">
              <w:rPr>
                <w:rStyle w:val="Table"/>
                <w:rFonts w:ascii="Times New Roman" w:hAnsi="Times New Roman"/>
                <w:bCs/>
                <w:iCs/>
                <w:spacing w:val="-2"/>
                <w:sz w:val="24"/>
              </w:rPr>
              <w:t>Employer</w:t>
            </w:r>
          </w:p>
          <w:p w14:paraId="2EE4EFA9" w14:textId="77777777" w:rsidR="007B586E" w:rsidRPr="00EC12FE" w:rsidRDefault="007B586E">
            <w:pPr>
              <w:rPr>
                <w:rStyle w:val="Table"/>
                <w:rFonts w:ascii="Times New Roman" w:hAnsi="Times New Roman"/>
                <w:b/>
                <w:bCs/>
                <w:iCs/>
                <w:spacing w:val="-2"/>
                <w:sz w:val="24"/>
              </w:rPr>
            </w:pPr>
          </w:p>
        </w:tc>
      </w:tr>
      <w:tr w:rsidR="007B586E" w:rsidRPr="00EC12FE" w14:paraId="7D0557BB" w14:textId="77777777">
        <w:trPr>
          <w:cantSplit/>
          <w:jc w:val="center"/>
        </w:trPr>
        <w:tc>
          <w:tcPr>
            <w:tcW w:w="1440" w:type="dxa"/>
            <w:tcBorders>
              <w:left w:val="single" w:sz="6" w:space="0" w:color="auto"/>
            </w:tcBorders>
          </w:tcPr>
          <w:p w14:paraId="463A18FB" w14:textId="77777777" w:rsidR="007B586E" w:rsidRPr="00EC12FE" w:rsidRDefault="007B586E">
            <w:pPr>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3DDD4115"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Telephone</w:t>
            </w:r>
          </w:p>
          <w:p w14:paraId="6C168BAE" w14:textId="77777777"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37F9963C"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Contact (manager / personnel officer)</w:t>
            </w:r>
          </w:p>
        </w:tc>
      </w:tr>
      <w:tr w:rsidR="007B586E" w:rsidRPr="00EC12FE" w14:paraId="0FC1E2B2" w14:textId="77777777">
        <w:trPr>
          <w:cantSplit/>
          <w:jc w:val="center"/>
        </w:trPr>
        <w:tc>
          <w:tcPr>
            <w:tcW w:w="1440" w:type="dxa"/>
            <w:tcBorders>
              <w:left w:val="single" w:sz="6" w:space="0" w:color="auto"/>
            </w:tcBorders>
          </w:tcPr>
          <w:p w14:paraId="51039C44" w14:textId="77777777" w:rsidR="007B586E" w:rsidRPr="00EC12FE" w:rsidRDefault="007B586E">
            <w:pPr>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128EB5F2" w14:textId="77777777" w:rsidR="007B586E" w:rsidRPr="00EC12FE" w:rsidRDefault="007B586E">
            <w:pPr>
              <w:rPr>
                <w:rStyle w:val="Table"/>
                <w:rFonts w:ascii="Times New Roman" w:hAnsi="Times New Roman"/>
                <w:b/>
                <w:bCs/>
                <w:iCs/>
                <w:spacing w:val="-2"/>
                <w:sz w:val="24"/>
                <w:lang w:val="pt-BR"/>
              </w:rPr>
            </w:pPr>
            <w:r w:rsidRPr="00EC12FE">
              <w:rPr>
                <w:rStyle w:val="Table"/>
                <w:rFonts w:ascii="Times New Roman" w:hAnsi="Times New Roman"/>
                <w:b/>
                <w:bCs/>
                <w:iCs/>
                <w:spacing w:val="-2"/>
                <w:sz w:val="24"/>
                <w:lang w:val="pt-BR"/>
              </w:rPr>
              <w:t>Fax</w:t>
            </w:r>
          </w:p>
          <w:p w14:paraId="07E6C535" w14:textId="77777777" w:rsidR="007B586E" w:rsidRPr="00EC12FE" w:rsidRDefault="007B586E">
            <w:pPr>
              <w:rPr>
                <w:rStyle w:val="Table"/>
                <w:rFonts w:ascii="Times New Roman" w:hAnsi="Times New Roman"/>
                <w:b/>
                <w:bCs/>
                <w:iCs/>
                <w:spacing w:val="-2"/>
                <w:sz w:val="24"/>
                <w:lang w:val="pt-BR"/>
              </w:rPr>
            </w:pPr>
          </w:p>
        </w:tc>
        <w:tc>
          <w:tcPr>
            <w:tcW w:w="3690" w:type="dxa"/>
            <w:tcBorders>
              <w:top w:val="single" w:sz="6" w:space="0" w:color="auto"/>
              <w:left w:val="single" w:sz="6" w:space="0" w:color="auto"/>
              <w:right w:val="single" w:sz="6" w:space="0" w:color="auto"/>
            </w:tcBorders>
          </w:tcPr>
          <w:p w14:paraId="3B282FE3" w14:textId="77777777" w:rsidR="007B586E" w:rsidRPr="00EC12FE" w:rsidRDefault="007B586E">
            <w:pPr>
              <w:rPr>
                <w:rStyle w:val="Table"/>
                <w:rFonts w:ascii="Times New Roman" w:hAnsi="Times New Roman"/>
                <w:b/>
                <w:bCs/>
                <w:iCs/>
                <w:spacing w:val="-2"/>
                <w:sz w:val="24"/>
                <w:lang w:val="pt-BR"/>
              </w:rPr>
            </w:pPr>
            <w:r w:rsidRPr="00EC12FE">
              <w:rPr>
                <w:rStyle w:val="Table"/>
                <w:rFonts w:ascii="Times New Roman" w:hAnsi="Times New Roman"/>
                <w:b/>
                <w:bCs/>
                <w:iCs/>
                <w:spacing w:val="-2"/>
                <w:sz w:val="24"/>
                <w:lang w:val="pt-BR"/>
              </w:rPr>
              <w:t>E-mail</w:t>
            </w:r>
          </w:p>
        </w:tc>
      </w:tr>
      <w:tr w:rsidR="007B586E" w:rsidRPr="00EC12FE" w14:paraId="0C3F8B55" w14:textId="77777777">
        <w:trPr>
          <w:cantSplit/>
          <w:jc w:val="center"/>
        </w:trPr>
        <w:tc>
          <w:tcPr>
            <w:tcW w:w="1440" w:type="dxa"/>
            <w:tcBorders>
              <w:left w:val="single" w:sz="6" w:space="0" w:color="auto"/>
              <w:bottom w:val="single" w:sz="6" w:space="0" w:color="auto"/>
            </w:tcBorders>
          </w:tcPr>
          <w:p w14:paraId="1C22883B" w14:textId="77777777" w:rsidR="007B586E" w:rsidRPr="00EC12FE" w:rsidRDefault="007B586E">
            <w:pPr>
              <w:rPr>
                <w:rStyle w:val="Table"/>
                <w:rFonts w:ascii="Times New Roman" w:hAnsi="Times New Roman"/>
                <w:b/>
                <w:bCs/>
                <w:iCs/>
                <w:spacing w:val="-2"/>
                <w:sz w:val="24"/>
                <w:lang w:val="pt-BR"/>
              </w:rPr>
            </w:pPr>
          </w:p>
        </w:tc>
        <w:tc>
          <w:tcPr>
            <w:tcW w:w="3960" w:type="dxa"/>
            <w:tcBorders>
              <w:top w:val="single" w:sz="6" w:space="0" w:color="auto"/>
              <w:left w:val="single" w:sz="6" w:space="0" w:color="auto"/>
              <w:bottom w:val="single" w:sz="6" w:space="0" w:color="auto"/>
            </w:tcBorders>
          </w:tcPr>
          <w:p w14:paraId="73D0F06F"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Job title</w:t>
            </w:r>
          </w:p>
          <w:p w14:paraId="31A4CA96" w14:textId="77777777" w:rsidR="007B586E" w:rsidRPr="00EC12FE" w:rsidRDefault="007B586E">
            <w:pPr>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19FCA480" w14:textId="77777777" w:rsidR="007B586E" w:rsidRPr="00EC12FE" w:rsidRDefault="007B586E">
            <w:pPr>
              <w:rPr>
                <w:rStyle w:val="Table"/>
                <w:rFonts w:ascii="Times New Roman" w:hAnsi="Times New Roman"/>
                <w:b/>
                <w:bCs/>
                <w:iCs/>
                <w:spacing w:val="-2"/>
                <w:sz w:val="24"/>
              </w:rPr>
            </w:pPr>
            <w:r w:rsidRPr="00EC12FE">
              <w:rPr>
                <w:rStyle w:val="Table"/>
                <w:rFonts w:ascii="Times New Roman" w:hAnsi="Times New Roman"/>
                <w:b/>
                <w:bCs/>
                <w:iCs/>
                <w:spacing w:val="-2"/>
                <w:sz w:val="24"/>
              </w:rPr>
              <w:t xml:space="preserve">Years with present </w:t>
            </w:r>
            <w:r w:rsidR="00283744" w:rsidRPr="00EC12FE">
              <w:rPr>
                <w:rStyle w:val="Table"/>
                <w:rFonts w:ascii="Times New Roman" w:hAnsi="Times New Roman"/>
                <w:bCs/>
                <w:iCs/>
                <w:spacing w:val="-2"/>
                <w:sz w:val="24"/>
              </w:rPr>
              <w:t>Employer</w:t>
            </w:r>
          </w:p>
        </w:tc>
      </w:tr>
    </w:tbl>
    <w:p w14:paraId="7CD104A2" w14:textId="77777777" w:rsidR="007B586E" w:rsidRPr="00EC12FE" w:rsidRDefault="007B586E">
      <w:pPr>
        <w:rPr>
          <w:rStyle w:val="Table"/>
          <w:rFonts w:ascii="Times New Roman" w:hAnsi="Times New Roman"/>
          <w:i/>
          <w:spacing w:val="-2"/>
          <w:sz w:val="24"/>
        </w:rPr>
      </w:pPr>
    </w:p>
    <w:p w14:paraId="79ABA300" w14:textId="77777777" w:rsidR="007B586E" w:rsidRPr="00EC12FE" w:rsidRDefault="007B586E">
      <w:pPr>
        <w:rPr>
          <w:rStyle w:val="Table"/>
          <w:rFonts w:ascii="Times New Roman" w:hAnsi="Times New Roman"/>
          <w:iCs/>
          <w:spacing w:val="-2"/>
          <w:sz w:val="24"/>
        </w:rPr>
      </w:pPr>
    </w:p>
    <w:p w14:paraId="4899236C" w14:textId="77777777" w:rsidR="007B586E" w:rsidRPr="00EC12FE" w:rsidRDefault="007B586E">
      <w:pPr>
        <w:rPr>
          <w:rStyle w:val="Table"/>
          <w:rFonts w:ascii="Times New Roman" w:hAnsi="Times New Roman"/>
          <w:iCs/>
          <w:spacing w:val="-2"/>
          <w:sz w:val="24"/>
        </w:rPr>
      </w:pPr>
      <w:r w:rsidRPr="00EC12FE">
        <w:rPr>
          <w:rStyle w:val="Table"/>
          <w:rFonts w:ascii="Times New Roman" w:hAnsi="Times New Roman"/>
          <w:iCs/>
          <w:spacing w:val="-2"/>
          <w:sz w:val="24"/>
        </w:rPr>
        <w:t>Summarize professional experience in reverse chronological order. Indicate particular technical and managerial experience relevant to the project.</w:t>
      </w:r>
    </w:p>
    <w:p w14:paraId="35F0B9C8" w14:textId="77777777" w:rsidR="007B586E" w:rsidRPr="00EC12FE" w:rsidRDefault="007B586E">
      <w:pPr>
        <w:rPr>
          <w:rStyle w:val="Table"/>
          <w:rFonts w:ascii="Times New Roman" w:hAnsi="Times New Roman"/>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7B586E" w:rsidRPr="00EC12FE" w14:paraId="2E44F829" w14:textId="77777777">
        <w:trPr>
          <w:cantSplit/>
          <w:jc w:val="center"/>
        </w:trPr>
        <w:tc>
          <w:tcPr>
            <w:tcW w:w="1112" w:type="dxa"/>
            <w:tcBorders>
              <w:top w:val="single" w:sz="6" w:space="0" w:color="auto"/>
              <w:left w:val="single" w:sz="6" w:space="0" w:color="auto"/>
            </w:tcBorders>
          </w:tcPr>
          <w:p w14:paraId="6F13F56F" w14:textId="77777777" w:rsidR="007B586E" w:rsidRPr="00EC12FE" w:rsidRDefault="007B586E">
            <w:pPr>
              <w:rPr>
                <w:rStyle w:val="Table"/>
                <w:rFonts w:ascii="Times New Roman" w:hAnsi="Times New Roman"/>
                <w:iCs/>
                <w:sz w:val="24"/>
              </w:rPr>
            </w:pPr>
            <w:r w:rsidRPr="00EC12FE">
              <w:rPr>
                <w:rStyle w:val="Table"/>
                <w:rFonts w:ascii="Times New Roman" w:hAnsi="Times New Roman"/>
                <w:iCs/>
                <w:sz w:val="24"/>
              </w:rPr>
              <w:t>From*</w:t>
            </w:r>
          </w:p>
        </w:tc>
        <w:tc>
          <w:tcPr>
            <w:tcW w:w="1112" w:type="dxa"/>
            <w:tcBorders>
              <w:top w:val="single" w:sz="6" w:space="0" w:color="auto"/>
              <w:left w:val="single" w:sz="6" w:space="0" w:color="auto"/>
            </w:tcBorders>
          </w:tcPr>
          <w:p w14:paraId="6BBBA3F9" w14:textId="77777777" w:rsidR="007B586E" w:rsidRPr="00EC12FE" w:rsidRDefault="007B586E">
            <w:pPr>
              <w:rPr>
                <w:rStyle w:val="Table"/>
                <w:rFonts w:ascii="Times New Roman" w:hAnsi="Times New Roman"/>
                <w:iCs/>
                <w:sz w:val="24"/>
              </w:rPr>
            </w:pPr>
            <w:r w:rsidRPr="00EC12FE">
              <w:rPr>
                <w:rStyle w:val="Table"/>
                <w:rFonts w:ascii="Times New Roman" w:hAnsi="Times New Roman"/>
                <w:iCs/>
                <w:sz w:val="24"/>
              </w:rPr>
              <w:t>To*</w:t>
            </w:r>
          </w:p>
        </w:tc>
        <w:tc>
          <w:tcPr>
            <w:tcW w:w="7136" w:type="dxa"/>
            <w:tcBorders>
              <w:top w:val="single" w:sz="6" w:space="0" w:color="auto"/>
              <w:left w:val="single" w:sz="6" w:space="0" w:color="auto"/>
              <w:right w:val="single" w:sz="6" w:space="0" w:color="auto"/>
            </w:tcBorders>
          </w:tcPr>
          <w:p w14:paraId="188E8304" w14:textId="77777777" w:rsidR="007B586E" w:rsidRPr="00EC12FE" w:rsidRDefault="007B586E">
            <w:pPr>
              <w:rPr>
                <w:rStyle w:val="Table"/>
                <w:rFonts w:ascii="Times New Roman" w:hAnsi="Times New Roman"/>
                <w:iCs/>
                <w:sz w:val="24"/>
              </w:rPr>
            </w:pPr>
            <w:r w:rsidRPr="00EC12FE">
              <w:rPr>
                <w:rStyle w:val="Table"/>
                <w:rFonts w:ascii="Times New Roman" w:hAnsi="Times New Roman"/>
                <w:iCs/>
                <w:sz w:val="24"/>
              </w:rPr>
              <w:t>Company, Project , Position, and Relevant Technical  and Management Experience*</w:t>
            </w:r>
          </w:p>
        </w:tc>
      </w:tr>
      <w:tr w:rsidR="007B586E" w:rsidRPr="00EC12FE" w14:paraId="60AA4BA1" w14:textId="77777777">
        <w:trPr>
          <w:cantSplit/>
          <w:jc w:val="center"/>
        </w:trPr>
        <w:tc>
          <w:tcPr>
            <w:tcW w:w="1112" w:type="dxa"/>
            <w:tcBorders>
              <w:top w:val="single" w:sz="6" w:space="0" w:color="auto"/>
              <w:left w:val="single" w:sz="6" w:space="0" w:color="auto"/>
            </w:tcBorders>
          </w:tcPr>
          <w:p w14:paraId="26F11037" w14:textId="77777777" w:rsidR="007B586E" w:rsidRPr="00EC12FE" w:rsidRDefault="007B586E">
            <w:pPr>
              <w:rPr>
                <w:rStyle w:val="Table"/>
                <w:rFonts w:ascii="Times New Roman" w:hAnsi="Times New Roman"/>
                <w:i/>
                <w:spacing w:val="-2"/>
                <w:sz w:val="24"/>
              </w:rPr>
            </w:pPr>
          </w:p>
        </w:tc>
        <w:tc>
          <w:tcPr>
            <w:tcW w:w="1112" w:type="dxa"/>
            <w:tcBorders>
              <w:top w:val="single" w:sz="6" w:space="0" w:color="auto"/>
              <w:left w:val="single" w:sz="6" w:space="0" w:color="auto"/>
            </w:tcBorders>
          </w:tcPr>
          <w:p w14:paraId="0907E739" w14:textId="77777777" w:rsidR="007B586E" w:rsidRPr="00EC12FE" w:rsidRDefault="007B586E">
            <w:pPr>
              <w:rPr>
                <w:rStyle w:val="Table"/>
                <w:rFonts w:ascii="Times New Roman" w:hAnsi="Times New Roman"/>
                <w:i/>
                <w:spacing w:val="-2"/>
                <w:sz w:val="24"/>
              </w:rPr>
            </w:pPr>
          </w:p>
        </w:tc>
        <w:tc>
          <w:tcPr>
            <w:tcW w:w="7136" w:type="dxa"/>
            <w:tcBorders>
              <w:top w:val="single" w:sz="6" w:space="0" w:color="auto"/>
              <w:left w:val="single" w:sz="6" w:space="0" w:color="auto"/>
              <w:right w:val="single" w:sz="6" w:space="0" w:color="auto"/>
            </w:tcBorders>
          </w:tcPr>
          <w:p w14:paraId="0F3E3600" w14:textId="77777777" w:rsidR="007B586E" w:rsidRPr="00EC12FE" w:rsidRDefault="007B586E">
            <w:pPr>
              <w:rPr>
                <w:rStyle w:val="Table"/>
                <w:rFonts w:ascii="Times New Roman" w:hAnsi="Times New Roman"/>
                <w:i/>
                <w:spacing w:val="-2"/>
                <w:sz w:val="24"/>
              </w:rPr>
            </w:pPr>
          </w:p>
        </w:tc>
      </w:tr>
      <w:tr w:rsidR="007B586E" w:rsidRPr="00EC12FE" w14:paraId="696758E4" w14:textId="77777777">
        <w:trPr>
          <w:cantSplit/>
          <w:jc w:val="center"/>
        </w:trPr>
        <w:tc>
          <w:tcPr>
            <w:tcW w:w="1112" w:type="dxa"/>
            <w:tcBorders>
              <w:top w:val="dotted" w:sz="4" w:space="0" w:color="auto"/>
              <w:left w:val="single" w:sz="6" w:space="0" w:color="auto"/>
            </w:tcBorders>
          </w:tcPr>
          <w:p w14:paraId="00245115"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tcBorders>
          </w:tcPr>
          <w:p w14:paraId="0C475432"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right w:val="single" w:sz="6" w:space="0" w:color="auto"/>
            </w:tcBorders>
          </w:tcPr>
          <w:p w14:paraId="2775B32C" w14:textId="77777777" w:rsidR="007B586E" w:rsidRPr="00EC12FE" w:rsidRDefault="007B586E">
            <w:pPr>
              <w:rPr>
                <w:rStyle w:val="Table"/>
                <w:rFonts w:ascii="Times New Roman" w:hAnsi="Times New Roman"/>
                <w:i/>
                <w:spacing w:val="-2"/>
                <w:sz w:val="24"/>
              </w:rPr>
            </w:pPr>
          </w:p>
        </w:tc>
      </w:tr>
      <w:tr w:rsidR="007B586E" w:rsidRPr="00EC12FE" w14:paraId="3A5D18D1" w14:textId="77777777">
        <w:trPr>
          <w:cantSplit/>
          <w:jc w:val="center"/>
        </w:trPr>
        <w:tc>
          <w:tcPr>
            <w:tcW w:w="1112" w:type="dxa"/>
            <w:tcBorders>
              <w:top w:val="dotted" w:sz="4" w:space="0" w:color="auto"/>
              <w:left w:val="single" w:sz="6" w:space="0" w:color="auto"/>
              <w:bottom w:val="dotted" w:sz="4" w:space="0" w:color="auto"/>
            </w:tcBorders>
          </w:tcPr>
          <w:p w14:paraId="3CCA2371"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31BE8AE8"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75E3AC7C" w14:textId="77777777" w:rsidR="007B586E" w:rsidRPr="00EC12FE" w:rsidRDefault="007B586E">
            <w:pPr>
              <w:rPr>
                <w:rStyle w:val="Table"/>
                <w:rFonts w:ascii="Times New Roman" w:hAnsi="Times New Roman"/>
                <w:i/>
                <w:spacing w:val="-2"/>
                <w:sz w:val="24"/>
              </w:rPr>
            </w:pPr>
          </w:p>
        </w:tc>
      </w:tr>
      <w:tr w:rsidR="007B586E" w:rsidRPr="00EC12FE" w14:paraId="1DB51C4B" w14:textId="77777777">
        <w:trPr>
          <w:cantSplit/>
          <w:jc w:val="center"/>
        </w:trPr>
        <w:tc>
          <w:tcPr>
            <w:tcW w:w="1112" w:type="dxa"/>
            <w:tcBorders>
              <w:top w:val="dotted" w:sz="4" w:space="0" w:color="auto"/>
              <w:left w:val="single" w:sz="6" w:space="0" w:color="auto"/>
              <w:bottom w:val="dotted" w:sz="4" w:space="0" w:color="auto"/>
            </w:tcBorders>
          </w:tcPr>
          <w:p w14:paraId="208DE8DD"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7F2B1F14"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34543655" w14:textId="77777777" w:rsidR="007B586E" w:rsidRPr="00EC12FE" w:rsidRDefault="007B586E">
            <w:pPr>
              <w:rPr>
                <w:rStyle w:val="Table"/>
                <w:rFonts w:ascii="Times New Roman" w:hAnsi="Times New Roman"/>
                <w:i/>
                <w:spacing w:val="-2"/>
                <w:sz w:val="24"/>
              </w:rPr>
            </w:pPr>
          </w:p>
        </w:tc>
      </w:tr>
      <w:tr w:rsidR="007B586E" w:rsidRPr="00EC12FE" w14:paraId="0BA81EC7" w14:textId="77777777">
        <w:trPr>
          <w:cantSplit/>
          <w:jc w:val="center"/>
        </w:trPr>
        <w:tc>
          <w:tcPr>
            <w:tcW w:w="1112" w:type="dxa"/>
            <w:tcBorders>
              <w:top w:val="dotted" w:sz="4" w:space="0" w:color="auto"/>
              <w:left w:val="single" w:sz="6" w:space="0" w:color="auto"/>
              <w:bottom w:val="dotted" w:sz="4" w:space="0" w:color="auto"/>
            </w:tcBorders>
          </w:tcPr>
          <w:p w14:paraId="480B32AD"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70A3F0FC"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5C60E117" w14:textId="77777777" w:rsidR="007B586E" w:rsidRPr="00EC12FE" w:rsidRDefault="007B586E">
            <w:pPr>
              <w:rPr>
                <w:rStyle w:val="Table"/>
                <w:rFonts w:ascii="Times New Roman" w:hAnsi="Times New Roman"/>
                <w:i/>
                <w:spacing w:val="-2"/>
                <w:sz w:val="24"/>
              </w:rPr>
            </w:pPr>
          </w:p>
        </w:tc>
      </w:tr>
      <w:tr w:rsidR="007B586E" w:rsidRPr="00EC12FE" w14:paraId="246938CA" w14:textId="77777777">
        <w:trPr>
          <w:cantSplit/>
          <w:jc w:val="center"/>
        </w:trPr>
        <w:tc>
          <w:tcPr>
            <w:tcW w:w="1112" w:type="dxa"/>
            <w:tcBorders>
              <w:top w:val="dotted" w:sz="4" w:space="0" w:color="auto"/>
              <w:left w:val="single" w:sz="6" w:space="0" w:color="auto"/>
              <w:bottom w:val="dotted" w:sz="4" w:space="0" w:color="auto"/>
            </w:tcBorders>
          </w:tcPr>
          <w:p w14:paraId="4BB16F97"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7112CFA4"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79B4B3F8" w14:textId="77777777" w:rsidR="007B586E" w:rsidRPr="00EC12FE" w:rsidRDefault="007B586E">
            <w:pPr>
              <w:rPr>
                <w:rStyle w:val="Table"/>
                <w:rFonts w:ascii="Times New Roman" w:hAnsi="Times New Roman"/>
                <w:i/>
                <w:spacing w:val="-2"/>
                <w:sz w:val="24"/>
              </w:rPr>
            </w:pPr>
          </w:p>
        </w:tc>
      </w:tr>
      <w:tr w:rsidR="007B586E" w:rsidRPr="00EC12FE" w14:paraId="36B152AA" w14:textId="77777777">
        <w:trPr>
          <w:cantSplit/>
          <w:jc w:val="center"/>
        </w:trPr>
        <w:tc>
          <w:tcPr>
            <w:tcW w:w="1112" w:type="dxa"/>
            <w:tcBorders>
              <w:top w:val="dotted" w:sz="4" w:space="0" w:color="auto"/>
              <w:left w:val="single" w:sz="6" w:space="0" w:color="auto"/>
              <w:bottom w:val="dotted" w:sz="4" w:space="0" w:color="auto"/>
            </w:tcBorders>
          </w:tcPr>
          <w:p w14:paraId="73B4756C"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6D099A7B"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24785067" w14:textId="77777777" w:rsidR="007B586E" w:rsidRPr="00EC12FE" w:rsidRDefault="007B586E">
            <w:pPr>
              <w:rPr>
                <w:rStyle w:val="Table"/>
                <w:rFonts w:ascii="Times New Roman" w:hAnsi="Times New Roman"/>
                <w:i/>
                <w:spacing w:val="-2"/>
                <w:sz w:val="24"/>
              </w:rPr>
            </w:pPr>
          </w:p>
        </w:tc>
      </w:tr>
      <w:tr w:rsidR="007B586E" w:rsidRPr="00EC12FE" w14:paraId="53FDB31C" w14:textId="77777777">
        <w:trPr>
          <w:cantSplit/>
          <w:jc w:val="center"/>
        </w:trPr>
        <w:tc>
          <w:tcPr>
            <w:tcW w:w="1112" w:type="dxa"/>
            <w:tcBorders>
              <w:top w:val="dotted" w:sz="4" w:space="0" w:color="auto"/>
              <w:left w:val="single" w:sz="6" w:space="0" w:color="auto"/>
              <w:bottom w:val="dotted" w:sz="4" w:space="0" w:color="auto"/>
            </w:tcBorders>
          </w:tcPr>
          <w:p w14:paraId="4BBD1607"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3002F551"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7C89F80B" w14:textId="77777777" w:rsidR="007B586E" w:rsidRPr="00EC12FE" w:rsidRDefault="007B586E">
            <w:pPr>
              <w:rPr>
                <w:rStyle w:val="Table"/>
                <w:rFonts w:ascii="Times New Roman" w:hAnsi="Times New Roman"/>
                <w:i/>
                <w:spacing w:val="-2"/>
                <w:sz w:val="24"/>
              </w:rPr>
            </w:pPr>
          </w:p>
        </w:tc>
      </w:tr>
      <w:tr w:rsidR="007B586E" w:rsidRPr="00EC12FE" w14:paraId="2032E8EE" w14:textId="77777777">
        <w:trPr>
          <w:cantSplit/>
          <w:jc w:val="center"/>
        </w:trPr>
        <w:tc>
          <w:tcPr>
            <w:tcW w:w="1112" w:type="dxa"/>
            <w:tcBorders>
              <w:top w:val="dotted" w:sz="4" w:space="0" w:color="auto"/>
              <w:left w:val="single" w:sz="6" w:space="0" w:color="auto"/>
              <w:bottom w:val="dotted" w:sz="4" w:space="0" w:color="auto"/>
            </w:tcBorders>
          </w:tcPr>
          <w:p w14:paraId="46CD0F6A"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43D531F8"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64EAD67A" w14:textId="77777777" w:rsidR="007B586E" w:rsidRPr="00EC12FE" w:rsidRDefault="007B586E">
            <w:pPr>
              <w:rPr>
                <w:rStyle w:val="Table"/>
                <w:rFonts w:ascii="Times New Roman" w:hAnsi="Times New Roman"/>
                <w:i/>
                <w:spacing w:val="-2"/>
                <w:sz w:val="24"/>
              </w:rPr>
            </w:pPr>
          </w:p>
        </w:tc>
      </w:tr>
      <w:tr w:rsidR="007B586E" w:rsidRPr="00EC12FE" w14:paraId="5B303D57" w14:textId="77777777">
        <w:trPr>
          <w:cantSplit/>
          <w:jc w:val="center"/>
        </w:trPr>
        <w:tc>
          <w:tcPr>
            <w:tcW w:w="1112" w:type="dxa"/>
            <w:tcBorders>
              <w:top w:val="dotted" w:sz="4" w:space="0" w:color="auto"/>
              <w:left w:val="single" w:sz="6" w:space="0" w:color="auto"/>
              <w:bottom w:val="dotted" w:sz="4" w:space="0" w:color="auto"/>
            </w:tcBorders>
          </w:tcPr>
          <w:p w14:paraId="5C1EA76F"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1F0A3746"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65F74C1F" w14:textId="77777777" w:rsidR="007B586E" w:rsidRPr="00EC12FE" w:rsidRDefault="007B586E">
            <w:pPr>
              <w:rPr>
                <w:rStyle w:val="Table"/>
                <w:rFonts w:ascii="Times New Roman" w:hAnsi="Times New Roman"/>
                <w:i/>
                <w:spacing w:val="-2"/>
                <w:sz w:val="24"/>
              </w:rPr>
            </w:pPr>
          </w:p>
        </w:tc>
      </w:tr>
      <w:tr w:rsidR="007B586E" w:rsidRPr="00EC12FE" w14:paraId="22E25C8F" w14:textId="77777777">
        <w:trPr>
          <w:cantSplit/>
          <w:jc w:val="center"/>
        </w:trPr>
        <w:tc>
          <w:tcPr>
            <w:tcW w:w="1112" w:type="dxa"/>
            <w:tcBorders>
              <w:top w:val="dotted" w:sz="4" w:space="0" w:color="auto"/>
              <w:left w:val="single" w:sz="6" w:space="0" w:color="auto"/>
              <w:bottom w:val="dotted" w:sz="4" w:space="0" w:color="auto"/>
            </w:tcBorders>
          </w:tcPr>
          <w:p w14:paraId="64AE2B03"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08B50E53"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24F33FC6" w14:textId="77777777" w:rsidR="007B586E" w:rsidRPr="00EC12FE" w:rsidRDefault="007B586E">
            <w:pPr>
              <w:rPr>
                <w:rStyle w:val="Table"/>
                <w:rFonts w:ascii="Times New Roman" w:hAnsi="Times New Roman"/>
                <w:i/>
                <w:spacing w:val="-2"/>
                <w:sz w:val="24"/>
              </w:rPr>
            </w:pPr>
          </w:p>
        </w:tc>
      </w:tr>
      <w:tr w:rsidR="007B586E" w:rsidRPr="00EC12FE" w14:paraId="6E09F962" w14:textId="77777777">
        <w:trPr>
          <w:cantSplit/>
          <w:jc w:val="center"/>
        </w:trPr>
        <w:tc>
          <w:tcPr>
            <w:tcW w:w="1112" w:type="dxa"/>
            <w:tcBorders>
              <w:top w:val="dotted" w:sz="4" w:space="0" w:color="auto"/>
              <w:left w:val="single" w:sz="6" w:space="0" w:color="auto"/>
              <w:bottom w:val="dotted" w:sz="4" w:space="0" w:color="auto"/>
            </w:tcBorders>
          </w:tcPr>
          <w:p w14:paraId="61059451"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2E17D45F"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633B1E65" w14:textId="77777777" w:rsidR="007B586E" w:rsidRPr="00EC12FE" w:rsidRDefault="007B586E">
            <w:pPr>
              <w:rPr>
                <w:rStyle w:val="Table"/>
                <w:rFonts w:ascii="Times New Roman" w:hAnsi="Times New Roman"/>
                <w:i/>
                <w:spacing w:val="-2"/>
                <w:sz w:val="24"/>
              </w:rPr>
            </w:pPr>
          </w:p>
        </w:tc>
      </w:tr>
      <w:tr w:rsidR="007B586E" w:rsidRPr="00EC12FE" w14:paraId="1971F92B" w14:textId="77777777">
        <w:trPr>
          <w:cantSplit/>
          <w:jc w:val="center"/>
        </w:trPr>
        <w:tc>
          <w:tcPr>
            <w:tcW w:w="1112" w:type="dxa"/>
            <w:tcBorders>
              <w:top w:val="dotted" w:sz="4" w:space="0" w:color="auto"/>
              <w:left w:val="single" w:sz="6" w:space="0" w:color="auto"/>
              <w:bottom w:val="dotted" w:sz="4" w:space="0" w:color="auto"/>
            </w:tcBorders>
          </w:tcPr>
          <w:p w14:paraId="0FB105A3"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14:paraId="1531FA63"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14:paraId="395F55F9" w14:textId="77777777" w:rsidR="007B586E" w:rsidRPr="00EC12FE" w:rsidRDefault="007B586E">
            <w:pPr>
              <w:rPr>
                <w:rStyle w:val="Table"/>
                <w:rFonts w:ascii="Times New Roman" w:hAnsi="Times New Roman"/>
                <w:i/>
                <w:spacing w:val="-2"/>
                <w:sz w:val="24"/>
              </w:rPr>
            </w:pPr>
          </w:p>
        </w:tc>
      </w:tr>
      <w:tr w:rsidR="007B586E" w:rsidRPr="00EC12FE" w14:paraId="346F8473" w14:textId="77777777">
        <w:trPr>
          <w:cantSplit/>
          <w:jc w:val="center"/>
        </w:trPr>
        <w:tc>
          <w:tcPr>
            <w:tcW w:w="1112" w:type="dxa"/>
            <w:tcBorders>
              <w:top w:val="dotted" w:sz="4" w:space="0" w:color="auto"/>
              <w:left w:val="single" w:sz="6" w:space="0" w:color="auto"/>
              <w:bottom w:val="single" w:sz="6" w:space="0" w:color="auto"/>
            </w:tcBorders>
          </w:tcPr>
          <w:p w14:paraId="44709394" w14:textId="77777777" w:rsidR="007B586E" w:rsidRPr="00EC12FE" w:rsidRDefault="007B586E">
            <w:pPr>
              <w:rPr>
                <w:rStyle w:val="Table"/>
                <w:rFonts w:ascii="Times New Roman" w:hAnsi="Times New Roman"/>
                <w:i/>
                <w:spacing w:val="-2"/>
                <w:sz w:val="24"/>
              </w:rPr>
            </w:pPr>
          </w:p>
        </w:tc>
        <w:tc>
          <w:tcPr>
            <w:tcW w:w="1112" w:type="dxa"/>
            <w:tcBorders>
              <w:top w:val="dotted" w:sz="4" w:space="0" w:color="auto"/>
              <w:left w:val="single" w:sz="6" w:space="0" w:color="auto"/>
              <w:bottom w:val="single" w:sz="6" w:space="0" w:color="auto"/>
            </w:tcBorders>
          </w:tcPr>
          <w:p w14:paraId="2DDA6E02" w14:textId="77777777" w:rsidR="007B586E" w:rsidRPr="00EC12FE" w:rsidRDefault="007B586E">
            <w:pPr>
              <w:rPr>
                <w:rStyle w:val="Table"/>
                <w:rFonts w:ascii="Times New Roman" w:hAnsi="Times New Roman"/>
                <w:i/>
                <w:spacing w:val="-2"/>
                <w:sz w:val="24"/>
              </w:rPr>
            </w:pPr>
          </w:p>
        </w:tc>
        <w:tc>
          <w:tcPr>
            <w:tcW w:w="7136" w:type="dxa"/>
            <w:tcBorders>
              <w:top w:val="dotted" w:sz="4" w:space="0" w:color="auto"/>
              <w:left w:val="single" w:sz="6" w:space="0" w:color="auto"/>
              <w:bottom w:val="single" w:sz="6" w:space="0" w:color="auto"/>
              <w:right w:val="single" w:sz="6" w:space="0" w:color="auto"/>
            </w:tcBorders>
          </w:tcPr>
          <w:p w14:paraId="2FBB0304" w14:textId="77777777" w:rsidR="007B586E" w:rsidRPr="00EC12FE" w:rsidRDefault="007B586E">
            <w:pPr>
              <w:rPr>
                <w:rStyle w:val="Table"/>
                <w:rFonts w:ascii="Times New Roman" w:hAnsi="Times New Roman"/>
                <w:i/>
                <w:spacing w:val="-2"/>
                <w:sz w:val="24"/>
              </w:rPr>
            </w:pPr>
          </w:p>
        </w:tc>
      </w:tr>
    </w:tbl>
    <w:p w14:paraId="3538FB02" w14:textId="77777777" w:rsidR="007B586E" w:rsidRPr="00EC12FE" w:rsidRDefault="007B586E" w:rsidP="00153DF6">
      <w:pPr>
        <w:pStyle w:val="Style3"/>
        <w:rPr>
          <w:sz w:val="24"/>
        </w:rPr>
      </w:pPr>
      <w:r w:rsidRPr="00EC12FE">
        <w:br w:type="page"/>
      </w:r>
      <w:bookmarkStart w:id="446" w:name="_Toc138144064"/>
      <w:bookmarkStart w:id="447" w:name="_Toc345681393"/>
      <w:bookmarkStart w:id="448" w:name="_Toc406500122"/>
      <w:r w:rsidRPr="00EC12FE">
        <w:lastRenderedPageBreak/>
        <w:t>Forms for Equipment</w:t>
      </w:r>
      <w:bookmarkEnd w:id="446"/>
      <w:bookmarkEnd w:id="447"/>
      <w:bookmarkEnd w:id="448"/>
    </w:p>
    <w:p w14:paraId="66023D49" w14:textId="77777777"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7EF6173F" w14:textId="77777777" w:rsidR="007B586E" w:rsidRPr="00EC12FE" w:rsidRDefault="007B586E">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C12FE" w14:paraId="07BBCD66"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41E6C426"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Type of Equipment*</w:t>
            </w:r>
          </w:p>
          <w:p w14:paraId="4CFFADCF" w14:textId="77777777" w:rsidR="007B586E" w:rsidRPr="00EC12FE" w:rsidRDefault="007B586E">
            <w:pPr>
              <w:jc w:val="both"/>
              <w:rPr>
                <w:rStyle w:val="Table"/>
                <w:rFonts w:ascii="Times New Roman" w:hAnsi="Times New Roman"/>
                <w:b/>
                <w:bCs/>
                <w:spacing w:val="-2"/>
                <w:sz w:val="24"/>
              </w:rPr>
            </w:pPr>
          </w:p>
        </w:tc>
      </w:tr>
      <w:tr w:rsidR="007B586E" w:rsidRPr="00EC12FE" w14:paraId="1994DF50" w14:textId="77777777">
        <w:trPr>
          <w:cantSplit/>
          <w:jc w:val="center"/>
        </w:trPr>
        <w:tc>
          <w:tcPr>
            <w:tcW w:w="1440" w:type="dxa"/>
            <w:tcBorders>
              <w:top w:val="single" w:sz="6" w:space="0" w:color="auto"/>
              <w:left w:val="single" w:sz="6" w:space="0" w:color="auto"/>
            </w:tcBorders>
          </w:tcPr>
          <w:p w14:paraId="4AC36472"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44F15190"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Name of manufacturer</w:t>
            </w:r>
            <w:r w:rsidR="008041C8" w:rsidRPr="00EC12FE">
              <w:rPr>
                <w:rStyle w:val="Table"/>
                <w:rFonts w:ascii="Times New Roman" w:hAnsi="Times New Roman"/>
                <w:b/>
                <w:bCs/>
                <w:spacing w:val="-2"/>
                <w:sz w:val="24"/>
              </w:rPr>
              <w:t xml:space="preserve">, </w:t>
            </w:r>
          </w:p>
          <w:p w14:paraId="78D2ED95" w14:textId="77777777" w:rsidR="008041C8" w:rsidRPr="00EC12FE" w:rsidRDefault="008041C8">
            <w:pPr>
              <w:jc w:val="both"/>
              <w:rPr>
                <w:rStyle w:val="Table"/>
                <w:rFonts w:ascii="Times New Roman" w:hAnsi="Times New Roman"/>
                <w:b/>
                <w:bCs/>
                <w:spacing w:val="-2"/>
                <w:sz w:val="24"/>
              </w:rPr>
            </w:pPr>
          </w:p>
          <w:p w14:paraId="4EF15906" w14:textId="77777777" w:rsidR="007B586E" w:rsidRPr="00EC12FE" w:rsidRDefault="007B586E">
            <w:pPr>
              <w:jc w:val="both"/>
              <w:rPr>
                <w:rStyle w:val="Table"/>
                <w:rFonts w:ascii="Times New Roman" w:hAnsi="Times New Roman"/>
                <w:b/>
                <w:bCs/>
                <w:spacing w:val="-2"/>
                <w:sz w:val="24"/>
              </w:rPr>
            </w:pPr>
          </w:p>
          <w:p w14:paraId="1BF12A9A" w14:textId="77777777"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0DFC0D3F"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Model and power rating</w:t>
            </w:r>
          </w:p>
        </w:tc>
      </w:tr>
      <w:tr w:rsidR="007B586E" w:rsidRPr="00EC12FE" w14:paraId="2E377470" w14:textId="77777777">
        <w:trPr>
          <w:cantSplit/>
          <w:jc w:val="center"/>
        </w:trPr>
        <w:tc>
          <w:tcPr>
            <w:tcW w:w="1440" w:type="dxa"/>
            <w:tcBorders>
              <w:left w:val="single" w:sz="6" w:space="0" w:color="auto"/>
            </w:tcBorders>
          </w:tcPr>
          <w:p w14:paraId="7F47C717" w14:textId="77777777"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FADC50C"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Capacity*</w:t>
            </w:r>
          </w:p>
          <w:p w14:paraId="486D5BC3" w14:textId="77777777" w:rsidR="007B586E" w:rsidRPr="00EC12FE" w:rsidRDefault="007B586E">
            <w:pPr>
              <w:jc w:val="both"/>
              <w:rPr>
                <w:rStyle w:val="Table"/>
                <w:rFonts w:ascii="Times New Roman" w:hAnsi="Times New Roman"/>
                <w:b/>
                <w:bCs/>
                <w:spacing w:val="-2"/>
                <w:sz w:val="24"/>
              </w:rPr>
            </w:pPr>
          </w:p>
          <w:p w14:paraId="2666322A" w14:textId="77777777"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399F456F"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Year of manufacture*</w:t>
            </w:r>
          </w:p>
        </w:tc>
      </w:tr>
      <w:tr w:rsidR="007B586E" w:rsidRPr="00EC12FE" w14:paraId="3B2E3DC3" w14:textId="77777777">
        <w:trPr>
          <w:cantSplit/>
          <w:jc w:val="center"/>
        </w:trPr>
        <w:tc>
          <w:tcPr>
            <w:tcW w:w="1440" w:type="dxa"/>
            <w:tcBorders>
              <w:top w:val="single" w:sz="6" w:space="0" w:color="auto"/>
              <w:left w:val="single" w:sz="6" w:space="0" w:color="auto"/>
            </w:tcBorders>
          </w:tcPr>
          <w:p w14:paraId="207AC09C"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203BE4EF"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Current location</w:t>
            </w:r>
          </w:p>
          <w:p w14:paraId="34CA6A82" w14:textId="77777777" w:rsidR="007B586E" w:rsidRPr="00EC12FE" w:rsidRDefault="007B586E">
            <w:pPr>
              <w:jc w:val="both"/>
              <w:rPr>
                <w:rStyle w:val="Table"/>
                <w:rFonts w:ascii="Times New Roman" w:hAnsi="Times New Roman"/>
                <w:b/>
                <w:bCs/>
                <w:spacing w:val="-2"/>
                <w:sz w:val="24"/>
              </w:rPr>
            </w:pPr>
          </w:p>
          <w:p w14:paraId="5464D438" w14:textId="77777777" w:rsidR="007B586E" w:rsidRPr="00EC12FE" w:rsidRDefault="007B586E">
            <w:pPr>
              <w:jc w:val="both"/>
              <w:rPr>
                <w:rStyle w:val="Table"/>
                <w:rFonts w:ascii="Times New Roman" w:hAnsi="Times New Roman"/>
                <w:b/>
                <w:bCs/>
                <w:spacing w:val="-2"/>
                <w:sz w:val="24"/>
              </w:rPr>
            </w:pPr>
          </w:p>
        </w:tc>
      </w:tr>
      <w:tr w:rsidR="007B586E" w:rsidRPr="00EC12FE" w14:paraId="4C0D5D0A" w14:textId="77777777">
        <w:trPr>
          <w:cantSplit/>
          <w:jc w:val="center"/>
        </w:trPr>
        <w:tc>
          <w:tcPr>
            <w:tcW w:w="1440" w:type="dxa"/>
            <w:tcBorders>
              <w:left w:val="single" w:sz="6" w:space="0" w:color="auto"/>
            </w:tcBorders>
          </w:tcPr>
          <w:p w14:paraId="78043E60" w14:textId="77777777" w:rsidR="007B586E" w:rsidRPr="00EC12FE"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55D9CF3A"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Details of current commitments</w:t>
            </w:r>
          </w:p>
          <w:p w14:paraId="1FEFC2B5" w14:textId="77777777" w:rsidR="007B586E" w:rsidRPr="00EC12FE" w:rsidRDefault="007B586E">
            <w:pPr>
              <w:jc w:val="both"/>
              <w:rPr>
                <w:rStyle w:val="Table"/>
                <w:rFonts w:ascii="Times New Roman" w:hAnsi="Times New Roman"/>
                <w:b/>
                <w:bCs/>
                <w:spacing w:val="-2"/>
                <w:sz w:val="24"/>
              </w:rPr>
            </w:pPr>
          </w:p>
        </w:tc>
      </w:tr>
      <w:tr w:rsidR="007B586E" w:rsidRPr="00EC12FE" w14:paraId="5A4CF089" w14:textId="77777777">
        <w:trPr>
          <w:cantSplit/>
          <w:jc w:val="center"/>
        </w:trPr>
        <w:tc>
          <w:tcPr>
            <w:tcW w:w="1440" w:type="dxa"/>
            <w:tcBorders>
              <w:left w:val="single" w:sz="6" w:space="0" w:color="auto"/>
            </w:tcBorders>
          </w:tcPr>
          <w:p w14:paraId="37B726D2" w14:textId="77777777"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08590622" w14:textId="77777777" w:rsidR="007B586E" w:rsidRPr="00EC12FE" w:rsidRDefault="007B586E">
            <w:pPr>
              <w:jc w:val="both"/>
              <w:rPr>
                <w:rStyle w:val="Table"/>
                <w:rFonts w:ascii="Times New Roman" w:hAnsi="Times New Roman"/>
                <w:b/>
                <w:bCs/>
                <w:spacing w:val="-2"/>
                <w:sz w:val="24"/>
              </w:rPr>
            </w:pPr>
          </w:p>
        </w:tc>
      </w:tr>
      <w:tr w:rsidR="007B586E" w:rsidRPr="00EC12FE" w14:paraId="20483F06" w14:textId="77777777">
        <w:trPr>
          <w:cantSplit/>
          <w:trHeight w:val="525"/>
          <w:jc w:val="center"/>
        </w:trPr>
        <w:tc>
          <w:tcPr>
            <w:tcW w:w="1440" w:type="dxa"/>
            <w:tcBorders>
              <w:top w:val="single" w:sz="6" w:space="0" w:color="auto"/>
              <w:left w:val="single" w:sz="6" w:space="0" w:color="auto"/>
              <w:bottom w:val="single" w:sz="6" w:space="0" w:color="auto"/>
            </w:tcBorders>
          </w:tcPr>
          <w:p w14:paraId="54B49BB9"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2FC6EDE3"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Indicate source of the equipment</w:t>
            </w:r>
          </w:p>
          <w:p w14:paraId="7DA0E398"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b/>
            </w:r>
            <w:r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Owned</w:t>
            </w:r>
            <w:r w:rsidRPr="00EC12FE">
              <w:rPr>
                <w:rStyle w:val="Table"/>
                <w:rFonts w:ascii="Times New Roman" w:hAnsi="Times New Roman"/>
                <w:b/>
                <w:bCs/>
                <w:spacing w:val="-2"/>
                <w:sz w:val="24"/>
              </w:rPr>
              <w:tab/>
            </w:r>
            <w:r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Rented</w:t>
            </w:r>
            <w:r w:rsidRPr="00EC12FE">
              <w:rPr>
                <w:rStyle w:val="Table"/>
                <w:rFonts w:ascii="Times New Roman" w:hAnsi="Times New Roman"/>
                <w:b/>
                <w:bCs/>
                <w:spacing w:val="-2"/>
                <w:sz w:val="24"/>
              </w:rPr>
              <w:tab/>
            </w:r>
            <w:r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Leased</w:t>
            </w:r>
            <w:r w:rsidRPr="00EC12FE">
              <w:rPr>
                <w:rStyle w:val="Table"/>
                <w:rFonts w:ascii="Times New Roman" w:hAnsi="Times New Roman"/>
                <w:b/>
                <w:bCs/>
                <w:spacing w:val="-2"/>
                <w:sz w:val="24"/>
              </w:rPr>
              <w:tab/>
            </w:r>
            <w:r w:rsidRPr="00EC12FE">
              <w:rPr>
                <w:rStyle w:val="Table"/>
                <w:rFonts w:ascii="Times New Roman" w:hAnsi="Times New Roman"/>
                <w:b/>
                <w:bCs/>
                <w:spacing w:val="-2"/>
                <w:sz w:val="24"/>
              </w:rPr>
              <w:fldChar w:fldCharType="begin"/>
            </w:r>
            <w:r w:rsidRPr="00EC12FE">
              <w:rPr>
                <w:rStyle w:val="Table"/>
                <w:rFonts w:ascii="Times New Roman" w:hAnsi="Times New Roman"/>
                <w:b/>
                <w:bCs/>
                <w:spacing w:val="-2"/>
                <w:sz w:val="24"/>
              </w:rPr>
              <w:instrText>symbol 111 \f "Wingdings" \s 12</w:instrText>
            </w:r>
            <w:r w:rsidRPr="00EC12FE">
              <w:rPr>
                <w:rStyle w:val="Table"/>
                <w:rFonts w:ascii="Times New Roman" w:hAnsi="Times New Roman"/>
                <w:b/>
                <w:bCs/>
                <w:spacing w:val="-2"/>
                <w:sz w:val="24"/>
              </w:rPr>
              <w:fldChar w:fldCharType="separate"/>
            </w:r>
            <w:r w:rsidRPr="00EC12FE">
              <w:rPr>
                <w:rStyle w:val="Table"/>
                <w:rFonts w:ascii="Times New Roman" w:hAnsi="Times New Roman"/>
                <w:b/>
                <w:bCs/>
                <w:spacing w:val="-2"/>
                <w:sz w:val="24"/>
              </w:rPr>
              <w:t>o</w:t>
            </w:r>
            <w:r w:rsidRPr="00EC12FE">
              <w:rPr>
                <w:rStyle w:val="Table"/>
                <w:rFonts w:ascii="Times New Roman" w:hAnsi="Times New Roman"/>
                <w:b/>
                <w:bCs/>
                <w:spacing w:val="-2"/>
                <w:sz w:val="24"/>
              </w:rPr>
              <w:fldChar w:fldCharType="end"/>
            </w:r>
            <w:r w:rsidRPr="00EC12FE">
              <w:rPr>
                <w:rStyle w:val="Table"/>
                <w:rFonts w:ascii="Times New Roman" w:hAnsi="Times New Roman"/>
                <w:b/>
                <w:bCs/>
                <w:spacing w:val="-2"/>
                <w:sz w:val="24"/>
              </w:rPr>
              <w:t xml:space="preserve"> Specially manufactured</w:t>
            </w:r>
          </w:p>
        </w:tc>
      </w:tr>
    </w:tbl>
    <w:p w14:paraId="0EA685F3" w14:textId="77777777" w:rsidR="007B586E" w:rsidRPr="00EC12FE" w:rsidRDefault="007B586E">
      <w:pPr>
        <w:jc w:val="both"/>
        <w:rPr>
          <w:rStyle w:val="Table"/>
          <w:rFonts w:ascii="Times New Roman" w:hAnsi="Times New Roman"/>
          <w:spacing w:val="-2"/>
          <w:sz w:val="24"/>
        </w:rPr>
      </w:pPr>
    </w:p>
    <w:p w14:paraId="256D7AAB" w14:textId="77777777" w:rsidR="007B586E" w:rsidRPr="00EC12FE" w:rsidRDefault="007B586E">
      <w:pPr>
        <w:jc w:val="both"/>
        <w:rPr>
          <w:rStyle w:val="Table"/>
          <w:rFonts w:ascii="Times New Roman" w:hAnsi="Times New Roman"/>
          <w:iCs/>
          <w:spacing w:val="-2"/>
          <w:sz w:val="24"/>
        </w:rPr>
      </w:pPr>
    </w:p>
    <w:p w14:paraId="7407BF38" w14:textId="77777777" w:rsidR="007B586E" w:rsidRPr="00EC12FE" w:rsidRDefault="007B586E">
      <w:pPr>
        <w:jc w:val="both"/>
        <w:rPr>
          <w:rStyle w:val="Table"/>
          <w:rFonts w:ascii="Times New Roman" w:hAnsi="Times New Roman"/>
          <w:iCs/>
          <w:spacing w:val="-2"/>
          <w:sz w:val="24"/>
        </w:rPr>
      </w:pPr>
      <w:r w:rsidRPr="00EC12FE">
        <w:rPr>
          <w:rStyle w:val="Table"/>
          <w:rFonts w:ascii="Times New Roman" w:hAnsi="Times New Roman"/>
          <w:iCs/>
          <w:spacing w:val="-2"/>
          <w:sz w:val="24"/>
        </w:rPr>
        <w:t>The following information shall be provided only for equipment not owned by the Bidder.</w:t>
      </w:r>
    </w:p>
    <w:p w14:paraId="683FC406" w14:textId="77777777" w:rsidR="007B586E" w:rsidRPr="00EC12FE" w:rsidRDefault="007B586E">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C12FE" w14:paraId="05ADC166" w14:textId="77777777">
        <w:trPr>
          <w:cantSplit/>
          <w:jc w:val="center"/>
        </w:trPr>
        <w:tc>
          <w:tcPr>
            <w:tcW w:w="1440" w:type="dxa"/>
            <w:tcBorders>
              <w:top w:val="single" w:sz="6" w:space="0" w:color="auto"/>
              <w:left w:val="single" w:sz="6" w:space="0" w:color="auto"/>
            </w:tcBorders>
          </w:tcPr>
          <w:p w14:paraId="714FFD9B"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Owner</w:t>
            </w:r>
          </w:p>
        </w:tc>
        <w:tc>
          <w:tcPr>
            <w:tcW w:w="8100" w:type="dxa"/>
            <w:gridSpan w:val="2"/>
            <w:tcBorders>
              <w:top w:val="single" w:sz="6" w:space="0" w:color="auto"/>
              <w:left w:val="single" w:sz="6" w:space="0" w:color="auto"/>
              <w:right w:val="single" w:sz="6" w:space="0" w:color="auto"/>
            </w:tcBorders>
          </w:tcPr>
          <w:p w14:paraId="24C124F0"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Name of owner</w:t>
            </w:r>
          </w:p>
          <w:p w14:paraId="20B2C7F5" w14:textId="77777777" w:rsidR="007B586E" w:rsidRPr="00EC12FE" w:rsidRDefault="007B586E">
            <w:pPr>
              <w:jc w:val="both"/>
              <w:rPr>
                <w:rStyle w:val="Table"/>
                <w:rFonts w:ascii="Times New Roman" w:hAnsi="Times New Roman"/>
                <w:b/>
                <w:bCs/>
                <w:spacing w:val="-2"/>
                <w:sz w:val="24"/>
              </w:rPr>
            </w:pPr>
          </w:p>
        </w:tc>
      </w:tr>
      <w:tr w:rsidR="007B586E" w:rsidRPr="00EC12FE" w14:paraId="39EFB8C9" w14:textId="77777777">
        <w:trPr>
          <w:cantSplit/>
          <w:jc w:val="center"/>
        </w:trPr>
        <w:tc>
          <w:tcPr>
            <w:tcW w:w="1440" w:type="dxa"/>
            <w:tcBorders>
              <w:left w:val="single" w:sz="6" w:space="0" w:color="auto"/>
            </w:tcBorders>
          </w:tcPr>
          <w:p w14:paraId="75E10CCA" w14:textId="77777777" w:rsidR="007B586E" w:rsidRPr="00EC12FE"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55B49E10"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Address of owner</w:t>
            </w:r>
          </w:p>
          <w:p w14:paraId="0D20AF3F" w14:textId="77777777" w:rsidR="007B586E" w:rsidRPr="00EC12FE" w:rsidRDefault="007B586E">
            <w:pPr>
              <w:jc w:val="both"/>
              <w:rPr>
                <w:rStyle w:val="Table"/>
                <w:rFonts w:ascii="Times New Roman" w:hAnsi="Times New Roman"/>
                <w:b/>
                <w:bCs/>
                <w:spacing w:val="-2"/>
                <w:sz w:val="24"/>
              </w:rPr>
            </w:pPr>
          </w:p>
        </w:tc>
      </w:tr>
      <w:tr w:rsidR="007B586E" w:rsidRPr="00EC12FE" w14:paraId="7B6D6C44" w14:textId="77777777">
        <w:trPr>
          <w:cantSplit/>
          <w:jc w:val="center"/>
        </w:trPr>
        <w:tc>
          <w:tcPr>
            <w:tcW w:w="1440" w:type="dxa"/>
            <w:tcBorders>
              <w:left w:val="single" w:sz="6" w:space="0" w:color="auto"/>
            </w:tcBorders>
          </w:tcPr>
          <w:p w14:paraId="3C90DA00" w14:textId="77777777"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1C0809D2" w14:textId="77777777" w:rsidR="007B586E" w:rsidRPr="00EC12FE" w:rsidRDefault="007B586E">
            <w:pPr>
              <w:jc w:val="both"/>
              <w:rPr>
                <w:rStyle w:val="Table"/>
                <w:rFonts w:ascii="Times New Roman" w:hAnsi="Times New Roman"/>
                <w:b/>
                <w:bCs/>
                <w:spacing w:val="-2"/>
                <w:sz w:val="24"/>
              </w:rPr>
            </w:pPr>
          </w:p>
        </w:tc>
      </w:tr>
      <w:tr w:rsidR="007B586E" w:rsidRPr="00EC12FE" w14:paraId="78563C79" w14:textId="77777777">
        <w:trPr>
          <w:cantSplit/>
          <w:jc w:val="center"/>
        </w:trPr>
        <w:tc>
          <w:tcPr>
            <w:tcW w:w="1440" w:type="dxa"/>
            <w:tcBorders>
              <w:left w:val="single" w:sz="6" w:space="0" w:color="auto"/>
            </w:tcBorders>
          </w:tcPr>
          <w:p w14:paraId="2FDF68A3" w14:textId="77777777"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28BDF97A"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Telephone</w:t>
            </w:r>
          </w:p>
          <w:p w14:paraId="1B188302" w14:textId="77777777"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666945C"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Contact name and title</w:t>
            </w:r>
          </w:p>
        </w:tc>
      </w:tr>
      <w:tr w:rsidR="007B586E" w:rsidRPr="00EC12FE" w14:paraId="72F39665" w14:textId="77777777">
        <w:trPr>
          <w:cantSplit/>
          <w:jc w:val="center"/>
        </w:trPr>
        <w:tc>
          <w:tcPr>
            <w:tcW w:w="1440" w:type="dxa"/>
            <w:tcBorders>
              <w:left w:val="single" w:sz="6" w:space="0" w:color="auto"/>
            </w:tcBorders>
          </w:tcPr>
          <w:p w14:paraId="1F5AF0DC" w14:textId="77777777" w:rsidR="007B586E" w:rsidRPr="00EC12FE"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ED6E7FB"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Fax</w:t>
            </w:r>
          </w:p>
          <w:p w14:paraId="158E9401" w14:textId="77777777" w:rsidR="007B586E" w:rsidRPr="00EC12FE"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9D09BBE"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Telex</w:t>
            </w:r>
          </w:p>
        </w:tc>
      </w:tr>
      <w:tr w:rsidR="007B586E" w:rsidRPr="00EC12FE" w14:paraId="37F1FDC4" w14:textId="77777777">
        <w:trPr>
          <w:cantSplit/>
          <w:jc w:val="center"/>
        </w:trPr>
        <w:tc>
          <w:tcPr>
            <w:tcW w:w="1440" w:type="dxa"/>
            <w:tcBorders>
              <w:top w:val="single" w:sz="6" w:space="0" w:color="auto"/>
              <w:left w:val="single" w:sz="6" w:space="0" w:color="auto"/>
            </w:tcBorders>
          </w:tcPr>
          <w:p w14:paraId="05DDA0BF"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Agreements</w:t>
            </w:r>
          </w:p>
        </w:tc>
        <w:tc>
          <w:tcPr>
            <w:tcW w:w="8100" w:type="dxa"/>
            <w:gridSpan w:val="2"/>
            <w:tcBorders>
              <w:top w:val="single" w:sz="6" w:space="0" w:color="auto"/>
              <w:left w:val="single" w:sz="6" w:space="0" w:color="auto"/>
              <w:right w:val="single" w:sz="6" w:space="0" w:color="auto"/>
            </w:tcBorders>
          </w:tcPr>
          <w:p w14:paraId="226C8333" w14:textId="77777777" w:rsidR="007B586E" w:rsidRPr="00EC12FE" w:rsidRDefault="007B586E">
            <w:pPr>
              <w:jc w:val="both"/>
              <w:rPr>
                <w:rStyle w:val="Table"/>
                <w:rFonts w:ascii="Times New Roman" w:hAnsi="Times New Roman"/>
                <w:b/>
                <w:bCs/>
                <w:spacing w:val="-2"/>
                <w:sz w:val="24"/>
              </w:rPr>
            </w:pPr>
            <w:r w:rsidRPr="00EC12FE">
              <w:rPr>
                <w:rStyle w:val="Table"/>
                <w:rFonts w:ascii="Times New Roman" w:hAnsi="Times New Roman"/>
                <w:b/>
                <w:bCs/>
                <w:spacing w:val="-2"/>
                <w:sz w:val="24"/>
              </w:rPr>
              <w:t>Details of rental / lease / manufacture agreements specific to the project</w:t>
            </w:r>
          </w:p>
        </w:tc>
      </w:tr>
      <w:tr w:rsidR="007B586E" w:rsidRPr="00EC12FE" w14:paraId="042C6692" w14:textId="77777777">
        <w:trPr>
          <w:cantSplit/>
          <w:jc w:val="center"/>
        </w:trPr>
        <w:tc>
          <w:tcPr>
            <w:tcW w:w="1440" w:type="dxa"/>
            <w:tcBorders>
              <w:top w:val="dotted" w:sz="4" w:space="0" w:color="auto"/>
              <w:left w:val="single" w:sz="6" w:space="0" w:color="auto"/>
              <w:bottom w:val="dotted" w:sz="4" w:space="0" w:color="auto"/>
            </w:tcBorders>
          </w:tcPr>
          <w:p w14:paraId="59A1118F" w14:textId="77777777" w:rsidR="007B586E" w:rsidRPr="00EC12FE" w:rsidRDefault="007B586E">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14:paraId="132B6E1F" w14:textId="77777777" w:rsidR="007B586E" w:rsidRPr="00EC12FE" w:rsidRDefault="007B586E">
            <w:pPr>
              <w:jc w:val="both"/>
              <w:rPr>
                <w:rStyle w:val="Table"/>
                <w:rFonts w:ascii="Times New Roman" w:hAnsi="Times New Roman"/>
                <w:b/>
                <w:bCs/>
                <w:spacing w:val="-2"/>
                <w:sz w:val="24"/>
              </w:rPr>
            </w:pPr>
          </w:p>
        </w:tc>
      </w:tr>
      <w:tr w:rsidR="007B586E" w:rsidRPr="00EC12FE" w14:paraId="63210DC5" w14:textId="77777777">
        <w:trPr>
          <w:cantSplit/>
          <w:jc w:val="center"/>
        </w:trPr>
        <w:tc>
          <w:tcPr>
            <w:tcW w:w="1440" w:type="dxa"/>
            <w:tcBorders>
              <w:left w:val="single" w:sz="6" w:space="0" w:color="auto"/>
              <w:bottom w:val="single" w:sz="6" w:space="0" w:color="auto"/>
            </w:tcBorders>
          </w:tcPr>
          <w:p w14:paraId="36679135" w14:textId="77777777" w:rsidR="007B586E" w:rsidRPr="00EC12FE" w:rsidRDefault="007B586E">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14:paraId="3E3A7180" w14:textId="77777777" w:rsidR="007B586E" w:rsidRPr="00EC12FE" w:rsidRDefault="007B586E">
            <w:pPr>
              <w:jc w:val="both"/>
              <w:rPr>
                <w:rStyle w:val="Table"/>
                <w:rFonts w:ascii="Times New Roman" w:hAnsi="Times New Roman"/>
                <w:b/>
                <w:bCs/>
                <w:spacing w:val="-2"/>
                <w:sz w:val="24"/>
              </w:rPr>
            </w:pPr>
          </w:p>
        </w:tc>
      </w:tr>
    </w:tbl>
    <w:p w14:paraId="061A2958" w14:textId="77777777" w:rsidR="007B586E" w:rsidRPr="00EC12FE" w:rsidRDefault="007B586E">
      <w:pPr>
        <w:rPr>
          <w:rFonts w:ascii="Arial" w:hAnsi="Arial" w:cs="Arial"/>
        </w:rPr>
      </w:pPr>
    </w:p>
    <w:p w14:paraId="34B0C23A" w14:textId="77777777" w:rsidR="007B586E" w:rsidRPr="00EC12FE" w:rsidRDefault="007B586E">
      <w:pPr>
        <w:pStyle w:val="Subtitle"/>
        <w:spacing w:after="120"/>
        <w:ind w:left="180" w:right="288"/>
        <w:jc w:val="left"/>
        <w:rPr>
          <w:rFonts w:cs="Arial"/>
          <w:sz w:val="20"/>
        </w:rPr>
      </w:pPr>
      <w:r w:rsidRPr="00EC12FE">
        <w:br w:type="page"/>
      </w:r>
    </w:p>
    <w:p w14:paraId="7C17F9D1" w14:textId="77777777" w:rsidR="007B586E" w:rsidRPr="00EC12FE" w:rsidRDefault="007B586E" w:rsidP="00153DF6">
      <w:pPr>
        <w:pStyle w:val="Style1"/>
      </w:pPr>
      <w:bookmarkStart w:id="449" w:name="_Toc345681394"/>
      <w:bookmarkStart w:id="450" w:name="_Toc406500123"/>
      <w:r w:rsidRPr="00EC12FE">
        <w:lastRenderedPageBreak/>
        <w:t>Bidder’s Qualification</w:t>
      </w:r>
      <w:bookmarkEnd w:id="449"/>
      <w:bookmarkEnd w:id="450"/>
    </w:p>
    <w:p w14:paraId="3ED7C375" w14:textId="77777777" w:rsidR="007B586E" w:rsidRPr="00EC12FE" w:rsidRDefault="007B586E">
      <w:pPr>
        <w:jc w:val="both"/>
      </w:pPr>
      <w:r w:rsidRPr="00EC12FE">
        <w:t>To establish its qualifications to perform the contract in accordance with Section III (Evaluation and Qualification Criteria) the Bidder shall provide the information requested in the corresponding Information Sheets included hereunder</w:t>
      </w:r>
    </w:p>
    <w:p w14:paraId="76723525" w14:textId="77777777" w:rsidR="007B586E" w:rsidRPr="00EC12FE" w:rsidRDefault="007B586E">
      <w:pPr>
        <w:pStyle w:val="SectionVHeader"/>
        <w:ind w:left="180"/>
        <w:jc w:val="left"/>
        <w:rPr>
          <w:sz w:val="20"/>
          <w:lang w:val="en-US"/>
        </w:rPr>
      </w:pPr>
    </w:p>
    <w:p w14:paraId="166DBDE3" w14:textId="77777777" w:rsidR="000B3397" w:rsidRPr="00EC12FE" w:rsidRDefault="007B586E" w:rsidP="00153DF6">
      <w:pPr>
        <w:pStyle w:val="Style3"/>
      </w:pPr>
      <w:r w:rsidRPr="00EC12FE">
        <w:br w:type="page"/>
      </w:r>
      <w:bookmarkStart w:id="451" w:name="_Toc406500124"/>
      <w:bookmarkStart w:id="452" w:name="_Toc78273052"/>
      <w:bookmarkStart w:id="453" w:name="_Toc108950346"/>
      <w:bookmarkEnd w:id="414"/>
      <w:r w:rsidR="000B3397" w:rsidRPr="00EC12FE">
        <w:rPr>
          <w:szCs w:val="32"/>
        </w:rPr>
        <w:lastRenderedPageBreak/>
        <w:t>Form ELI -1.1</w:t>
      </w:r>
      <w:r w:rsidR="00301412" w:rsidRPr="00EC12FE">
        <w:rPr>
          <w:szCs w:val="32"/>
        </w:rPr>
        <w:t xml:space="preserve">: </w:t>
      </w:r>
      <w:bookmarkStart w:id="454" w:name="_Toc108424563"/>
      <w:bookmarkStart w:id="455" w:name="_Toc345681395"/>
      <w:r w:rsidR="000B3397" w:rsidRPr="00EC12FE">
        <w:t>Bidder Information Form</w:t>
      </w:r>
      <w:bookmarkEnd w:id="451"/>
      <w:bookmarkEnd w:id="454"/>
      <w:bookmarkEnd w:id="455"/>
    </w:p>
    <w:p w14:paraId="0B1A613E" w14:textId="77777777" w:rsidR="000B3397" w:rsidRPr="00EC12FE" w:rsidRDefault="000B3397" w:rsidP="000B3397">
      <w:pPr>
        <w:jc w:val="right"/>
        <w:rPr>
          <w:spacing w:val="-2"/>
        </w:rPr>
      </w:pPr>
      <w:r w:rsidRPr="00EC12FE">
        <w:rPr>
          <w:spacing w:val="-2"/>
        </w:rPr>
        <w:t xml:space="preserve">Date: </w:t>
      </w:r>
      <w:r w:rsidRPr="00EC12FE">
        <w:rPr>
          <w:i/>
        </w:rPr>
        <w:t>_________________</w:t>
      </w:r>
      <w:r w:rsidRPr="00EC12FE">
        <w:br/>
      </w:r>
      <w:r w:rsidRPr="00EC12FE">
        <w:rPr>
          <w:spacing w:val="-2"/>
        </w:rPr>
        <w:t xml:space="preserve">ICB No. and title: </w:t>
      </w:r>
      <w:r w:rsidRPr="00EC12FE">
        <w:rPr>
          <w:i/>
          <w:spacing w:val="3"/>
        </w:rPr>
        <w:t>_________________</w:t>
      </w:r>
      <w:r w:rsidRPr="00EC12FE">
        <w:rPr>
          <w:spacing w:val="3"/>
        </w:rPr>
        <w:br/>
      </w:r>
      <w:r w:rsidRPr="00EC12FE">
        <w:rPr>
          <w:spacing w:val="-2"/>
        </w:rPr>
        <w:t>Page</w:t>
      </w:r>
      <w:r w:rsidRPr="00EC12FE">
        <w:rPr>
          <w:i/>
          <w:spacing w:val="-2"/>
        </w:rPr>
        <w:t xml:space="preserve"> </w:t>
      </w:r>
      <w:r w:rsidRPr="00EC12FE">
        <w:rPr>
          <w:i/>
        </w:rPr>
        <w:t>__________</w:t>
      </w:r>
      <w:r w:rsidRPr="00EC12FE">
        <w:rPr>
          <w:spacing w:val="-2"/>
        </w:rPr>
        <w:t xml:space="preserve">of </w:t>
      </w:r>
      <w:r w:rsidRPr="00EC12FE">
        <w:rPr>
          <w:i/>
          <w:spacing w:val="1"/>
        </w:rPr>
        <w:t>_______________</w:t>
      </w:r>
      <w:r w:rsidRPr="00EC12FE">
        <w:rPr>
          <w:spacing w:val="-2"/>
        </w:rPr>
        <w:t>pages</w:t>
      </w:r>
    </w:p>
    <w:p w14:paraId="0E114EB5" w14:textId="77777777" w:rsidR="000B3397" w:rsidRPr="00EC12FE" w:rsidRDefault="000B3397" w:rsidP="000B3397">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EC12FE" w14:paraId="1701C7EE" w14:textId="77777777" w:rsidTr="00AE3FF7">
        <w:tc>
          <w:tcPr>
            <w:tcW w:w="9279" w:type="dxa"/>
            <w:tcBorders>
              <w:top w:val="single" w:sz="2" w:space="0" w:color="auto"/>
              <w:left w:val="single" w:sz="2" w:space="0" w:color="auto"/>
              <w:bottom w:val="single" w:sz="2" w:space="0" w:color="auto"/>
              <w:right w:val="single" w:sz="2" w:space="0" w:color="auto"/>
            </w:tcBorders>
          </w:tcPr>
          <w:p w14:paraId="49053EA9" w14:textId="77777777" w:rsidR="000B3397" w:rsidRPr="00EC12FE" w:rsidRDefault="000B3397" w:rsidP="00AE3FF7">
            <w:pPr>
              <w:spacing w:before="40" w:after="120"/>
              <w:ind w:left="90"/>
              <w:rPr>
                <w:spacing w:val="-2"/>
              </w:rPr>
            </w:pPr>
            <w:r w:rsidRPr="00EC12FE">
              <w:rPr>
                <w:spacing w:val="-2"/>
              </w:rPr>
              <w:t>Bidder's name</w:t>
            </w:r>
          </w:p>
          <w:p w14:paraId="6941A91E" w14:textId="77777777" w:rsidR="000B3397" w:rsidRPr="00EC12FE" w:rsidRDefault="000B3397" w:rsidP="00AE3FF7">
            <w:pPr>
              <w:spacing w:before="40" w:after="120"/>
              <w:ind w:left="90"/>
              <w:rPr>
                <w:i/>
                <w:spacing w:val="3"/>
              </w:rPr>
            </w:pPr>
          </w:p>
        </w:tc>
      </w:tr>
      <w:tr w:rsidR="000B3397" w:rsidRPr="00EC12FE" w14:paraId="24C333DF" w14:textId="77777777" w:rsidTr="00AE3FF7">
        <w:tc>
          <w:tcPr>
            <w:tcW w:w="9279" w:type="dxa"/>
            <w:tcBorders>
              <w:top w:val="single" w:sz="2" w:space="0" w:color="auto"/>
              <w:left w:val="single" w:sz="2" w:space="0" w:color="auto"/>
              <w:bottom w:val="single" w:sz="2" w:space="0" w:color="auto"/>
              <w:right w:val="single" w:sz="2" w:space="0" w:color="auto"/>
            </w:tcBorders>
          </w:tcPr>
          <w:p w14:paraId="3A5FBBBF" w14:textId="77777777" w:rsidR="000B3397" w:rsidRPr="00EC12FE" w:rsidRDefault="000B3397" w:rsidP="00AE3FF7">
            <w:pPr>
              <w:spacing w:before="40" w:after="120"/>
              <w:ind w:left="90"/>
              <w:rPr>
                <w:spacing w:val="-10"/>
              </w:rPr>
            </w:pPr>
            <w:r w:rsidRPr="00EC12FE">
              <w:rPr>
                <w:spacing w:val="-2"/>
              </w:rPr>
              <w:t xml:space="preserve">In case of Joint Venture (JV), </w:t>
            </w:r>
            <w:r w:rsidRPr="00EC12FE">
              <w:rPr>
                <w:spacing w:val="-10"/>
              </w:rPr>
              <w:t>name of each member:</w:t>
            </w:r>
          </w:p>
          <w:p w14:paraId="05B25067" w14:textId="77777777" w:rsidR="000B3397" w:rsidRPr="00EC12FE" w:rsidRDefault="000B3397" w:rsidP="00AE3FF7">
            <w:pPr>
              <w:spacing w:before="40" w:after="120"/>
              <w:ind w:left="90"/>
              <w:rPr>
                <w:i/>
                <w:spacing w:val="4"/>
              </w:rPr>
            </w:pPr>
          </w:p>
        </w:tc>
      </w:tr>
      <w:tr w:rsidR="000B3397" w:rsidRPr="00EC12FE" w14:paraId="675F34DB" w14:textId="77777777" w:rsidTr="00AE3FF7">
        <w:tc>
          <w:tcPr>
            <w:tcW w:w="9279" w:type="dxa"/>
            <w:tcBorders>
              <w:top w:val="single" w:sz="2" w:space="0" w:color="auto"/>
              <w:left w:val="single" w:sz="2" w:space="0" w:color="auto"/>
              <w:bottom w:val="single" w:sz="2" w:space="0" w:color="auto"/>
              <w:right w:val="single" w:sz="2" w:space="0" w:color="auto"/>
            </w:tcBorders>
          </w:tcPr>
          <w:p w14:paraId="6FA9AB2E" w14:textId="77777777" w:rsidR="000B3397" w:rsidRPr="00EC12FE" w:rsidRDefault="000B3397" w:rsidP="00AE3FF7">
            <w:pPr>
              <w:spacing w:before="40" w:after="120"/>
              <w:ind w:left="90"/>
              <w:rPr>
                <w:spacing w:val="-8"/>
              </w:rPr>
            </w:pPr>
            <w:r w:rsidRPr="00EC12FE">
              <w:rPr>
                <w:spacing w:val="-8"/>
              </w:rPr>
              <w:t>Bidder's actual or intended country of registration:</w:t>
            </w:r>
          </w:p>
          <w:p w14:paraId="5B18F440" w14:textId="77777777" w:rsidR="000B3397" w:rsidRPr="00EC12FE" w:rsidRDefault="000B3397" w:rsidP="00AE3FF7">
            <w:pPr>
              <w:spacing w:before="40" w:after="120"/>
              <w:ind w:left="90"/>
              <w:rPr>
                <w:i/>
                <w:spacing w:val="6"/>
              </w:rPr>
            </w:pPr>
            <w:r w:rsidRPr="00EC12FE">
              <w:rPr>
                <w:i/>
                <w:spacing w:val="6"/>
              </w:rPr>
              <w:t>[indicate country of Constitution]</w:t>
            </w:r>
          </w:p>
        </w:tc>
      </w:tr>
      <w:tr w:rsidR="000B3397" w:rsidRPr="00EC12FE" w14:paraId="05D67894" w14:textId="77777777" w:rsidTr="00AE3FF7">
        <w:tc>
          <w:tcPr>
            <w:tcW w:w="9279" w:type="dxa"/>
            <w:tcBorders>
              <w:top w:val="single" w:sz="2" w:space="0" w:color="auto"/>
              <w:left w:val="single" w:sz="2" w:space="0" w:color="auto"/>
              <w:bottom w:val="single" w:sz="2" w:space="0" w:color="auto"/>
              <w:right w:val="single" w:sz="2" w:space="0" w:color="auto"/>
            </w:tcBorders>
          </w:tcPr>
          <w:p w14:paraId="4A7BAE31" w14:textId="77777777" w:rsidR="000B3397" w:rsidRPr="00EC12FE" w:rsidRDefault="000B3397" w:rsidP="00EE7B1C">
            <w:pPr>
              <w:spacing w:before="40" w:after="120"/>
              <w:ind w:left="90"/>
              <w:rPr>
                <w:spacing w:val="-8"/>
              </w:rPr>
            </w:pPr>
            <w:r w:rsidRPr="00EC12FE">
              <w:rPr>
                <w:spacing w:val="-8"/>
              </w:rPr>
              <w:t>Bidder's actual or intended year of incorporation:</w:t>
            </w:r>
          </w:p>
        </w:tc>
      </w:tr>
      <w:tr w:rsidR="000B3397" w:rsidRPr="00EC12FE" w14:paraId="79E02FA0" w14:textId="77777777" w:rsidTr="00AE3FF7">
        <w:tc>
          <w:tcPr>
            <w:tcW w:w="9279" w:type="dxa"/>
            <w:tcBorders>
              <w:top w:val="single" w:sz="2" w:space="0" w:color="auto"/>
              <w:left w:val="single" w:sz="2" w:space="0" w:color="auto"/>
              <w:bottom w:val="single" w:sz="2" w:space="0" w:color="auto"/>
              <w:right w:val="single" w:sz="2" w:space="0" w:color="auto"/>
            </w:tcBorders>
          </w:tcPr>
          <w:p w14:paraId="0FDC7307" w14:textId="77777777" w:rsidR="000B3397" w:rsidRPr="00EC12FE" w:rsidRDefault="000B3397" w:rsidP="00AE3FF7">
            <w:pPr>
              <w:spacing w:before="40" w:after="120"/>
              <w:ind w:left="90"/>
              <w:rPr>
                <w:spacing w:val="-2"/>
              </w:rPr>
            </w:pPr>
            <w:r w:rsidRPr="00EC12FE">
              <w:rPr>
                <w:spacing w:val="-2"/>
              </w:rPr>
              <w:t>Bidder's legal address [in country of registration]:</w:t>
            </w:r>
          </w:p>
          <w:p w14:paraId="17357BEF" w14:textId="77777777" w:rsidR="000B3397" w:rsidRPr="00EC12FE" w:rsidRDefault="000B3397" w:rsidP="00AE3FF7">
            <w:pPr>
              <w:spacing w:before="40" w:after="120"/>
              <w:ind w:left="90"/>
              <w:rPr>
                <w:i/>
                <w:spacing w:val="1"/>
              </w:rPr>
            </w:pPr>
          </w:p>
        </w:tc>
      </w:tr>
      <w:tr w:rsidR="000B3397" w:rsidRPr="00EC12FE" w14:paraId="370FAA91" w14:textId="77777777" w:rsidTr="00AE3FF7">
        <w:tc>
          <w:tcPr>
            <w:tcW w:w="9279" w:type="dxa"/>
            <w:tcBorders>
              <w:top w:val="single" w:sz="2" w:space="0" w:color="auto"/>
              <w:left w:val="single" w:sz="2" w:space="0" w:color="auto"/>
              <w:bottom w:val="single" w:sz="2" w:space="0" w:color="auto"/>
              <w:right w:val="single" w:sz="2" w:space="0" w:color="auto"/>
            </w:tcBorders>
          </w:tcPr>
          <w:p w14:paraId="289008FC" w14:textId="77777777" w:rsidR="000B3397" w:rsidRPr="00EC12FE" w:rsidRDefault="000B3397" w:rsidP="00AE3FF7">
            <w:pPr>
              <w:spacing w:before="40" w:after="120"/>
              <w:ind w:left="90"/>
              <w:rPr>
                <w:spacing w:val="-2"/>
              </w:rPr>
            </w:pPr>
            <w:r w:rsidRPr="00EC12FE">
              <w:rPr>
                <w:spacing w:val="-2"/>
              </w:rPr>
              <w:t>Bidder's authorized representative information</w:t>
            </w:r>
          </w:p>
          <w:p w14:paraId="38B568C4" w14:textId="77777777" w:rsidR="000B3397" w:rsidRPr="00EC12FE" w:rsidRDefault="000B3397" w:rsidP="00AE3FF7">
            <w:pPr>
              <w:spacing w:before="40" w:after="120"/>
              <w:ind w:left="90"/>
              <w:rPr>
                <w:spacing w:val="6"/>
              </w:rPr>
            </w:pPr>
            <w:r w:rsidRPr="00EC12FE">
              <w:rPr>
                <w:spacing w:val="-2"/>
              </w:rPr>
              <w:t>Name: _____________________________________</w:t>
            </w:r>
          </w:p>
          <w:p w14:paraId="2280EA0B" w14:textId="77777777" w:rsidR="000B3397" w:rsidRPr="00EC12FE" w:rsidRDefault="000B3397" w:rsidP="00AE3FF7">
            <w:pPr>
              <w:spacing w:before="40" w:after="120"/>
              <w:ind w:left="90"/>
              <w:rPr>
                <w:i/>
                <w:spacing w:val="1"/>
              </w:rPr>
            </w:pPr>
            <w:r w:rsidRPr="00EC12FE">
              <w:rPr>
                <w:spacing w:val="-2"/>
              </w:rPr>
              <w:t xml:space="preserve">Address: </w:t>
            </w:r>
            <w:r w:rsidRPr="00EC12FE">
              <w:rPr>
                <w:i/>
                <w:spacing w:val="1"/>
              </w:rPr>
              <w:t>___________________________________</w:t>
            </w:r>
          </w:p>
          <w:p w14:paraId="469F5C5F" w14:textId="77777777" w:rsidR="000B3397" w:rsidRPr="00EC12FE" w:rsidRDefault="000B3397" w:rsidP="00AE3FF7">
            <w:pPr>
              <w:spacing w:before="40" w:after="120"/>
              <w:ind w:left="90"/>
            </w:pPr>
            <w:r w:rsidRPr="00EC12FE">
              <w:rPr>
                <w:spacing w:val="-2"/>
              </w:rPr>
              <w:t xml:space="preserve">Telephone/Fax numbers: </w:t>
            </w:r>
            <w:r w:rsidRPr="00EC12FE">
              <w:rPr>
                <w:i/>
              </w:rPr>
              <w:t>_______________________</w:t>
            </w:r>
          </w:p>
          <w:p w14:paraId="6AA78113" w14:textId="77777777" w:rsidR="000B3397" w:rsidRPr="00EC12FE" w:rsidRDefault="000B3397" w:rsidP="00AE3FF7">
            <w:pPr>
              <w:spacing w:before="40" w:after="120"/>
              <w:ind w:left="90"/>
            </w:pPr>
            <w:r w:rsidRPr="00EC12FE">
              <w:rPr>
                <w:spacing w:val="-6"/>
              </w:rPr>
              <w:t xml:space="preserve">E-mail address: </w:t>
            </w:r>
            <w:r w:rsidRPr="00EC12FE">
              <w:rPr>
                <w:i/>
              </w:rPr>
              <w:t>______________________________</w:t>
            </w:r>
          </w:p>
        </w:tc>
      </w:tr>
      <w:tr w:rsidR="000B3397" w:rsidRPr="00EC12FE" w14:paraId="382F06F4" w14:textId="77777777" w:rsidTr="00AE3FF7">
        <w:tc>
          <w:tcPr>
            <w:tcW w:w="9279" w:type="dxa"/>
            <w:tcBorders>
              <w:top w:val="single" w:sz="2" w:space="0" w:color="auto"/>
              <w:left w:val="single" w:sz="2" w:space="0" w:color="auto"/>
              <w:bottom w:val="single" w:sz="2" w:space="0" w:color="auto"/>
              <w:right w:val="single" w:sz="2" w:space="0" w:color="auto"/>
            </w:tcBorders>
          </w:tcPr>
          <w:p w14:paraId="6F0F4F65" w14:textId="77777777" w:rsidR="000B3397" w:rsidRPr="00EC12FE" w:rsidRDefault="000B3397" w:rsidP="00AE3FF7">
            <w:pPr>
              <w:spacing w:before="40" w:after="120"/>
              <w:ind w:left="90"/>
              <w:rPr>
                <w:spacing w:val="-2"/>
              </w:rPr>
            </w:pPr>
            <w:r w:rsidRPr="00EC12FE">
              <w:rPr>
                <w:spacing w:val="-2"/>
              </w:rPr>
              <w:t>1. Attached are copies of original documents of</w:t>
            </w:r>
          </w:p>
          <w:p w14:paraId="3965C3E9" w14:textId="77777777" w:rsidR="000B3397" w:rsidRPr="00EC12FE" w:rsidRDefault="000B3397" w:rsidP="00AE3FF7">
            <w:pPr>
              <w:spacing w:before="40" w:after="120"/>
              <w:ind w:left="540" w:hanging="450"/>
              <w:rPr>
                <w:spacing w:val="-8"/>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rPr>
              <w:t xml:space="preserve">Articles of Incorporation (or equivalent documents of constitution or association), and/or documents of registration of </w:t>
            </w:r>
            <w:r w:rsidRPr="00EC12FE">
              <w:rPr>
                <w:spacing w:val="-8"/>
              </w:rPr>
              <w:t>the legal entity named above, in accordance with ITB 4.3.</w:t>
            </w:r>
          </w:p>
          <w:p w14:paraId="1019A2FB" w14:textId="77777777" w:rsidR="000B3397" w:rsidRPr="00EC12FE" w:rsidRDefault="000B3397" w:rsidP="00AE3FF7">
            <w:pPr>
              <w:spacing w:before="40" w:after="120"/>
              <w:ind w:left="540" w:hanging="450"/>
              <w:rPr>
                <w:spacing w:val="-2"/>
              </w:rPr>
            </w:pPr>
            <w:r w:rsidRPr="00EC12FE">
              <w:rPr>
                <w:rFonts w:ascii="MS Mincho" w:eastAsia="MS Mincho" w:hAnsi="MS Mincho" w:cs="MS Mincho"/>
                <w:spacing w:val="-2"/>
              </w:rPr>
              <w:sym w:font="Wingdings" w:char="F0A8"/>
            </w:r>
            <w:r w:rsidRPr="00EC12FE">
              <w:rPr>
                <w:spacing w:val="-2"/>
              </w:rPr>
              <w:tab/>
              <w:t>In case of JV, letter of intent to form JV or JV agreement, in accordance with ITB 4.1.</w:t>
            </w:r>
          </w:p>
          <w:p w14:paraId="428E28C9" w14:textId="77777777" w:rsidR="000B3397" w:rsidRPr="00EC12FE" w:rsidRDefault="000B3397" w:rsidP="00AE3FF7">
            <w:pPr>
              <w:spacing w:before="40" w:after="120"/>
              <w:ind w:left="540" w:hanging="450"/>
              <w:rPr>
                <w:spacing w:val="-2"/>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rPr>
              <w:t>In case of Government-owned enterprise or institution, in accordance with ITB 4.5 documents establishing:</w:t>
            </w:r>
          </w:p>
          <w:p w14:paraId="62BF8A4C" w14:textId="77777777"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Legal and financial autonomy</w:t>
            </w:r>
          </w:p>
          <w:p w14:paraId="6929794C" w14:textId="77777777"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Operation under commercial law</w:t>
            </w:r>
          </w:p>
          <w:p w14:paraId="771F43D4" w14:textId="77777777" w:rsidR="000B3397" w:rsidRPr="00EC12FE" w:rsidRDefault="000B3397" w:rsidP="001E254C">
            <w:pPr>
              <w:pStyle w:val="ListParagraph"/>
              <w:widowControl w:val="0"/>
              <w:numPr>
                <w:ilvl w:val="0"/>
                <w:numId w:val="40"/>
              </w:numPr>
              <w:autoSpaceDE w:val="0"/>
              <w:autoSpaceDN w:val="0"/>
              <w:spacing w:before="40" w:after="120"/>
              <w:jc w:val="left"/>
              <w:rPr>
                <w:spacing w:val="-8"/>
              </w:rPr>
            </w:pPr>
            <w:r w:rsidRPr="00EC12FE">
              <w:rPr>
                <w:spacing w:val="-2"/>
              </w:rPr>
              <w:t>Establishing that the Bidder is not dependent agency of the Employer</w:t>
            </w:r>
          </w:p>
          <w:p w14:paraId="057A1973" w14:textId="77777777" w:rsidR="000B3397" w:rsidRPr="00EC12FE" w:rsidRDefault="000B3397" w:rsidP="00EE7B1C">
            <w:pPr>
              <w:spacing w:before="40" w:after="120"/>
              <w:ind w:left="360" w:hanging="270"/>
              <w:rPr>
                <w:spacing w:val="-2"/>
              </w:rPr>
            </w:pPr>
            <w:r w:rsidRPr="00EC12FE">
              <w:rPr>
                <w:spacing w:val="-2"/>
              </w:rPr>
              <w:t>2. Included are the organizational chart, a list of Board of Directors, and the beneficial ownership.</w:t>
            </w:r>
          </w:p>
        </w:tc>
      </w:tr>
      <w:bookmarkEnd w:id="452"/>
      <w:bookmarkEnd w:id="453"/>
    </w:tbl>
    <w:p w14:paraId="7F2A7EA0" w14:textId="77777777" w:rsidR="007B586E" w:rsidRPr="00EC12FE" w:rsidRDefault="007B586E">
      <w:pPr>
        <w:rPr>
          <w:rFonts w:ascii="Arial" w:hAnsi="Arial" w:cs="Arial"/>
          <w:sz w:val="20"/>
        </w:rPr>
      </w:pPr>
    </w:p>
    <w:p w14:paraId="1C48C4FA" w14:textId="77777777" w:rsidR="000B3397" w:rsidRPr="00EC12FE" w:rsidRDefault="007B586E" w:rsidP="00153DF6">
      <w:pPr>
        <w:pStyle w:val="Style3"/>
      </w:pPr>
      <w:r w:rsidRPr="00EC12FE">
        <w:rPr>
          <w:rFonts w:cs="Arial"/>
          <w:sz w:val="20"/>
        </w:rPr>
        <w:br w:type="page"/>
      </w:r>
      <w:bookmarkStart w:id="456" w:name="_Toc406500125"/>
      <w:bookmarkStart w:id="457" w:name="_Toc78273053"/>
      <w:bookmarkStart w:id="458" w:name="_Toc108950347"/>
      <w:r w:rsidR="000B3397" w:rsidRPr="00EC12FE">
        <w:rPr>
          <w:szCs w:val="32"/>
        </w:rPr>
        <w:lastRenderedPageBreak/>
        <w:t>Form ELI -1.2</w:t>
      </w:r>
      <w:r w:rsidR="00301412" w:rsidRPr="00EC12FE">
        <w:rPr>
          <w:szCs w:val="32"/>
        </w:rPr>
        <w:t xml:space="preserve">: </w:t>
      </w:r>
      <w:bookmarkStart w:id="459" w:name="_Toc345681396"/>
      <w:r w:rsidR="000B3397" w:rsidRPr="00EC12FE">
        <w:t>Information Form</w:t>
      </w:r>
      <w:r w:rsidR="00970495" w:rsidRPr="00EC12FE">
        <w:t xml:space="preserve"> for JV Bidders</w:t>
      </w:r>
      <w:bookmarkEnd w:id="456"/>
      <w:bookmarkEnd w:id="459"/>
      <w:r w:rsidR="000E6189" w:rsidRPr="00EC12FE">
        <w:t xml:space="preserve"> </w:t>
      </w:r>
    </w:p>
    <w:p w14:paraId="2EB9603F" w14:textId="77777777" w:rsidR="000E6189" w:rsidRPr="00EC12FE" w:rsidRDefault="000E6189" w:rsidP="00301412">
      <w:pPr>
        <w:jc w:val="center"/>
      </w:pPr>
      <w:r w:rsidRPr="00EC12FE">
        <w:t>(</w:t>
      </w:r>
      <w:proofErr w:type="gramStart"/>
      <w:r w:rsidRPr="00EC12FE">
        <w:t>to</w:t>
      </w:r>
      <w:proofErr w:type="gramEnd"/>
      <w:r w:rsidRPr="00EC12FE">
        <w:t xml:space="preserve"> </w:t>
      </w:r>
      <w:r w:rsidR="00970495" w:rsidRPr="00EC12FE">
        <w:t xml:space="preserve">be completed </w:t>
      </w:r>
      <w:r w:rsidRPr="00EC12FE">
        <w:t>for each member</w:t>
      </w:r>
      <w:r w:rsidR="00970495" w:rsidRPr="00EC12FE">
        <w:t xml:space="preserve"> of Joint Venture</w:t>
      </w:r>
      <w:r w:rsidRPr="00EC12FE">
        <w:t>)</w:t>
      </w:r>
    </w:p>
    <w:p w14:paraId="18AE17EC" w14:textId="77777777" w:rsidR="000B3397" w:rsidRPr="00EC12FE" w:rsidRDefault="000B3397" w:rsidP="000B3397">
      <w:pPr>
        <w:jc w:val="right"/>
        <w:rPr>
          <w:spacing w:val="-2"/>
          <w:sz w:val="22"/>
          <w:szCs w:val="22"/>
        </w:rPr>
      </w:pPr>
      <w:r w:rsidRPr="00EC12FE">
        <w:rPr>
          <w:spacing w:val="-2"/>
          <w:sz w:val="22"/>
          <w:szCs w:val="22"/>
        </w:rPr>
        <w:t xml:space="preserve">Date: </w:t>
      </w:r>
      <w:r w:rsidRPr="00EC12FE">
        <w:rPr>
          <w:i/>
          <w:iCs/>
          <w:spacing w:val="2"/>
          <w:sz w:val="22"/>
          <w:szCs w:val="22"/>
        </w:rPr>
        <w:t>_______________</w:t>
      </w:r>
      <w:r w:rsidRPr="00EC12FE">
        <w:rPr>
          <w:i/>
          <w:iCs/>
          <w:spacing w:val="2"/>
          <w:sz w:val="22"/>
          <w:szCs w:val="22"/>
        </w:rPr>
        <w:br/>
      </w:r>
      <w:r w:rsidRPr="00EC12FE">
        <w:rPr>
          <w:spacing w:val="-2"/>
          <w:sz w:val="22"/>
          <w:szCs w:val="22"/>
        </w:rPr>
        <w:t xml:space="preserve">ICB No. and title: </w:t>
      </w:r>
      <w:r w:rsidRPr="00EC12FE">
        <w:rPr>
          <w:i/>
          <w:iCs/>
          <w:spacing w:val="2"/>
          <w:sz w:val="22"/>
          <w:szCs w:val="22"/>
        </w:rPr>
        <w:t>__________________</w:t>
      </w:r>
      <w:r w:rsidRPr="00EC12FE">
        <w:rPr>
          <w:i/>
          <w:iCs/>
          <w:spacing w:val="2"/>
          <w:sz w:val="22"/>
          <w:szCs w:val="22"/>
        </w:rPr>
        <w:br/>
      </w:r>
      <w:r w:rsidRPr="00EC12FE">
        <w:rPr>
          <w:spacing w:val="-2"/>
          <w:sz w:val="22"/>
          <w:szCs w:val="22"/>
        </w:rPr>
        <w:t xml:space="preserve">Page </w:t>
      </w:r>
      <w:r w:rsidRPr="00EC12FE">
        <w:rPr>
          <w:i/>
          <w:iCs/>
          <w:spacing w:val="2"/>
          <w:sz w:val="22"/>
          <w:szCs w:val="22"/>
        </w:rPr>
        <w:t xml:space="preserve">_______________ </w:t>
      </w:r>
      <w:r w:rsidRPr="00EC12FE">
        <w:rPr>
          <w:spacing w:val="-2"/>
          <w:sz w:val="22"/>
          <w:szCs w:val="22"/>
        </w:rPr>
        <w:t xml:space="preserve">of </w:t>
      </w:r>
      <w:r w:rsidRPr="00EC12FE">
        <w:rPr>
          <w:i/>
          <w:iCs/>
          <w:spacing w:val="1"/>
          <w:sz w:val="22"/>
          <w:szCs w:val="22"/>
        </w:rPr>
        <w:t xml:space="preserve">____________ </w:t>
      </w:r>
      <w:r w:rsidRPr="00EC12FE">
        <w:rPr>
          <w:spacing w:val="-2"/>
          <w:sz w:val="22"/>
          <w:szCs w:val="22"/>
        </w:rPr>
        <w:t>pages</w:t>
      </w:r>
    </w:p>
    <w:p w14:paraId="69D873B3" w14:textId="77777777" w:rsidR="000B3397" w:rsidRPr="00EC12FE" w:rsidRDefault="000B3397" w:rsidP="000B3397">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EC12FE" w14:paraId="7E42DCEE" w14:textId="77777777" w:rsidTr="00AE3FF7">
        <w:tc>
          <w:tcPr>
            <w:tcW w:w="9372" w:type="dxa"/>
            <w:tcBorders>
              <w:top w:val="single" w:sz="2" w:space="0" w:color="auto"/>
              <w:left w:val="single" w:sz="2" w:space="0" w:color="auto"/>
              <w:bottom w:val="single" w:sz="2" w:space="0" w:color="auto"/>
              <w:right w:val="single" w:sz="2" w:space="0" w:color="auto"/>
            </w:tcBorders>
          </w:tcPr>
          <w:p w14:paraId="2FDB985C" w14:textId="77777777" w:rsidR="000B3397" w:rsidRPr="00EC12FE" w:rsidRDefault="000B3397" w:rsidP="00AE3FF7">
            <w:pPr>
              <w:spacing w:before="40" w:after="120"/>
              <w:ind w:left="540" w:hanging="450"/>
              <w:rPr>
                <w:spacing w:val="-2"/>
                <w:sz w:val="22"/>
                <w:szCs w:val="22"/>
              </w:rPr>
            </w:pPr>
            <w:r w:rsidRPr="00EC12FE">
              <w:rPr>
                <w:spacing w:val="-2"/>
                <w:sz w:val="22"/>
                <w:szCs w:val="22"/>
              </w:rPr>
              <w:t>Bidder’s</w:t>
            </w:r>
            <w:r w:rsidR="00970495" w:rsidRPr="00EC12FE">
              <w:rPr>
                <w:spacing w:val="-2"/>
                <w:sz w:val="22"/>
                <w:szCs w:val="22"/>
              </w:rPr>
              <w:t xml:space="preserve"> Joint Venture</w:t>
            </w:r>
            <w:r w:rsidRPr="00EC12FE">
              <w:rPr>
                <w:spacing w:val="-2"/>
                <w:sz w:val="22"/>
                <w:szCs w:val="22"/>
              </w:rPr>
              <w:t xml:space="preserve"> name:</w:t>
            </w:r>
          </w:p>
          <w:p w14:paraId="1670BE57" w14:textId="77777777" w:rsidR="000B3397" w:rsidRPr="00EC12FE" w:rsidRDefault="000B3397" w:rsidP="00AE3FF7">
            <w:pPr>
              <w:spacing w:before="40" w:after="120"/>
              <w:ind w:left="540" w:hanging="450"/>
              <w:rPr>
                <w:i/>
                <w:iCs/>
                <w:spacing w:val="2"/>
                <w:sz w:val="22"/>
                <w:szCs w:val="22"/>
              </w:rPr>
            </w:pPr>
          </w:p>
        </w:tc>
      </w:tr>
      <w:tr w:rsidR="000B3397" w:rsidRPr="00EC12FE" w14:paraId="2E0D68D6" w14:textId="77777777" w:rsidTr="00AE3FF7">
        <w:tc>
          <w:tcPr>
            <w:tcW w:w="9372" w:type="dxa"/>
            <w:tcBorders>
              <w:top w:val="single" w:sz="2" w:space="0" w:color="auto"/>
              <w:left w:val="single" w:sz="2" w:space="0" w:color="auto"/>
              <w:bottom w:val="single" w:sz="2" w:space="0" w:color="auto"/>
              <w:right w:val="single" w:sz="2" w:space="0" w:color="auto"/>
            </w:tcBorders>
          </w:tcPr>
          <w:p w14:paraId="662281AE" w14:textId="77777777" w:rsidR="000B3397" w:rsidRPr="00EC12FE" w:rsidRDefault="00970495" w:rsidP="00AE3FF7">
            <w:pPr>
              <w:spacing w:before="40" w:after="120"/>
              <w:ind w:left="540" w:hanging="450"/>
              <w:rPr>
                <w:spacing w:val="-2"/>
                <w:sz w:val="22"/>
                <w:szCs w:val="22"/>
              </w:rPr>
            </w:pPr>
            <w:r w:rsidRPr="00EC12FE">
              <w:rPr>
                <w:spacing w:val="-2"/>
                <w:sz w:val="22"/>
                <w:szCs w:val="22"/>
              </w:rPr>
              <w:t xml:space="preserve"> </w:t>
            </w:r>
            <w:r w:rsidR="000E6189" w:rsidRPr="00EC12FE">
              <w:rPr>
                <w:spacing w:val="-2"/>
                <w:sz w:val="22"/>
                <w:szCs w:val="22"/>
              </w:rPr>
              <w:t>JV</w:t>
            </w:r>
            <w:r w:rsidR="00B0061E" w:rsidRPr="00EC12FE">
              <w:rPr>
                <w:spacing w:val="-2"/>
                <w:sz w:val="22"/>
                <w:szCs w:val="22"/>
              </w:rPr>
              <w:t xml:space="preserve"> </w:t>
            </w:r>
            <w:r w:rsidR="000E6189" w:rsidRPr="00EC12FE">
              <w:rPr>
                <w:spacing w:val="-2"/>
                <w:sz w:val="22"/>
                <w:szCs w:val="22"/>
              </w:rPr>
              <w:t>member</w:t>
            </w:r>
            <w:r w:rsidRPr="00EC12FE">
              <w:rPr>
                <w:spacing w:val="-2"/>
                <w:sz w:val="22"/>
                <w:szCs w:val="22"/>
              </w:rPr>
              <w:t>’s</w:t>
            </w:r>
            <w:r w:rsidR="000E6189" w:rsidRPr="00EC12FE">
              <w:rPr>
                <w:spacing w:val="-2"/>
                <w:sz w:val="22"/>
                <w:szCs w:val="22"/>
              </w:rPr>
              <w:t xml:space="preserve"> </w:t>
            </w:r>
            <w:r w:rsidR="000B3397" w:rsidRPr="00EC12FE">
              <w:rPr>
                <w:spacing w:val="-2"/>
                <w:sz w:val="22"/>
                <w:szCs w:val="22"/>
              </w:rPr>
              <w:t xml:space="preserve"> name:</w:t>
            </w:r>
          </w:p>
          <w:p w14:paraId="54D5EDB7" w14:textId="77777777" w:rsidR="000B3397" w:rsidRPr="00EC12FE" w:rsidRDefault="000B3397" w:rsidP="00AE3FF7">
            <w:pPr>
              <w:spacing w:before="40" w:after="120"/>
              <w:ind w:left="540" w:hanging="450"/>
              <w:rPr>
                <w:i/>
                <w:iCs/>
                <w:spacing w:val="2"/>
                <w:sz w:val="22"/>
                <w:szCs w:val="22"/>
              </w:rPr>
            </w:pPr>
          </w:p>
        </w:tc>
      </w:tr>
      <w:tr w:rsidR="000B3397" w:rsidRPr="00EC12FE" w14:paraId="3A59F1F4" w14:textId="77777777" w:rsidTr="00AE3FF7">
        <w:tc>
          <w:tcPr>
            <w:tcW w:w="9372" w:type="dxa"/>
            <w:tcBorders>
              <w:top w:val="single" w:sz="2" w:space="0" w:color="auto"/>
              <w:left w:val="single" w:sz="2" w:space="0" w:color="auto"/>
              <w:bottom w:val="single" w:sz="2" w:space="0" w:color="auto"/>
              <w:right w:val="single" w:sz="2" w:space="0" w:color="auto"/>
            </w:tcBorders>
          </w:tcPr>
          <w:p w14:paraId="537BAE09" w14:textId="77777777" w:rsidR="000B3397" w:rsidRPr="00EC12FE" w:rsidRDefault="00970495" w:rsidP="00AE3FF7">
            <w:pPr>
              <w:spacing w:before="40" w:after="120"/>
              <w:ind w:left="540" w:hanging="450"/>
              <w:rPr>
                <w:spacing w:val="-2"/>
                <w:sz w:val="22"/>
                <w:szCs w:val="22"/>
              </w:rPr>
            </w:pPr>
            <w:r w:rsidRPr="00EC12FE">
              <w:rPr>
                <w:spacing w:val="-2"/>
                <w:sz w:val="22"/>
                <w:szCs w:val="22"/>
              </w:rPr>
              <w:t xml:space="preserve"> JV m</w:t>
            </w:r>
            <w:r w:rsidR="000E6189" w:rsidRPr="00EC12FE">
              <w:rPr>
                <w:spacing w:val="-2"/>
                <w:sz w:val="22"/>
                <w:szCs w:val="22"/>
              </w:rPr>
              <w:t>ember’s</w:t>
            </w:r>
            <w:r w:rsidR="000B3397" w:rsidRPr="00EC12FE">
              <w:rPr>
                <w:spacing w:val="-2"/>
                <w:sz w:val="22"/>
                <w:szCs w:val="22"/>
              </w:rPr>
              <w:t xml:space="preserve"> country of registration:</w:t>
            </w:r>
          </w:p>
          <w:p w14:paraId="4AD0765F" w14:textId="77777777" w:rsidR="000B3397" w:rsidRPr="00EC12FE" w:rsidRDefault="000B3397" w:rsidP="00AE3FF7">
            <w:pPr>
              <w:spacing w:before="40" w:after="120"/>
              <w:ind w:left="540" w:hanging="450"/>
              <w:rPr>
                <w:i/>
                <w:iCs/>
                <w:spacing w:val="2"/>
              </w:rPr>
            </w:pPr>
          </w:p>
        </w:tc>
      </w:tr>
      <w:tr w:rsidR="000B3397" w:rsidRPr="00EC12FE" w14:paraId="75794ADE" w14:textId="77777777" w:rsidTr="00AE3FF7">
        <w:tc>
          <w:tcPr>
            <w:tcW w:w="9372" w:type="dxa"/>
            <w:tcBorders>
              <w:top w:val="single" w:sz="2" w:space="0" w:color="auto"/>
              <w:left w:val="single" w:sz="2" w:space="0" w:color="auto"/>
              <w:bottom w:val="single" w:sz="2" w:space="0" w:color="auto"/>
              <w:right w:val="single" w:sz="2" w:space="0" w:color="auto"/>
            </w:tcBorders>
          </w:tcPr>
          <w:p w14:paraId="27A3F682" w14:textId="77777777" w:rsidR="000B3397" w:rsidRPr="00EC12FE" w:rsidRDefault="00970495" w:rsidP="00AE3FF7">
            <w:pPr>
              <w:spacing w:before="40" w:after="120"/>
              <w:ind w:left="540" w:hanging="450"/>
              <w:rPr>
                <w:spacing w:val="-2"/>
                <w:sz w:val="22"/>
                <w:szCs w:val="22"/>
              </w:rPr>
            </w:pPr>
            <w:r w:rsidRPr="00EC12FE">
              <w:rPr>
                <w:spacing w:val="-2"/>
                <w:sz w:val="22"/>
                <w:szCs w:val="22"/>
              </w:rPr>
              <w:t xml:space="preserve"> JV m</w:t>
            </w:r>
            <w:r w:rsidR="000E6189" w:rsidRPr="00EC12FE">
              <w:rPr>
                <w:spacing w:val="-2"/>
                <w:sz w:val="22"/>
                <w:szCs w:val="22"/>
              </w:rPr>
              <w:t>ember’s</w:t>
            </w:r>
            <w:r w:rsidR="000B3397" w:rsidRPr="00EC12FE">
              <w:rPr>
                <w:spacing w:val="-2"/>
                <w:sz w:val="22"/>
                <w:szCs w:val="22"/>
              </w:rPr>
              <w:t xml:space="preserve"> year of constitution:</w:t>
            </w:r>
          </w:p>
          <w:p w14:paraId="58349D09" w14:textId="77777777" w:rsidR="000B3397" w:rsidRPr="00EC12FE" w:rsidRDefault="000B3397" w:rsidP="00AE3FF7">
            <w:pPr>
              <w:spacing w:before="40" w:after="120"/>
              <w:ind w:left="540" w:hanging="450"/>
              <w:rPr>
                <w:i/>
                <w:iCs/>
                <w:spacing w:val="2"/>
              </w:rPr>
            </w:pPr>
          </w:p>
        </w:tc>
      </w:tr>
      <w:tr w:rsidR="000B3397" w:rsidRPr="00EC12FE" w14:paraId="3D51DFF7" w14:textId="77777777" w:rsidTr="00AE3FF7">
        <w:tc>
          <w:tcPr>
            <w:tcW w:w="9372" w:type="dxa"/>
            <w:tcBorders>
              <w:top w:val="single" w:sz="2" w:space="0" w:color="auto"/>
              <w:left w:val="single" w:sz="2" w:space="0" w:color="auto"/>
              <w:right w:val="single" w:sz="2" w:space="0" w:color="auto"/>
            </w:tcBorders>
          </w:tcPr>
          <w:p w14:paraId="493A165E" w14:textId="77777777" w:rsidR="000B3397" w:rsidRPr="00EC12FE" w:rsidRDefault="00970495" w:rsidP="00AE3FF7">
            <w:pPr>
              <w:spacing w:before="40" w:after="120"/>
              <w:ind w:left="540" w:hanging="450"/>
              <w:rPr>
                <w:spacing w:val="-7"/>
                <w:sz w:val="22"/>
                <w:szCs w:val="22"/>
              </w:rPr>
            </w:pPr>
            <w:r w:rsidRPr="00EC12FE">
              <w:rPr>
                <w:spacing w:val="-7"/>
                <w:sz w:val="22"/>
                <w:szCs w:val="22"/>
              </w:rPr>
              <w:t xml:space="preserve"> JV m</w:t>
            </w:r>
            <w:r w:rsidR="000E6189" w:rsidRPr="00EC12FE">
              <w:rPr>
                <w:spacing w:val="-7"/>
                <w:sz w:val="22"/>
                <w:szCs w:val="22"/>
              </w:rPr>
              <w:t>ember’s</w:t>
            </w:r>
            <w:r w:rsidR="000B3397" w:rsidRPr="00EC12FE">
              <w:rPr>
                <w:spacing w:val="-7"/>
                <w:sz w:val="22"/>
                <w:szCs w:val="22"/>
              </w:rPr>
              <w:t xml:space="preserve"> legal address in country of constitution:</w:t>
            </w:r>
          </w:p>
          <w:p w14:paraId="5478E765" w14:textId="77777777" w:rsidR="000B3397" w:rsidRPr="00EC12FE" w:rsidRDefault="000B3397" w:rsidP="00AE3FF7">
            <w:pPr>
              <w:spacing w:before="40" w:after="120"/>
              <w:ind w:left="540" w:hanging="450"/>
              <w:rPr>
                <w:spacing w:val="-7"/>
                <w:sz w:val="22"/>
                <w:szCs w:val="22"/>
              </w:rPr>
            </w:pPr>
          </w:p>
        </w:tc>
      </w:tr>
      <w:tr w:rsidR="000B3397" w:rsidRPr="00EC12FE" w14:paraId="4F6F14BE" w14:textId="77777777" w:rsidTr="00AE3FF7">
        <w:tc>
          <w:tcPr>
            <w:tcW w:w="9372" w:type="dxa"/>
            <w:tcBorders>
              <w:top w:val="single" w:sz="2" w:space="0" w:color="auto"/>
              <w:left w:val="single" w:sz="2" w:space="0" w:color="auto"/>
              <w:bottom w:val="single" w:sz="2" w:space="0" w:color="auto"/>
              <w:right w:val="single" w:sz="2" w:space="0" w:color="auto"/>
            </w:tcBorders>
          </w:tcPr>
          <w:p w14:paraId="0909CB25" w14:textId="77777777" w:rsidR="000B3397" w:rsidRPr="00EC12FE" w:rsidRDefault="00970495" w:rsidP="00AE3FF7">
            <w:pPr>
              <w:spacing w:before="40" w:after="120"/>
              <w:ind w:left="540" w:hanging="450"/>
              <w:rPr>
                <w:spacing w:val="-6"/>
                <w:sz w:val="22"/>
                <w:szCs w:val="22"/>
              </w:rPr>
            </w:pPr>
            <w:r w:rsidRPr="00EC12FE">
              <w:rPr>
                <w:spacing w:val="-6"/>
                <w:sz w:val="22"/>
                <w:szCs w:val="22"/>
              </w:rPr>
              <w:t xml:space="preserve"> JV m</w:t>
            </w:r>
            <w:r w:rsidR="000E6189" w:rsidRPr="00EC12FE">
              <w:rPr>
                <w:spacing w:val="-6"/>
                <w:sz w:val="22"/>
                <w:szCs w:val="22"/>
              </w:rPr>
              <w:t>ember’s</w:t>
            </w:r>
            <w:r w:rsidR="000B3397" w:rsidRPr="00EC12FE">
              <w:rPr>
                <w:spacing w:val="-6"/>
                <w:sz w:val="22"/>
                <w:szCs w:val="22"/>
              </w:rPr>
              <w:t xml:space="preserve"> authorized representative information</w:t>
            </w:r>
          </w:p>
          <w:p w14:paraId="57C2F7B2" w14:textId="77777777" w:rsidR="000B3397" w:rsidRPr="00EC12FE" w:rsidRDefault="000B3397" w:rsidP="00AE3FF7">
            <w:pPr>
              <w:spacing w:before="40" w:after="120"/>
              <w:ind w:left="540" w:hanging="450"/>
              <w:rPr>
                <w:i/>
                <w:iCs/>
                <w:spacing w:val="2"/>
                <w:sz w:val="22"/>
                <w:szCs w:val="22"/>
              </w:rPr>
            </w:pPr>
            <w:r w:rsidRPr="00EC12FE">
              <w:rPr>
                <w:spacing w:val="-2"/>
                <w:sz w:val="22"/>
                <w:szCs w:val="22"/>
              </w:rPr>
              <w:t>Name: ____________________________________</w:t>
            </w:r>
          </w:p>
          <w:p w14:paraId="6DA55CC6" w14:textId="77777777" w:rsidR="000B3397" w:rsidRPr="00EC12FE" w:rsidRDefault="000B3397" w:rsidP="00AE3FF7">
            <w:pPr>
              <w:spacing w:before="40" w:after="120"/>
              <w:ind w:left="540" w:hanging="450"/>
              <w:rPr>
                <w:i/>
                <w:iCs/>
                <w:spacing w:val="1"/>
                <w:sz w:val="22"/>
                <w:szCs w:val="22"/>
              </w:rPr>
            </w:pPr>
            <w:r w:rsidRPr="00EC12FE">
              <w:rPr>
                <w:spacing w:val="-2"/>
                <w:sz w:val="22"/>
                <w:szCs w:val="22"/>
              </w:rPr>
              <w:t>Address: __________________________________</w:t>
            </w:r>
          </w:p>
          <w:p w14:paraId="7BE51475" w14:textId="77777777" w:rsidR="000B3397" w:rsidRPr="00EC12FE" w:rsidRDefault="000B3397" w:rsidP="00AE3FF7">
            <w:pPr>
              <w:spacing w:before="40" w:after="120"/>
              <w:ind w:left="540" w:hanging="450"/>
              <w:rPr>
                <w:i/>
                <w:iCs/>
                <w:spacing w:val="2"/>
                <w:sz w:val="22"/>
                <w:szCs w:val="22"/>
              </w:rPr>
            </w:pPr>
            <w:r w:rsidRPr="00EC12FE">
              <w:rPr>
                <w:spacing w:val="-2"/>
                <w:sz w:val="22"/>
                <w:szCs w:val="22"/>
              </w:rPr>
              <w:t>Telephone/Fax numbers: _____________________</w:t>
            </w:r>
          </w:p>
          <w:p w14:paraId="1E4EC883" w14:textId="77777777" w:rsidR="000B3397" w:rsidRPr="00EC12FE" w:rsidRDefault="000B3397" w:rsidP="00AE3FF7">
            <w:pPr>
              <w:spacing w:before="40" w:after="120"/>
              <w:ind w:left="540" w:hanging="450"/>
              <w:rPr>
                <w:i/>
                <w:iCs/>
                <w:spacing w:val="2"/>
                <w:sz w:val="22"/>
                <w:szCs w:val="22"/>
              </w:rPr>
            </w:pPr>
            <w:r w:rsidRPr="00EC12FE">
              <w:rPr>
                <w:spacing w:val="-6"/>
                <w:sz w:val="22"/>
                <w:szCs w:val="22"/>
              </w:rPr>
              <w:t>E-mail address: _____________________________</w:t>
            </w:r>
          </w:p>
        </w:tc>
      </w:tr>
      <w:tr w:rsidR="000B3397" w:rsidRPr="00EC12FE" w14:paraId="0803BA13" w14:textId="77777777" w:rsidTr="00AE3FF7">
        <w:tc>
          <w:tcPr>
            <w:tcW w:w="9372" w:type="dxa"/>
            <w:tcBorders>
              <w:top w:val="single" w:sz="2" w:space="0" w:color="auto"/>
              <w:left w:val="single" w:sz="2" w:space="0" w:color="auto"/>
              <w:bottom w:val="single" w:sz="2" w:space="0" w:color="auto"/>
              <w:right w:val="single" w:sz="2" w:space="0" w:color="auto"/>
            </w:tcBorders>
          </w:tcPr>
          <w:p w14:paraId="737B9DFA" w14:textId="77777777" w:rsidR="000B3397" w:rsidRPr="00EC12FE" w:rsidRDefault="000B3397" w:rsidP="00AE3FF7">
            <w:pPr>
              <w:spacing w:before="40" w:after="120"/>
              <w:ind w:left="540" w:hanging="450"/>
              <w:rPr>
                <w:spacing w:val="-2"/>
                <w:sz w:val="22"/>
                <w:szCs w:val="22"/>
              </w:rPr>
            </w:pPr>
            <w:r w:rsidRPr="00EC12FE">
              <w:rPr>
                <w:spacing w:val="-2"/>
                <w:sz w:val="22"/>
                <w:szCs w:val="22"/>
              </w:rPr>
              <w:t>1. Attached are copies of original documents of</w:t>
            </w:r>
          </w:p>
          <w:p w14:paraId="686881AB" w14:textId="77777777" w:rsidR="000B3397" w:rsidRPr="00EC12FE" w:rsidRDefault="000B3397" w:rsidP="00AE3FF7">
            <w:pPr>
              <w:spacing w:before="40" w:after="120"/>
              <w:ind w:left="540" w:hanging="450"/>
              <w:rPr>
                <w:spacing w:val="-8"/>
                <w:sz w:val="22"/>
                <w:szCs w:val="22"/>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2"/>
                <w:sz w:val="22"/>
                <w:szCs w:val="22"/>
              </w:rPr>
              <w:t xml:space="preserve">Articles of Incorporation (or equivalent documents of constitution or association), and/or registration documents of the </w:t>
            </w:r>
            <w:r w:rsidRPr="00EC12FE">
              <w:rPr>
                <w:spacing w:val="-8"/>
                <w:sz w:val="22"/>
                <w:szCs w:val="22"/>
              </w:rPr>
              <w:t>legal entity named above, in accordance with ITB 4.3.</w:t>
            </w:r>
          </w:p>
          <w:p w14:paraId="0C437516" w14:textId="77777777" w:rsidR="000B3397" w:rsidRPr="00EC12FE" w:rsidRDefault="000B3397" w:rsidP="00AE3FF7">
            <w:pPr>
              <w:spacing w:before="40" w:after="120"/>
              <w:ind w:left="540" w:hanging="450"/>
              <w:rPr>
                <w:spacing w:val="-2"/>
                <w:sz w:val="22"/>
                <w:szCs w:val="22"/>
              </w:rPr>
            </w:pPr>
            <w:r w:rsidRPr="00EC12FE">
              <w:rPr>
                <w:rFonts w:ascii="MS Mincho" w:eastAsia="MS Mincho" w:hAnsi="MS Mincho" w:cs="MS Mincho"/>
                <w:spacing w:val="-2"/>
              </w:rPr>
              <w:sym w:font="Wingdings" w:char="F0A8"/>
            </w:r>
            <w:r w:rsidRPr="00EC12FE">
              <w:rPr>
                <w:spacing w:val="-2"/>
                <w:sz w:val="22"/>
                <w:szCs w:val="22"/>
              </w:rPr>
              <w:t xml:space="preserve"> </w:t>
            </w:r>
            <w:r w:rsidRPr="00EC12FE">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12EF790E" w14:textId="77777777" w:rsidR="000B3397" w:rsidRPr="00EC12FE" w:rsidRDefault="000B3397" w:rsidP="00AE3FF7">
            <w:pPr>
              <w:spacing w:before="40" w:after="120"/>
              <w:ind w:left="540" w:hanging="450"/>
              <w:rPr>
                <w:spacing w:val="-2"/>
                <w:sz w:val="22"/>
                <w:szCs w:val="22"/>
              </w:rPr>
            </w:pPr>
            <w:r w:rsidRPr="00EC12FE">
              <w:rPr>
                <w:spacing w:val="-2"/>
                <w:sz w:val="22"/>
                <w:szCs w:val="22"/>
              </w:rPr>
              <w:t>2. Included are the organizational chart, a list of Board of Directors, and the beneficial ownership.</w:t>
            </w:r>
          </w:p>
        </w:tc>
      </w:tr>
    </w:tbl>
    <w:p w14:paraId="12060FEC" w14:textId="77777777" w:rsidR="000B3397" w:rsidRPr="00EC12FE" w:rsidRDefault="000B3397" w:rsidP="000B3397">
      <w:pPr>
        <w:rPr>
          <w:b/>
          <w:sz w:val="28"/>
        </w:rPr>
      </w:pPr>
    </w:p>
    <w:bookmarkEnd w:id="457"/>
    <w:bookmarkEnd w:id="458"/>
    <w:p w14:paraId="0D9D79E0" w14:textId="77777777" w:rsidR="007B586E" w:rsidRPr="00EC12FE" w:rsidRDefault="007B586E"/>
    <w:p w14:paraId="6D592F22" w14:textId="77777777" w:rsidR="000B3397" w:rsidRPr="00EC12FE" w:rsidRDefault="007B586E" w:rsidP="00153DF6">
      <w:pPr>
        <w:pStyle w:val="Style3"/>
        <w:rPr>
          <w:bCs/>
          <w:spacing w:val="10"/>
          <w:szCs w:val="32"/>
        </w:rPr>
      </w:pPr>
      <w:r w:rsidRPr="00EC12FE">
        <w:br w:type="page"/>
      </w:r>
      <w:bookmarkStart w:id="460" w:name="_Toc406500126"/>
      <w:r w:rsidR="000B3397" w:rsidRPr="00EC12FE">
        <w:rPr>
          <w:szCs w:val="32"/>
        </w:rPr>
        <w:lastRenderedPageBreak/>
        <w:t>Form CON – 2</w:t>
      </w:r>
      <w:r w:rsidR="00301412" w:rsidRPr="00EC12FE">
        <w:rPr>
          <w:szCs w:val="32"/>
        </w:rPr>
        <w:t xml:space="preserve">: </w:t>
      </w:r>
      <w:bookmarkStart w:id="461" w:name="_Toc345681397"/>
      <w:r w:rsidR="000B3397" w:rsidRPr="00EC12FE">
        <w:t>Historical Contract Non-Performance, Pending Litigation and Litigation History</w:t>
      </w:r>
      <w:bookmarkEnd w:id="460"/>
      <w:bookmarkEnd w:id="461"/>
    </w:p>
    <w:p w14:paraId="1172245D" w14:textId="77777777" w:rsidR="000B3397" w:rsidRPr="00EC12FE" w:rsidRDefault="000B3397" w:rsidP="000B3397">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 xml:space="preserve">Joint Venture </w:t>
      </w:r>
      <w:r w:rsidR="00936135" w:rsidRPr="00EC12FE">
        <w:rPr>
          <w:spacing w:val="-4"/>
        </w:rPr>
        <w:t>Member</w:t>
      </w:r>
      <w:r w:rsidR="00AB4D20" w:rsidRPr="00EC12FE">
        <w:rPr>
          <w:spacing w:val="-4"/>
        </w:rPr>
        <w:t xml:space="preserve">’s </w:t>
      </w:r>
      <w:r w:rsidRPr="00EC12FE">
        <w:rPr>
          <w:spacing w:val="-4"/>
        </w:rPr>
        <w:t>Name_________________________</w:t>
      </w:r>
      <w:r w:rsidRPr="00EC12FE">
        <w:rPr>
          <w:i/>
          <w:iCs/>
          <w:spacing w:val="-6"/>
        </w:rPr>
        <w:br/>
      </w: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3397" w:rsidRPr="00EC12FE" w14:paraId="3D2DBFBC"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62E9C4BF" w14:textId="77777777" w:rsidR="000B3397" w:rsidRPr="00EC12FE" w:rsidRDefault="000B3397" w:rsidP="00AE3FF7">
            <w:pPr>
              <w:spacing w:before="40" w:after="120"/>
              <w:jc w:val="center"/>
              <w:rPr>
                <w:spacing w:val="-4"/>
              </w:rPr>
            </w:pPr>
            <w:r w:rsidRPr="00EC12FE">
              <w:rPr>
                <w:spacing w:val="-4"/>
              </w:rPr>
              <w:t>Non-Performed Contracts in accordance with Section III, Evaluation Criteria and Qualifications</w:t>
            </w:r>
          </w:p>
        </w:tc>
      </w:tr>
      <w:tr w:rsidR="000B3397" w:rsidRPr="00EC12FE" w14:paraId="64D64FD0"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1F215BCD" w14:textId="77777777" w:rsidR="000B3397" w:rsidRPr="00EC12FE" w:rsidRDefault="000B3397" w:rsidP="00AE3FF7">
            <w:pPr>
              <w:spacing w:before="40" w:after="120"/>
              <w:ind w:left="540" w:hanging="441"/>
              <w:rPr>
                <w:spacing w:val="-4"/>
              </w:rPr>
            </w:pPr>
            <w:r w:rsidRPr="00EC12FE">
              <w:rPr>
                <w:rFonts w:ascii="MS Mincho" w:eastAsia="MS Mincho" w:hAnsi="MS Mincho" w:cs="MS Mincho"/>
                <w:spacing w:val="-2"/>
              </w:rPr>
              <w:sym w:font="Wingdings" w:char="F0A8"/>
            </w:r>
            <w:r w:rsidRPr="00EC12FE">
              <w:rPr>
                <w:rFonts w:ascii="MS Mincho" w:eastAsia="MS Mincho" w:hAnsi="MS Mincho" w:cs="MS Mincho"/>
                <w:spacing w:val="-2"/>
              </w:rPr>
              <w:tab/>
            </w:r>
            <w:r w:rsidRPr="00EC12FE">
              <w:rPr>
                <w:spacing w:val="-6"/>
              </w:rPr>
              <w:t>Contract non-performance did not occur since 1</w:t>
            </w:r>
            <w:r w:rsidRPr="00EC12FE">
              <w:rPr>
                <w:spacing w:val="-6"/>
                <w:vertAlign w:val="superscript"/>
              </w:rPr>
              <w:t>st</w:t>
            </w:r>
            <w:r w:rsidRPr="00EC12FE">
              <w:rPr>
                <w:spacing w:val="-6"/>
              </w:rPr>
              <w:t xml:space="preserve"> January </w:t>
            </w:r>
            <w:r w:rsidRPr="00EC12FE">
              <w:rPr>
                <w:i/>
                <w:spacing w:val="-6"/>
              </w:rPr>
              <w:t>[insert year]</w:t>
            </w:r>
            <w:r w:rsidRPr="00EC12FE">
              <w:rPr>
                <w:i/>
                <w:iCs/>
                <w:spacing w:val="-6"/>
              </w:rPr>
              <w:t xml:space="preserve"> </w:t>
            </w:r>
            <w:r w:rsidRPr="00EC12FE">
              <w:rPr>
                <w:spacing w:val="-4"/>
              </w:rPr>
              <w:t xml:space="preserve">specified in Section III, </w:t>
            </w:r>
            <w:r w:rsidRPr="00EC12FE">
              <w:rPr>
                <w:spacing w:val="-7"/>
              </w:rPr>
              <w:t xml:space="preserve">Evaluation Criteria and Qualifications, Sub-Factor </w:t>
            </w:r>
            <w:r w:rsidRPr="00EC12FE">
              <w:rPr>
                <w:spacing w:val="-4"/>
              </w:rPr>
              <w:t>2.1.</w:t>
            </w:r>
          </w:p>
          <w:p w14:paraId="5DCB8C68" w14:textId="77777777" w:rsidR="000B3397" w:rsidRPr="00EC12FE" w:rsidRDefault="000B3397" w:rsidP="00AE3FF7">
            <w:pPr>
              <w:spacing w:before="40" w:after="120"/>
              <w:ind w:left="540" w:hanging="441"/>
              <w:rPr>
                <w:spacing w:val="-4"/>
              </w:rPr>
            </w:pPr>
            <w:r w:rsidRPr="00EC12FE">
              <w:rPr>
                <w:rFonts w:ascii="MS Mincho" w:eastAsia="MS Mincho" w:hAnsi="MS Mincho" w:cs="MS Mincho"/>
                <w:spacing w:val="-2"/>
              </w:rPr>
              <w:sym w:font="Wingdings" w:char="F0A8"/>
            </w:r>
            <w:r w:rsidRPr="00EC12FE">
              <w:rPr>
                <w:spacing w:val="-4"/>
              </w:rPr>
              <w:tab/>
              <w:t xml:space="preserve">Contract(s) not performed </w:t>
            </w:r>
            <w:r w:rsidRPr="00EC12FE">
              <w:rPr>
                <w:spacing w:val="-6"/>
              </w:rPr>
              <w:t>since 1</w:t>
            </w:r>
            <w:r w:rsidRPr="00EC12FE">
              <w:rPr>
                <w:spacing w:val="-6"/>
                <w:vertAlign w:val="superscript"/>
              </w:rPr>
              <w:t>st</w:t>
            </w:r>
            <w:r w:rsidRPr="00EC12FE">
              <w:rPr>
                <w:spacing w:val="-6"/>
              </w:rPr>
              <w:t xml:space="preserve"> January </w:t>
            </w:r>
            <w:r w:rsidRPr="00EC12FE">
              <w:rPr>
                <w:i/>
                <w:spacing w:val="-6"/>
              </w:rPr>
              <w:t>[insert year]</w:t>
            </w:r>
            <w:r w:rsidRPr="00EC12FE">
              <w:rPr>
                <w:spacing w:val="-4"/>
              </w:rPr>
              <w:t xml:space="preserve"> specified in Section III, Evaluation Criteria and Qualifications, requirement 2.1</w:t>
            </w:r>
          </w:p>
        </w:tc>
      </w:tr>
      <w:tr w:rsidR="000B3397" w:rsidRPr="00EC12FE" w14:paraId="0C56A36D" w14:textId="77777777" w:rsidTr="00AE3FF7">
        <w:tc>
          <w:tcPr>
            <w:tcW w:w="968" w:type="dxa"/>
            <w:tcBorders>
              <w:top w:val="single" w:sz="2" w:space="0" w:color="auto"/>
              <w:left w:val="single" w:sz="2" w:space="0" w:color="auto"/>
              <w:bottom w:val="single" w:sz="2" w:space="0" w:color="auto"/>
              <w:right w:val="single" w:sz="2" w:space="0" w:color="auto"/>
            </w:tcBorders>
          </w:tcPr>
          <w:p w14:paraId="0CC0DD32" w14:textId="77777777" w:rsidR="000B3397" w:rsidRPr="00EC12FE" w:rsidRDefault="000B3397" w:rsidP="00AE3FF7">
            <w:pPr>
              <w:spacing w:before="40" w:after="120"/>
              <w:ind w:left="102"/>
              <w:rPr>
                <w:b/>
                <w:bCs/>
                <w:spacing w:val="-4"/>
              </w:rPr>
            </w:pPr>
            <w:r w:rsidRPr="00EC12FE">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DF27997" w14:textId="77777777" w:rsidR="000B3397" w:rsidRPr="00EC12FE" w:rsidRDefault="000B3397" w:rsidP="00AE3FF7">
            <w:pPr>
              <w:spacing w:before="40" w:after="120"/>
              <w:ind w:left="112"/>
              <w:jc w:val="center"/>
              <w:rPr>
                <w:b/>
                <w:bCs/>
                <w:spacing w:val="-4"/>
              </w:rPr>
            </w:pPr>
            <w:r w:rsidRPr="00EC12FE">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A2F7910" w14:textId="77777777" w:rsidR="000B3397" w:rsidRPr="00EC12FE" w:rsidRDefault="000B3397" w:rsidP="00AE3FF7">
            <w:pPr>
              <w:spacing w:before="40" w:after="120"/>
              <w:ind w:left="1323"/>
              <w:rPr>
                <w:b/>
                <w:bCs/>
                <w:spacing w:val="-4"/>
              </w:rPr>
            </w:pPr>
            <w:r w:rsidRPr="00EC12FE">
              <w:rPr>
                <w:b/>
                <w:bCs/>
                <w:spacing w:val="-4"/>
              </w:rPr>
              <w:t>Contract Identification</w:t>
            </w:r>
          </w:p>
          <w:p w14:paraId="4A44212B" w14:textId="77777777" w:rsidR="000B3397" w:rsidRPr="00EC12FE" w:rsidRDefault="000B3397" w:rsidP="00AE3FF7">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32B95DF7" w14:textId="77777777" w:rsidR="000B3397" w:rsidRPr="00EC12FE" w:rsidRDefault="000B3397" w:rsidP="00AE3FF7">
            <w:pPr>
              <w:spacing w:before="40" w:after="120"/>
              <w:jc w:val="center"/>
              <w:rPr>
                <w:i/>
                <w:iCs/>
                <w:spacing w:val="-6"/>
              </w:rPr>
            </w:pPr>
            <w:r w:rsidRPr="00EC12FE">
              <w:rPr>
                <w:b/>
                <w:bCs/>
                <w:spacing w:val="-4"/>
              </w:rPr>
              <w:t>Total Contract Amount (current value, currency, exchange rate and US$ equivalent)</w:t>
            </w:r>
          </w:p>
        </w:tc>
      </w:tr>
      <w:tr w:rsidR="000B3397" w:rsidRPr="00EC12FE" w14:paraId="2CFF45B8" w14:textId="77777777" w:rsidTr="00AE3FF7">
        <w:tc>
          <w:tcPr>
            <w:tcW w:w="968" w:type="dxa"/>
            <w:tcBorders>
              <w:top w:val="single" w:sz="2" w:space="0" w:color="auto"/>
              <w:left w:val="single" w:sz="2" w:space="0" w:color="auto"/>
              <w:bottom w:val="single" w:sz="2" w:space="0" w:color="auto"/>
              <w:right w:val="single" w:sz="2" w:space="0" w:color="auto"/>
            </w:tcBorders>
          </w:tcPr>
          <w:p w14:paraId="72C84624" w14:textId="77777777" w:rsidR="000B3397" w:rsidRPr="00EC12FE" w:rsidRDefault="000B3397" w:rsidP="00AE3FF7">
            <w:pPr>
              <w:spacing w:before="40" w:after="120"/>
            </w:pPr>
          </w:p>
        </w:tc>
        <w:tc>
          <w:tcPr>
            <w:tcW w:w="1530" w:type="dxa"/>
            <w:tcBorders>
              <w:top w:val="single" w:sz="2" w:space="0" w:color="auto"/>
              <w:left w:val="single" w:sz="2" w:space="0" w:color="auto"/>
              <w:bottom w:val="single" w:sz="2" w:space="0" w:color="auto"/>
              <w:right w:val="single" w:sz="2" w:space="0" w:color="auto"/>
            </w:tcBorders>
          </w:tcPr>
          <w:p w14:paraId="0837C01A" w14:textId="77777777" w:rsidR="000B3397" w:rsidRPr="00EC12FE" w:rsidRDefault="000B3397" w:rsidP="00AE3FF7">
            <w:pPr>
              <w:spacing w:before="40" w:after="120"/>
            </w:pPr>
          </w:p>
        </w:tc>
        <w:tc>
          <w:tcPr>
            <w:tcW w:w="5128" w:type="dxa"/>
            <w:tcBorders>
              <w:top w:val="single" w:sz="2" w:space="0" w:color="auto"/>
              <w:left w:val="single" w:sz="2" w:space="0" w:color="auto"/>
              <w:bottom w:val="single" w:sz="2" w:space="0" w:color="auto"/>
              <w:right w:val="single" w:sz="2" w:space="0" w:color="auto"/>
            </w:tcBorders>
          </w:tcPr>
          <w:p w14:paraId="5DD16402" w14:textId="77777777" w:rsidR="000B3397" w:rsidRPr="00EC12FE" w:rsidRDefault="000B3397" w:rsidP="00AE3FF7">
            <w:pPr>
              <w:spacing w:before="40" w:after="120"/>
              <w:ind w:left="60"/>
              <w:rPr>
                <w:i/>
                <w:iCs/>
                <w:spacing w:val="-6"/>
              </w:rPr>
            </w:pPr>
            <w:r w:rsidRPr="00EC12FE">
              <w:rPr>
                <w:spacing w:val="-4"/>
              </w:rPr>
              <w:t xml:space="preserve">Contract Identification: </w:t>
            </w:r>
          </w:p>
          <w:p w14:paraId="44F69444" w14:textId="77777777" w:rsidR="000B3397" w:rsidRPr="00EC12FE" w:rsidRDefault="000B3397" w:rsidP="00AE3FF7">
            <w:pPr>
              <w:spacing w:before="40" w:after="120"/>
              <w:ind w:left="60"/>
              <w:rPr>
                <w:i/>
                <w:iCs/>
                <w:spacing w:val="-6"/>
              </w:rPr>
            </w:pPr>
            <w:r w:rsidRPr="00EC12FE">
              <w:rPr>
                <w:spacing w:val="-4"/>
              </w:rPr>
              <w:t xml:space="preserve">Name of Employer: </w:t>
            </w:r>
          </w:p>
          <w:p w14:paraId="42A2D1FD" w14:textId="77777777" w:rsidR="000B3397" w:rsidRPr="00EC12FE" w:rsidRDefault="000B3397" w:rsidP="00AE3FF7">
            <w:pPr>
              <w:spacing w:before="40" w:after="120"/>
              <w:ind w:left="58"/>
              <w:rPr>
                <w:i/>
                <w:iCs/>
                <w:spacing w:val="-6"/>
              </w:rPr>
            </w:pPr>
            <w:r w:rsidRPr="00EC12FE">
              <w:rPr>
                <w:spacing w:val="-4"/>
              </w:rPr>
              <w:t xml:space="preserve">Address of Employer: </w:t>
            </w:r>
          </w:p>
          <w:p w14:paraId="7B5EB637" w14:textId="77777777" w:rsidR="000B3397" w:rsidRPr="00EC12FE" w:rsidRDefault="000B3397" w:rsidP="00AE3FF7">
            <w:pPr>
              <w:spacing w:before="40" w:after="120"/>
              <w:ind w:left="58"/>
            </w:pPr>
            <w:r w:rsidRPr="00EC12FE">
              <w:rPr>
                <w:spacing w:val="-4"/>
              </w:rPr>
              <w:t xml:space="preserve">Reason(s) for </w:t>
            </w:r>
            <w:proofErr w:type="spellStart"/>
            <w:r w:rsidRPr="00EC12FE">
              <w:rPr>
                <w:spacing w:val="-4"/>
              </w:rPr>
              <w:t>non performance</w:t>
            </w:r>
            <w:proofErr w:type="spellEnd"/>
            <w:r w:rsidRPr="00EC12FE">
              <w:rPr>
                <w:spacing w:val="-4"/>
              </w:rPr>
              <w:t xml:space="preserve">: </w:t>
            </w:r>
          </w:p>
        </w:tc>
        <w:tc>
          <w:tcPr>
            <w:tcW w:w="1763" w:type="dxa"/>
            <w:tcBorders>
              <w:top w:val="single" w:sz="2" w:space="0" w:color="auto"/>
              <w:left w:val="single" w:sz="2" w:space="0" w:color="auto"/>
              <w:bottom w:val="single" w:sz="2" w:space="0" w:color="auto"/>
              <w:right w:val="single" w:sz="2" w:space="0" w:color="auto"/>
            </w:tcBorders>
          </w:tcPr>
          <w:p w14:paraId="7B815DFA" w14:textId="77777777" w:rsidR="000B3397" w:rsidRPr="00EC12FE" w:rsidRDefault="000B3397" w:rsidP="00AE3FF7">
            <w:pPr>
              <w:spacing w:before="40" w:after="120"/>
            </w:pPr>
          </w:p>
        </w:tc>
      </w:tr>
      <w:tr w:rsidR="000B3397" w:rsidRPr="00EC12FE" w14:paraId="3BE68F25"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58226E19" w14:textId="77777777" w:rsidR="000B3397" w:rsidRPr="00EC12FE" w:rsidRDefault="000B3397" w:rsidP="00AE3FF7">
            <w:pPr>
              <w:spacing w:before="40" w:after="120"/>
              <w:jc w:val="center"/>
              <w:rPr>
                <w:spacing w:val="-4"/>
              </w:rPr>
            </w:pPr>
            <w:r w:rsidRPr="00EC12FE">
              <w:rPr>
                <w:spacing w:val="-8"/>
              </w:rPr>
              <w:t xml:space="preserve">Pending Litigation, in accordance with Section III, Evaluation </w:t>
            </w:r>
            <w:r w:rsidRPr="00EC12FE">
              <w:rPr>
                <w:spacing w:val="-4"/>
              </w:rPr>
              <w:t>Criteria and Qualifications</w:t>
            </w:r>
          </w:p>
        </w:tc>
      </w:tr>
      <w:tr w:rsidR="000B3397" w:rsidRPr="00EC12FE" w14:paraId="1E463DD8" w14:textId="77777777" w:rsidTr="00AE3FF7">
        <w:tc>
          <w:tcPr>
            <w:tcW w:w="9389" w:type="dxa"/>
            <w:gridSpan w:val="4"/>
            <w:tcBorders>
              <w:top w:val="single" w:sz="2" w:space="0" w:color="auto"/>
              <w:left w:val="single" w:sz="2" w:space="0" w:color="auto"/>
              <w:right w:val="single" w:sz="2" w:space="0" w:color="auto"/>
            </w:tcBorders>
          </w:tcPr>
          <w:p w14:paraId="170E6505" w14:textId="77777777" w:rsidR="000B3397" w:rsidRPr="00EC12FE" w:rsidRDefault="000B3397" w:rsidP="00AE3FF7">
            <w:pPr>
              <w:spacing w:before="40" w:after="120"/>
              <w:ind w:left="540" w:hanging="438"/>
              <w:rPr>
                <w:spacing w:val="-4"/>
              </w:rPr>
            </w:pPr>
            <w:r w:rsidRPr="00EC12FE">
              <w:rPr>
                <w:rFonts w:ascii="MS Mincho" w:eastAsia="MS Mincho" w:hAnsi="MS Mincho" w:cs="MS Mincho"/>
                <w:spacing w:val="-2"/>
              </w:rPr>
              <w:sym w:font="Wingdings" w:char="F0A8"/>
            </w:r>
            <w:r w:rsidRPr="00EC12FE">
              <w:rPr>
                <w:spacing w:val="-4"/>
              </w:rPr>
              <w:t xml:space="preserve"> </w:t>
            </w:r>
            <w:r w:rsidRPr="00EC12FE">
              <w:rPr>
                <w:spacing w:val="-4"/>
              </w:rPr>
              <w:tab/>
            </w:r>
            <w:r w:rsidRPr="00EC12FE">
              <w:rPr>
                <w:spacing w:val="-6"/>
              </w:rPr>
              <w:t xml:space="preserve">No pending litigation in accordance with Section </w:t>
            </w:r>
            <w:r w:rsidRPr="00EC12FE">
              <w:rPr>
                <w:spacing w:val="-4"/>
              </w:rPr>
              <w:t>III, Evaluation Criteria and Qualifications, Sub-Factor 2.3.</w:t>
            </w:r>
          </w:p>
        </w:tc>
      </w:tr>
      <w:tr w:rsidR="000B3397" w:rsidRPr="00EC12FE" w14:paraId="5272777A" w14:textId="77777777" w:rsidTr="00AE3FF7">
        <w:tc>
          <w:tcPr>
            <w:tcW w:w="9389" w:type="dxa"/>
            <w:gridSpan w:val="4"/>
            <w:tcBorders>
              <w:left w:val="single" w:sz="2" w:space="0" w:color="auto"/>
              <w:bottom w:val="single" w:sz="2" w:space="0" w:color="auto"/>
              <w:right w:val="single" w:sz="2" w:space="0" w:color="auto"/>
            </w:tcBorders>
          </w:tcPr>
          <w:p w14:paraId="07BF56D2" w14:textId="77777777" w:rsidR="000B3397" w:rsidRPr="00EC12FE" w:rsidRDefault="000B3397" w:rsidP="00AE3FF7">
            <w:pPr>
              <w:spacing w:before="40" w:after="120"/>
              <w:ind w:left="540" w:hanging="438"/>
              <w:rPr>
                <w:spacing w:val="-4"/>
              </w:rPr>
            </w:pPr>
            <w:r w:rsidRPr="00EC12FE">
              <w:rPr>
                <w:rFonts w:ascii="MS Mincho" w:eastAsia="MS Mincho" w:hAnsi="MS Mincho" w:cs="MS Mincho"/>
                <w:spacing w:val="-2"/>
              </w:rPr>
              <w:sym w:font="Wingdings" w:char="F0A8"/>
            </w:r>
            <w:r w:rsidRPr="00EC12FE">
              <w:rPr>
                <w:spacing w:val="-4"/>
              </w:rPr>
              <w:t xml:space="preserve"> </w:t>
            </w:r>
            <w:r w:rsidRPr="00EC12FE">
              <w:rPr>
                <w:spacing w:val="-4"/>
              </w:rPr>
              <w:tab/>
            </w:r>
            <w:r w:rsidRPr="00EC12FE">
              <w:rPr>
                <w:spacing w:val="-8"/>
              </w:rPr>
              <w:t xml:space="preserve">Pending litigation in accordance with Section III, </w:t>
            </w:r>
            <w:r w:rsidRPr="00EC12FE">
              <w:rPr>
                <w:spacing w:val="-4"/>
              </w:rPr>
              <w:t>Evaluation Criteria and Qualifications, Sub-Factor 2.3 as indicated below.</w:t>
            </w:r>
          </w:p>
        </w:tc>
      </w:tr>
    </w:tbl>
    <w:p w14:paraId="0C5E5E36" w14:textId="77777777" w:rsidR="000B3397" w:rsidRPr="00EC12FE" w:rsidRDefault="000B3397" w:rsidP="000B3397">
      <w:pPr>
        <w:spacing w:line="468" w:lineRule="atLeast"/>
        <w:rPr>
          <w:b/>
          <w:bCs/>
          <w:spacing w:val="8"/>
        </w:rPr>
      </w:pPr>
    </w:p>
    <w:p w14:paraId="1B50FDC2" w14:textId="77777777" w:rsidR="007B586E" w:rsidRPr="00EC12FE" w:rsidRDefault="007B586E">
      <w:r w:rsidRPr="00EC12FE">
        <w:rPr>
          <w:b/>
        </w:rPr>
        <w:br w:type="page"/>
      </w:r>
    </w:p>
    <w:p w14:paraId="0D23C18A" w14:textId="77777777" w:rsidR="007B586E" w:rsidRPr="00EC12FE" w:rsidRDefault="007B586E" w:rsidP="00153DF6">
      <w:pPr>
        <w:pStyle w:val="Style3"/>
      </w:pPr>
      <w:bookmarkStart w:id="462" w:name="_Toc125873866"/>
      <w:bookmarkStart w:id="463" w:name="_Toc406500127"/>
      <w:r w:rsidRPr="00EC12FE">
        <w:rPr>
          <w:szCs w:val="32"/>
        </w:rPr>
        <w:lastRenderedPageBreak/>
        <w:t>Form CCC</w:t>
      </w:r>
      <w:bookmarkEnd w:id="462"/>
      <w:r w:rsidR="00EF02E0">
        <w:rPr>
          <w:szCs w:val="32"/>
        </w:rPr>
        <w:t xml:space="preserve"> -</w:t>
      </w:r>
      <w:r w:rsidR="00301412" w:rsidRPr="00EC12FE">
        <w:rPr>
          <w:szCs w:val="32"/>
        </w:rPr>
        <w:t xml:space="preserve"> </w:t>
      </w:r>
      <w:bookmarkStart w:id="464" w:name="_Toc41971547"/>
      <w:bookmarkStart w:id="465" w:name="_Toc125871312"/>
      <w:bookmarkStart w:id="466" w:name="_Toc127160596"/>
      <w:bookmarkStart w:id="467" w:name="_Toc138144068"/>
      <w:bookmarkStart w:id="468" w:name="_Toc345681398"/>
      <w:r w:rsidRPr="00EC12FE">
        <w:t>Current Contract Commitments / Works in Progress</w:t>
      </w:r>
      <w:bookmarkEnd w:id="463"/>
      <w:bookmarkEnd w:id="464"/>
      <w:bookmarkEnd w:id="465"/>
      <w:bookmarkEnd w:id="466"/>
      <w:bookmarkEnd w:id="467"/>
      <w:bookmarkEnd w:id="468"/>
    </w:p>
    <w:p w14:paraId="2FC4783E" w14:textId="77777777" w:rsidR="007B586E" w:rsidRPr="00EC12FE" w:rsidRDefault="007B586E">
      <w:pPr>
        <w:suppressAutoHyphens/>
        <w:rPr>
          <w:rStyle w:val="Table"/>
          <w:spacing w:val="-2"/>
        </w:rPr>
      </w:pPr>
    </w:p>
    <w:p w14:paraId="1F45A357" w14:textId="77777777" w:rsidR="007B586E" w:rsidRPr="00EC12FE" w:rsidRDefault="007B586E">
      <w:pPr>
        <w:suppressAutoHyphens/>
        <w:rPr>
          <w:rStyle w:val="Table"/>
          <w:spacing w:val="-2"/>
        </w:rPr>
      </w:pPr>
    </w:p>
    <w:p w14:paraId="4D97F8A7"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 xml:space="preserve">Bidders and each partner to a </w:t>
      </w:r>
      <w:r w:rsidR="0049153D" w:rsidRPr="00EC12FE">
        <w:rPr>
          <w:rStyle w:val="Table"/>
          <w:rFonts w:ascii="Times New Roman" w:hAnsi="Times New Roman"/>
          <w:spacing w:val="-2"/>
          <w:sz w:val="24"/>
        </w:rPr>
        <w:t>JV</w:t>
      </w:r>
      <w:r w:rsidRPr="00EC12FE">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A2AF369" w14:textId="77777777" w:rsidR="007B586E" w:rsidRPr="00EC12FE" w:rsidRDefault="007B586E">
      <w:pPr>
        <w:rPr>
          <w:rStyle w:val="Table"/>
          <w:rFonts w:ascii="Times New Roman" w:hAnsi="Times New Roman"/>
          <w:spacing w:val="-2"/>
          <w:sz w:val="24"/>
        </w:rPr>
      </w:pPr>
    </w:p>
    <w:p w14:paraId="3CC8EDB1" w14:textId="77777777" w:rsidR="007B586E" w:rsidRPr="00EC12FE" w:rsidRDefault="007B586E">
      <w:pPr>
        <w:rPr>
          <w:rStyle w:val="Table"/>
          <w:rFonts w:ascii="Times New Roman" w:hAnsi="Times New Roman"/>
          <w:b/>
          <w:bCs/>
          <w:spacing w:val="-2"/>
          <w:sz w:val="24"/>
        </w:rPr>
      </w:pPr>
    </w:p>
    <w:p w14:paraId="03538462" w14:textId="77777777" w:rsidR="007B586E" w:rsidRPr="00EC12FE" w:rsidRDefault="007B586E">
      <w:pPr>
        <w:rPr>
          <w:rStyle w:val="Table"/>
          <w:rFonts w:ascii="Times New Roman" w:hAnsi="Times New Roman"/>
          <w:spacing w:val="-2"/>
          <w:sz w:val="24"/>
        </w:rPr>
      </w:pPr>
    </w:p>
    <w:p w14:paraId="360A585A" w14:textId="77777777" w:rsidR="007B586E" w:rsidRPr="00EC12FE" w:rsidRDefault="007B586E">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B586E" w:rsidRPr="00EC12FE" w14:paraId="263CD21C"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5EC49BE"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Name of contract</w:t>
            </w:r>
          </w:p>
        </w:tc>
        <w:tc>
          <w:tcPr>
            <w:tcW w:w="1620" w:type="dxa"/>
            <w:tcBorders>
              <w:top w:val="single" w:sz="6" w:space="0" w:color="auto"/>
            </w:tcBorders>
          </w:tcPr>
          <w:p w14:paraId="14D5CEB9" w14:textId="77777777" w:rsidR="007B586E" w:rsidRPr="00EC12FE" w:rsidRDefault="00283744">
            <w:pPr>
              <w:rPr>
                <w:rStyle w:val="Table"/>
                <w:rFonts w:ascii="Times New Roman" w:hAnsi="Times New Roman"/>
                <w:spacing w:val="-2"/>
                <w:sz w:val="24"/>
              </w:rPr>
            </w:pPr>
            <w:r w:rsidRPr="00EC12FE">
              <w:rPr>
                <w:rStyle w:val="Table"/>
                <w:rFonts w:ascii="Times New Roman" w:hAnsi="Times New Roman"/>
                <w:spacing w:val="-2"/>
                <w:sz w:val="24"/>
              </w:rPr>
              <w:t>Employer</w:t>
            </w:r>
            <w:r w:rsidR="007B586E" w:rsidRPr="00EC12FE">
              <w:rPr>
                <w:rStyle w:val="Table"/>
                <w:rFonts w:ascii="Times New Roman" w:hAnsi="Times New Roman"/>
                <w:spacing w:val="-2"/>
                <w:sz w:val="24"/>
              </w:rPr>
              <w:t>, contact address/</w:t>
            </w:r>
            <w:proofErr w:type="spellStart"/>
            <w:r w:rsidR="007B586E" w:rsidRPr="00EC12FE">
              <w:rPr>
                <w:rStyle w:val="Table"/>
                <w:rFonts w:ascii="Times New Roman" w:hAnsi="Times New Roman"/>
                <w:spacing w:val="-2"/>
                <w:sz w:val="24"/>
              </w:rPr>
              <w:t>tel</w:t>
            </w:r>
            <w:proofErr w:type="spellEnd"/>
            <w:r w:rsidR="007B586E" w:rsidRPr="00EC12FE">
              <w:rPr>
                <w:rStyle w:val="Table"/>
                <w:rFonts w:ascii="Times New Roman" w:hAnsi="Times New Roman"/>
                <w:spacing w:val="-2"/>
                <w:sz w:val="24"/>
              </w:rPr>
              <w:t>/fax</w:t>
            </w:r>
          </w:p>
        </w:tc>
        <w:tc>
          <w:tcPr>
            <w:tcW w:w="1800" w:type="dxa"/>
            <w:tcBorders>
              <w:top w:val="single" w:sz="6" w:space="0" w:color="auto"/>
              <w:left w:val="single" w:sz="6" w:space="0" w:color="auto"/>
            </w:tcBorders>
          </w:tcPr>
          <w:p w14:paraId="69685ABC"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Value of outstanding work (current US$ equivalent)</w:t>
            </w:r>
          </w:p>
        </w:tc>
        <w:tc>
          <w:tcPr>
            <w:tcW w:w="1800" w:type="dxa"/>
            <w:tcBorders>
              <w:top w:val="single" w:sz="6" w:space="0" w:color="auto"/>
              <w:left w:val="single" w:sz="6" w:space="0" w:color="auto"/>
            </w:tcBorders>
          </w:tcPr>
          <w:p w14:paraId="636DBBBB"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03C7E22F"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Average monthly invoicing over last six months</w:t>
            </w:r>
            <w:r w:rsidRPr="00EC12FE">
              <w:rPr>
                <w:rStyle w:val="Table"/>
                <w:rFonts w:ascii="Times New Roman" w:hAnsi="Times New Roman"/>
                <w:spacing w:val="-2"/>
                <w:sz w:val="24"/>
              </w:rPr>
              <w:br/>
              <w:t>(US$/month)</w:t>
            </w:r>
          </w:p>
        </w:tc>
      </w:tr>
      <w:tr w:rsidR="007B586E" w:rsidRPr="00EC12FE" w14:paraId="67FD5C95" w14:textId="77777777">
        <w:trPr>
          <w:cantSplit/>
        </w:trPr>
        <w:tc>
          <w:tcPr>
            <w:tcW w:w="1890" w:type="dxa"/>
            <w:tcBorders>
              <w:top w:val="single" w:sz="6" w:space="0" w:color="auto"/>
              <w:left w:val="single" w:sz="6" w:space="0" w:color="auto"/>
              <w:bottom w:val="single" w:sz="6" w:space="0" w:color="auto"/>
              <w:right w:val="single" w:sz="6" w:space="0" w:color="auto"/>
            </w:tcBorders>
          </w:tcPr>
          <w:p w14:paraId="06553605"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1.</w:t>
            </w:r>
          </w:p>
          <w:p w14:paraId="0E0619FD" w14:textId="77777777" w:rsidR="007B586E" w:rsidRPr="00EC12FE" w:rsidRDefault="007B586E">
            <w:pPr>
              <w:rPr>
                <w:rStyle w:val="Table"/>
                <w:rFonts w:ascii="Times New Roman" w:hAnsi="Times New Roman"/>
                <w:spacing w:val="-2"/>
                <w:sz w:val="24"/>
              </w:rPr>
            </w:pPr>
          </w:p>
        </w:tc>
        <w:tc>
          <w:tcPr>
            <w:tcW w:w="1620" w:type="dxa"/>
            <w:tcBorders>
              <w:top w:val="single" w:sz="6" w:space="0" w:color="auto"/>
            </w:tcBorders>
          </w:tcPr>
          <w:p w14:paraId="1B1FACEB"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9397B14"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1D338197"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5BFF30BB" w14:textId="77777777" w:rsidR="007B586E" w:rsidRPr="00EC12FE" w:rsidRDefault="007B586E">
            <w:pPr>
              <w:rPr>
                <w:rStyle w:val="Table"/>
                <w:rFonts w:ascii="Times New Roman" w:hAnsi="Times New Roman"/>
                <w:spacing w:val="-2"/>
                <w:sz w:val="24"/>
              </w:rPr>
            </w:pPr>
          </w:p>
        </w:tc>
      </w:tr>
      <w:tr w:rsidR="007B586E" w:rsidRPr="00EC12FE" w14:paraId="4B8620B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DD5BA7C"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2.</w:t>
            </w:r>
          </w:p>
          <w:p w14:paraId="0B6018A4" w14:textId="77777777" w:rsidR="007B586E" w:rsidRPr="00EC12FE" w:rsidRDefault="007B586E">
            <w:pPr>
              <w:rPr>
                <w:rStyle w:val="Table"/>
                <w:rFonts w:ascii="Times New Roman" w:hAnsi="Times New Roman"/>
                <w:spacing w:val="-2"/>
                <w:sz w:val="24"/>
              </w:rPr>
            </w:pPr>
          </w:p>
        </w:tc>
        <w:tc>
          <w:tcPr>
            <w:tcW w:w="1620" w:type="dxa"/>
            <w:tcBorders>
              <w:top w:val="single" w:sz="6" w:space="0" w:color="auto"/>
            </w:tcBorders>
          </w:tcPr>
          <w:p w14:paraId="009E0D25"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4A6AF572"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0456E851"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51B1876" w14:textId="77777777" w:rsidR="007B586E" w:rsidRPr="00EC12FE" w:rsidRDefault="007B586E">
            <w:pPr>
              <w:rPr>
                <w:rStyle w:val="Table"/>
                <w:rFonts w:ascii="Times New Roman" w:hAnsi="Times New Roman"/>
                <w:spacing w:val="-2"/>
                <w:sz w:val="24"/>
              </w:rPr>
            </w:pPr>
          </w:p>
        </w:tc>
      </w:tr>
      <w:tr w:rsidR="007B586E" w:rsidRPr="00EC12FE" w14:paraId="2EFA102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3A1C8A5"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3.</w:t>
            </w:r>
          </w:p>
          <w:p w14:paraId="209B5CAD" w14:textId="77777777" w:rsidR="007B586E" w:rsidRPr="00EC12FE" w:rsidRDefault="007B586E">
            <w:pPr>
              <w:rPr>
                <w:rStyle w:val="Table"/>
                <w:rFonts w:ascii="Times New Roman" w:hAnsi="Times New Roman"/>
                <w:spacing w:val="-2"/>
                <w:sz w:val="24"/>
              </w:rPr>
            </w:pPr>
          </w:p>
        </w:tc>
        <w:tc>
          <w:tcPr>
            <w:tcW w:w="1620" w:type="dxa"/>
            <w:tcBorders>
              <w:top w:val="single" w:sz="6" w:space="0" w:color="auto"/>
            </w:tcBorders>
          </w:tcPr>
          <w:p w14:paraId="033F20B5"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7D67AA6"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6A2C034D"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5879F61" w14:textId="77777777" w:rsidR="007B586E" w:rsidRPr="00EC12FE" w:rsidRDefault="007B586E">
            <w:pPr>
              <w:rPr>
                <w:rStyle w:val="Table"/>
                <w:rFonts w:ascii="Times New Roman" w:hAnsi="Times New Roman"/>
                <w:spacing w:val="-2"/>
                <w:sz w:val="24"/>
              </w:rPr>
            </w:pPr>
          </w:p>
        </w:tc>
      </w:tr>
      <w:tr w:rsidR="007B586E" w:rsidRPr="00EC12FE" w14:paraId="3E90DEC8"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A4964D4"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4.</w:t>
            </w:r>
          </w:p>
          <w:p w14:paraId="7CAE049C" w14:textId="77777777" w:rsidR="007B586E" w:rsidRPr="00EC12FE" w:rsidRDefault="007B586E">
            <w:pPr>
              <w:rPr>
                <w:rStyle w:val="Table"/>
                <w:rFonts w:ascii="Times New Roman" w:hAnsi="Times New Roman"/>
                <w:spacing w:val="-2"/>
                <w:sz w:val="24"/>
              </w:rPr>
            </w:pPr>
          </w:p>
        </w:tc>
        <w:tc>
          <w:tcPr>
            <w:tcW w:w="1620" w:type="dxa"/>
            <w:tcBorders>
              <w:top w:val="single" w:sz="6" w:space="0" w:color="auto"/>
            </w:tcBorders>
          </w:tcPr>
          <w:p w14:paraId="3AF3CE95"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648F1FC"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77831CE"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491B7CD5" w14:textId="77777777" w:rsidR="007B586E" w:rsidRPr="00EC12FE" w:rsidRDefault="007B586E">
            <w:pPr>
              <w:rPr>
                <w:rStyle w:val="Table"/>
                <w:rFonts w:ascii="Times New Roman" w:hAnsi="Times New Roman"/>
                <w:spacing w:val="-2"/>
                <w:sz w:val="24"/>
              </w:rPr>
            </w:pPr>
          </w:p>
        </w:tc>
      </w:tr>
      <w:tr w:rsidR="007B586E" w:rsidRPr="00EC12FE" w14:paraId="5276E215" w14:textId="77777777">
        <w:trPr>
          <w:cantSplit/>
        </w:trPr>
        <w:tc>
          <w:tcPr>
            <w:tcW w:w="1890" w:type="dxa"/>
            <w:tcBorders>
              <w:top w:val="single" w:sz="6" w:space="0" w:color="auto"/>
              <w:left w:val="single" w:sz="6" w:space="0" w:color="auto"/>
              <w:bottom w:val="single" w:sz="6" w:space="0" w:color="auto"/>
              <w:right w:val="single" w:sz="6" w:space="0" w:color="auto"/>
            </w:tcBorders>
          </w:tcPr>
          <w:p w14:paraId="56BF6B9B"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5.</w:t>
            </w:r>
          </w:p>
          <w:p w14:paraId="0890080E" w14:textId="77777777" w:rsidR="007B586E" w:rsidRPr="00EC12FE" w:rsidRDefault="007B586E">
            <w:pPr>
              <w:rPr>
                <w:rStyle w:val="Table"/>
                <w:rFonts w:ascii="Times New Roman" w:hAnsi="Times New Roman"/>
                <w:spacing w:val="-2"/>
                <w:sz w:val="24"/>
              </w:rPr>
            </w:pPr>
          </w:p>
        </w:tc>
        <w:tc>
          <w:tcPr>
            <w:tcW w:w="1620" w:type="dxa"/>
            <w:tcBorders>
              <w:top w:val="single" w:sz="6" w:space="0" w:color="auto"/>
            </w:tcBorders>
          </w:tcPr>
          <w:p w14:paraId="1891C666"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B74EB35"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F7013EA"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49B8D2AC" w14:textId="77777777" w:rsidR="007B586E" w:rsidRPr="00EC12FE" w:rsidRDefault="007B586E">
            <w:pPr>
              <w:rPr>
                <w:rStyle w:val="Table"/>
                <w:rFonts w:ascii="Times New Roman" w:hAnsi="Times New Roman"/>
                <w:spacing w:val="-2"/>
                <w:sz w:val="24"/>
              </w:rPr>
            </w:pPr>
          </w:p>
        </w:tc>
      </w:tr>
      <w:tr w:rsidR="007B586E" w:rsidRPr="00EC12FE" w14:paraId="78A3BFF7"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5CC120D" w14:textId="77777777" w:rsidR="007B586E" w:rsidRPr="00EC12FE" w:rsidRDefault="007B586E">
            <w:pPr>
              <w:rPr>
                <w:rStyle w:val="Table"/>
                <w:rFonts w:ascii="Times New Roman" w:hAnsi="Times New Roman"/>
                <w:spacing w:val="-2"/>
                <w:sz w:val="24"/>
              </w:rPr>
            </w:pPr>
            <w:r w:rsidRPr="00EC12FE">
              <w:rPr>
                <w:rStyle w:val="Table"/>
                <w:rFonts w:ascii="Times New Roman" w:hAnsi="Times New Roman"/>
                <w:spacing w:val="-2"/>
                <w:sz w:val="24"/>
              </w:rPr>
              <w:t>etc.</w:t>
            </w:r>
          </w:p>
          <w:p w14:paraId="70DD4F11" w14:textId="77777777" w:rsidR="007B586E" w:rsidRPr="00EC12FE" w:rsidRDefault="007B586E">
            <w:pPr>
              <w:rPr>
                <w:rStyle w:val="Table"/>
                <w:rFonts w:ascii="Times New Roman" w:hAnsi="Times New Roman"/>
                <w:spacing w:val="-2"/>
                <w:sz w:val="24"/>
              </w:rPr>
            </w:pPr>
          </w:p>
        </w:tc>
        <w:tc>
          <w:tcPr>
            <w:tcW w:w="1620" w:type="dxa"/>
            <w:tcBorders>
              <w:top w:val="single" w:sz="6" w:space="0" w:color="auto"/>
              <w:bottom w:val="single" w:sz="6" w:space="0" w:color="auto"/>
            </w:tcBorders>
          </w:tcPr>
          <w:p w14:paraId="752F30EA"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2E747705"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4506D7F4" w14:textId="77777777" w:rsidR="007B586E" w:rsidRPr="00EC12FE"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2977D04" w14:textId="77777777" w:rsidR="007B586E" w:rsidRPr="00EC12FE" w:rsidRDefault="007B586E">
            <w:pPr>
              <w:rPr>
                <w:rStyle w:val="Table"/>
                <w:rFonts w:ascii="Times New Roman" w:hAnsi="Times New Roman"/>
                <w:spacing w:val="-2"/>
                <w:sz w:val="24"/>
              </w:rPr>
            </w:pPr>
          </w:p>
        </w:tc>
      </w:tr>
    </w:tbl>
    <w:p w14:paraId="3D086BCE" w14:textId="77777777" w:rsidR="007B586E" w:rsidRPr="00EC12FE" w:rsidRDefault="007B586E">
      <w:pPr>
        <w:rPr>
          <w:rStyle w:val="Table"/>
          <w:rFonts w:ascii="Times New Roman" w:hAnsi="Times New Roman"/>
          <w:spacing w:val="-2"/>
          <w:sz w:val="24"/>
        </w:rPr>
      </w:pPr>
    </w:p>
    <w:p w14:paraId="071C8818" w14:textId="77777777" w:rsidR="000B3397" w:rsidRPr="00EC12FE" w:rsidRDefault="007B586E" w:rsidP="00153DF6">
      <w:pPr>
        <w:pStyle w:val="Style3"/>
      </w:pPr>
      <w:r w:rsidRPr="00EC12FE">
        <w:rPr>
          <w:i/>
        </w:rPr>
        <w:br w:type="page"/>
      </w:r>
      <w:bookmarkStart w:id="469" w:name="_Toc108424566"/>
      <w:bookmarkStart w:id="470" w:name="_Toc406500128"/>
      <w:bookmarkStart w:id="471" w:name="_Toc127160597"/>
      <w:bookmarkStart w:id="472" w:name="_Toc138144069"/>
      <w:bookmarkStart w:id="473" w:name="_Toc41971548"/>
      <w:r w:rsidR="000B3397" w:rsidRPr="00EC12FE">
        <w:rPr>
          <w:szCs w:val="32"/>
        </w:rPr>
        <w:lastRenderedPageBreak/>
        <w:t>Form FIN – 3.1</w:t>
      </w:r>
      <w:r w:rsidR="00301412" w:rsidRPr="00EC12FE">
        <w:rPr>
          <w:szCs w:val="32"/>
        </w:rPr>
        <w:t xml:space="preserve">: </w:t>
      </w:r>
      <w:bookmarkStart w:id="474" w:name="_Toc345681399"/>
      <w:r w:rsidR="000B3397" w:rsidRPr="00EC12FE">
        <w:t>Financial Situation</w:t>
      </w:r>
      <w:bookmarkEnd w:id="469"/>
      <w:r w:rsidR="000B3397" w:rsidRPr="00EC12FE">
        <w:t xml:space="preserve"> and Performance</w:t>
      </w:r>
      <w:bookmarkEnd w:id="470"/>
      <w:bookmarkEnd w:id="474"/>
    </w:p>
    <w:p w14:paraId="6C9DB46B" w14:textId="77777777"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14:paraId="791F5372" w14:textId="77777777" w:rsidR="000B3397" w:rsidRPr="00EC12FE" w:rsidRDefault="009E655F" w:rsidP="009E655F">
      <w:pPr>
        <w:spacing w:before="240" w:after="200"/>
        <w:rPr>
          <w:b/>
          <w:bCs/>
          <w:spacing w:val="-4"/>
        </w:rPr>
      </w:pPr>
      <w:r w:rsidRPr="00EC12FE">
        <w:rPr>
          <w:b/>
          <w:bCs/>
          <w:spacing w:val="-4"/>
        </w:rPr>
        <w:t xml:space="preserve">1. </w:t>
      </w:r>
      <w:r w:rsidR="000B3397" w:rsidRPr="00EC12FE">
        <w:rPr>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EC12FE" w14:paraId="38B1848E"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1D12FE1" w14:textId="77777777" w:rsidR="000B3397" w:rsidRPr="00EC12FE" w:rsidRDefault="000B3397" w:rsidP="00AE3FF7">
            <w:pPr>
              <w:jc w:val="center"/>
              <w:rPr>
                <w:b/>
                <w:bCs/>
                <w:spacing w:val="-7"/>
              </w:rPr>
            </w:pPr>
            <w:r w:rsidRPr="00EC12FE">
              <w:rPr>
                <w:b/>
                <w:bCs/>
                <w:spacing w:val="-7"/>
              </w:rPr>
              <w:t>Type of Financial information in</w:t>
            </w:r>
          </w:p>
          <w:p w14:paraId="1126A122" w14:textId="77777777" w:rsidR="000B3397" w:rsidRPr="00EC12FE" w:rsidRDefault="000B3397" w:rsidP="00AE3FF7">
            <w:pPr>
              <w:spacing w:after="360"/>
              <w:jc w:val="center"/>
              <w:rPr>
                <w:b/>
                <w:bCs/>
                <w:spacing w:val="-10"/>
              </w:rPr>
            </w:pPr>
            <w:r w:rsidRPr="00EC12FE">
              <w:rPr>
                <w:b/>
                <w:bCs/>
                <w:spacing w:val="-10"/>
              </w:rPr>
              <w:t>(</w:t>
            </w:r>
            <w:r w:rsidRPr="00EC12FE">
              <w:rPr>
                <w:b/>
                <w:bCs/>
                <w:spacing w:val="-4"/>
              </w:rPr>
              <w:t>currency</w:t>
            </w:r>
            <w:r w:rsidRPr="00EC12FE">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12005964" w14:textId="77777777" w:rsidR="000B3397" w:rsidRPr="00EC12FE" w:rsidRDefault="000B3397" w:rsidP="00AE3FF7">
            <w:pPr>
              <w:jc w:val="center"/>
              <w:rPr>
                <w:i/>
                <w:iCs/>
                <w:spacing w:val="-4"/>
              </w:rPr>
            </w:pPr>
            <w:r w:rsidRPr="00EC12FE">
              <w:rPr>
                <w:b/>
                <w:bCs/>
                <w:spacing w:val="-6"/>
              </w:rPr>
              <w:t xml:space="preserve">Historic information for previous </w:t>
            </w:r>
            <w:r w:rsidRPr="00EC12FE">
              <w:rPr>
                <w:i/>
                <w:iCs/>
                <w:spacing w:val="-4"/>
              </w:rPr>
              <w:t>_________years,</w:t>
            </w:r>
          </w:p>
          <w:p w14:paraId="3272021C" w14:textId="77777777" w:rsidR="000B3397" w:rsidRPr="00EC12FE" w:rsidRDefault="000B3397" w:rsidP="00AE3FF7">
            <w:pPr>
              <w:jc w:val="center"/>
              <w:rPr>
                <w:i/>
                <w:iCs/>
                <w:spacing w:val="-4"/>
              </w:rPr>
            </w:pPr>
            <w:r w:rsidRPr="00EC12FE">
              <w:rPr>
                <w:i/>
                <w:iCs/>
                <w:spacing w:val="-4"/>
              </w:rPr>
              <w:t>______________</w:t>
            </w:r>
          </w:p>
          <w:p w14:paraId="5AC7A92A" w14:textId="77777777" w:rsidR="000B3397" w:rsidRPr="00EC12FE" w:rsidRDefault="000B3397" w:rsidP="00AE3FF7">
            <w:pPr>
              <w:jc w:val="center"/>
              <w:rPr>
                <w:b/>
                <w:bCs/>
                <w:spacing w:val="-10"/>
              </w:rPr>
            </w:pPr>
            <w:r w:rsidRPr="00EC12FE">
              <w:rPr>
                <w:b/>
                <w:bCs/>
                <w:spacing w:val="-10"/>
              </w:rPr>
              <w:t xml:space="preserve">(amount in </w:t>
            </w:r>
            <w:r w:rsidRPr="00EC12FE">
              <w:rPr>
                <w:b/>
                <w:bCs/>
                <w:spacing w:val="-4"/>
              </w:rPr>
              <w:t>currency, currency, exchange rate, USD equivalent</w:t>
            </w:r>
            <w:r w:rsidRPr="00EC12FE">
              <w:rPr>
                <w:b/>
                <w:bCs/>
                <w:spacing w:val="-10"/>
              </w:rPr>
              <w:t>)</w:t>
            </w:r>
          </w:p>
        </w:tc>
      </w:tr>
      <w:tr w:rsidR="000B3397" w:rsidRPr="00EC12FE" w14:paraId="25163C26"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D36FC54" w14:textId="77777777" w:rsidR="000B3397" w:rsidRPr="00EC12FE" w:rsidRDefault="000B3397" w:rsidP="00AE3FF7"/>
        </w:tc>
        <w:tc>
          <w:tcPr>
            <w:tcW w:w="1190" w:type="dxa"/>
            <w:tcBorders>
              <w:top w:val="single" w:sz="2" w:space="0" w:color="auto"/>
              <w:left w:val="single" w:sz="2" w:space="0" w:color="auto"/>
              <w:bottom w:val="single" w:sz="2" w:space="0" w:color="auto"/>
              <w:right w:val="single" w:sz="2" w:space="0" w:color="auto"/>
            </w:tcBorders>
          </w:tcPr>
          <w:p w14:paraId="117AD399" w14:textId="77777777" w:rsidR="000B3397" w:rsidRPr="00EC12FE" w:rsidRDefault="000B3397" w:rsidP="00AE3FF7">
            <w:pPr>
              <w:spacing w:after="72"/>
              <w:jc w:val="center"/>
              <w:rPr>
                <w:spacing w:val="-4"/>
              </w:rPr>
            </w:pPr>
            <w:r w:rsidRPr="00EC12FE">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30144716" w14:textId="77777777" w:rsidR="000B3397" w:rsidRPr="00EC12FE" w:rsidRDefault="000B3397" w:rsidP="00AE3FF7">
            <w:pPr>
              <w:spacing w:after="72"/>
              <w:jc w:val="center"/>
              <w:rPr>
                <w:spacing w:val="-4"/>
              </w:rPr>
            </w:pPr>
            <w:r w:rsidRPr="00EC12FE">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14F7DACE" w14:textId="77777777" w:rsidR="000B3397" w:rsidRPr="00EC12FE" w:rsidRDefault="000B3397" w:rsidP="00AE3FF7">
            <w:pPr>
              <w:spacing w:after="72"/>
              <w:jc w:val="center"/>
              <w:rPr>
                <w:spacing w:val="-4"/>
              </w:rPr>
            </w:pPr>
            <w:r w:rsidRPr="00EC12FE">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0391D314" w14:textId="77777777" w:rsidR="000B3397" w:rsidRPr="00EC12FE" w:rsidRDefault="000B3397" w:rsidP="00AE3FF7">
            <w:pPr>
              <w:spacing w:after="72"/>
              <w:jc w:val="center"/>
              <w:rPr>
                <w:spacing w:val="-4"/>
              </w:rPr>
            </w:pPr>
            <w:r w:rsidRPr="00EC12FE">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C5B4943" w14:textId="77777777" w:rsidR="000B3397" w:rsidRPr="00EC12FE" w:rsidRDefault="000B3397" w:rsidP="00AE3FF7">
            <w:pPr>
              <w:spacing w:after="72"/>
              <w:jc w:val="center"/>
              <w:rPr>
                <w:spacing w:val="-4"/>
              </w:rPr>
            </w:pPr>
            <w:r w:rsidRPr="00EC12FE">
              <w:rPr>
                <w:spacing w:val="-4"/>
              </w:rPr>
              <w:t>Year 5</w:t>
            </w:r>
          </w:p>
        </w:tc>
      </w:tr>
      <w:tr w:rsidR="000B3397" w:rsidRPr="00EC12FE" w14:paraId="7C177FB3"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10E491B" w14:textId="77777777" w:rsidR="000B3397" w:rsidRPr="00EC12FE" w:rsidRDefault="000B3397" w:rsidP="00AE3FF7">
            <w:pPr>
              <w:spacing w:after="72"/>
              <w:ind w:right="2800"/>
              <w:jc w:val="center"/>
              <w:rPr>
                <w:spacing w:val="-4"/>
              </w:rPr>
            </w:pPr>
            <w:r w:rsidRPr="00EC12FE">
              <w:rPr>
                <w:spacing w:val="-4"/>
              </w:rPr>
              <w:t>Statement of Financial Position (Information from Balance Sheet)</w:t>
            </w:r>
          </w:p>
        </w:tc>
      </w:tr>
      <w:tr w:rsidR="000B3397" w:rsidRPr="00EC12FE" w14:paraId="5760395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C8AEFA3" w14:textId="77777777" w:rsidR="000B3397" w:rsidRPr="00EC12FE" w:rsidRDefault="000B3397" w:rsidP="00AE3FF7">
            <w:pPr>
              <w:spacing w:after="324"/>
              <w:ind w:left="68"/>
              <w:rPr>
                <w:spacing w:val="-4"/>
                <w:lang w:val="fr-FR"/>
              </w:rPr>
            </w:pPr>
            <w:r w:rsidRPr="00EC12FE">
              <w:rPr>
                <w:spacing w:val="-4"/>
                <w:lang w:val="fr-FR"/>
              </w:rPr>
              <w:t xml:space="preserve">Total </w:t>
            </w:r>
            <w:r w:rsidRPr="00EC12FE">
              <w:rPr>
                <w:spacing w:val="-4"/>
              </w:rPr>
              <w:t xml:space="preserve">Assets </w:t>
            </w:r>
            <w:r w:rsidRPr="00EC12FE">
              <w:rPr>
                <w:spacing w:val="-4"/>
                <w:lang w:val="fr-FR"/>
              </w:rPr>
              <w:t>(TA)</w:t>
            </w:r>
          </w:p>
        </w:tc>
        <w:tc>
          <w:tcPr>
            <w:tcW w:w="1190" w:type="dxa"/>
            <w:tcBorders>
              <w:top w:val="single" w:sz="2" w:space="0" w:color="auto"/>
              <w:left w:val="single" w:sz="2" w:space="0" w:color="auto"/>
              <w:bottom w:val="single" w:sz="2" w:space="0" w:color="auto"/>
              <w:right w:val="single" w:sz="2" w:space="0" w:color="auto"/>
            </w:tcBorders>
          </w:tcPr>
          <w:p w14:paraId="6918128F"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B8CE9B0" w14:textId="77777777" w:rsidR="000B3397" w:rsidRPr="00EC12FE" w:rsidRDefault="000B3397" w:rsidP="00AE3FF7">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47EDFACD"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FBB599A" w14:textId="77777777" w:rsidR="000B3397" w:rsidRPr="00EC12FE" w:rsidRDefault="000B3397" w:rsidP="00AE3FF7">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169153B" w14:textId="77777777" w:rsidR="000B3397" w:rsidRPr="00EC12FE" w:rsidRDefault="000B3397" w:rsidP="00AE3FF7">
            <w:pPr>
              <w:spacing w:after="324"/>
              <w:ind w:left="68"/>
              <w:rPr>
                <w:spacing w:val="-4"/>
                <w:lang w:val="fr-FR"/>
              </w:rPr>
            </w:pPr>
          </w:p>
        </w:tc>
      </w:tr>
      <w:tr w:rsidR="000B3397" w:rsidRPr="00EC12FE" w14:paraId="73D697C1"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83E42B" w14:textId="77777777" w:rsidR="000B3397" w:rsidRPr="00EC12FE" w:rsidRDefault="000B3397" w:rsidP="00AE3FF7">
            <w:pPr>
              <w:spacing w:after="324"/>
              <w:ind w:left="68"/>
              <w:rPr>
                <w:spacing w:val="-4"/>
              </w:rPr>
            </w:pPr>
            <w:r w:rsidRPr="00EC12FE">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5BD5163E"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C33373" w14:textId="77777777" w:rsidR="000B3397" w:rsidRPr="00EC12FE"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3997DF9"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827FF8" w14:textId="77777777" w:rsidR="000B3397" w:rsidRPr="00EC12FE"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373FDA5" w14:textId="77777777" w:rsidR="000B3397" w:rsidRPr="00EC12FE" w:rsidRDefault="000B3397" w:rsidP="00AE3FF7">
            <w:pPr>
              <w:spacing w:after="324"/>
              <w:ind w:left="68"/>
              <w:rPr>
                <w:spacing w:val="-4"/>
              </w:rPr>
            </w:pPr>
          </w:p>
        </w:tc>
      </w:tr>
      <w:tr w:rsidR="000B3397" w:rsidRPr="00EC12FE" w14:paraId="6763C045"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0A88BEC7" w14:textId="77777777" w:rsidR="000B3397" w:rsidRPr="00EC12FE" w:rsidRDefault="000B3397" w:rsidP="00AE3FF7">
            <w:pPr>
              <w:spacing w:after="324"/>
              <w:ind w:left="68"/>
              <w:rPr>
                <w:spacing w:val="-4"/>
              </w:rPr>
            </w:pPr>
            <w:r w:rsidRPr="00EC12FE">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3B0B8EEB"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57690CE" w14:textId="77777777" w:rsidR="000B3397" w:rsidRPr="00EC12FE"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09E1AF4"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C7D06F6" w14:textId="77777777" w:rsidR="000B3397" w:rsidRPr="00EC12FE"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381032D" w14:textId="77777777" w:rsidR="000B3397" w:rsidRPr="00EC12FE" w:rsidRDefault="000B3397" w:rsidP="00AE3FF7">
            <w:pPr>
              <w:spacing w:after="324"/>
              <w:ind w:left="68"/>
              <w:rPr>
                <w:spacing w:val="-4"/>
              </w:rPr>
            </w:pPr>
          </w:p>
        </w:tc>
      </w:tr>
      <w:tr w:rsidR="000B3397" w:rsidRPr="00EC12FE" w14:paraId="4410867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8D3F89F" w14:textId="77777777" w:rsidR="000B3397" w:rsidRPr="00EC12FE" w:rsidRDefault="000B3397" w:rsidP="00AE3FF7">
            <w:pPr>
              <w:spacing w:after="324"/>
              <w:ind w:left="68"/>
              <w:rPr>
                <w:spacing w:val="-4"/>
                <w:lang w:val="fr-FR"/>
              </w:rPr>
            </w:pPr>
            <w:r w:rsidRPr="00EC12FE">
              <w:rPr>
                <w:spacing w:val="-4"/>
              </w:rPr>
              <w:t>Current</w:t>
            </w:r>
            <w:r w:rsidRPr="00EC12FE">
              <w:rPr>
                <w:spacing w:val="-4"/>
                <w:lang w:val="fr-FR"/>
              </w:rPr>
              <w:t xml:space="preserve"> </w:t>
            </w:r>
            <w:r w:rsidRPr="00EC12FE">
              <w:rPr>
                <w:spacing w:val="-4"/>
              </w:rPr>
              <w:t xml:space="preserve">Assets </w:t>
            </w:r>
            <w:r w:rsidRPr="00EC12FE">
              <w:rPr>
                <w:spacing w:val="-4"/>
                <w:lang w:val="fr-FR"/>
              </w:rPr>
              <w:t>(CA)</w:t>
            </w:r>
          </w:p>
        </w:tc>
        <w:tc>
          <w:tcPr>
            <w:tcW w:w="1190" w:type="dxa"/>
            <w:tcBorders>
              <w:top w:val="single" w:sz="2" w:space="0" w:color="auto"/>
              <w:left w:val="single" w:sz="2" w:space="0" w:color="auto"/>
              <w:bottom w:val="single" w:sz="2" w:space="0" w:color="auto"/>
              <w:right w:val="single" w:sz="2" w:space="0" w:color="auto"/>
            </w:tcBorders>
          </w:tcPr>
          <w:p w14:paraId="76F5D8A1"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08495D8" w14:textId="77777777" w:rsidR="000B3397" w:rsidRPr="00EC12FE" w:rsidRDefault="000B3397" w:rsidP="00AE3FF7">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97554F7"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54944DE" w14:textId="77777777" w:rsidR="000B3397" w:rsidRPr="00EC12FE" w:rsidRDefault="000B3397" w:rsidP="00AE3FF7">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6E4013F" w14:textId="77777777" w:rsidR="000B3397" w:rsidRPr="00EC12FE" w:rsidRDefault="000B3397" w:rsidP="00AE3FF7">
            <w:pPr>
              <w:spacing w:after="324"/>
              <w:ind w:left="68"/>
              <w:rPr>
                <w:spacing w:val="-4"/>
                <w:lang w:val="fr-FR"/>
              </w:rPr>
            </w:pPr>
          </w:p>
        </w:tc>
      </w:tr>
      <w:tr w:rsidR="000B3397" w:rsidRPr="00EC12FE" w14:paraId="7926D5B1"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90315AA" w14:textId="77777777" w:rsidR="000B3397" w:rsidRPr="00EC12FE" w:rsidRDefault="000B3397" w:rsidP="00AE3FF7">
            <w:pPr>
              <w:spacing w:after="324"/>
              <w:ind w:left="68"/>
              <w:rPr>
                <w:spacing w:val="-4"/>
                <w:lang w:val="fr-FR"/>
              </w:rPr>
            </w:pPr>
            <w:r w:rsidRPr="00EC12FE">
              <w:rPr>
                <w:spacing w:val="-4"/>
              </w:rPr>
              <w:t xml:space="preserve">Current Liabilities </w:t>
            </w:r>
            <w:r w:rsidRPr="00EC12FE">
              <w:rPr>
                <w:spacing w:val="-4"/>
                <w:lang w:val="fr-FR"/>
              </w:rPr>
              <w:t>(CL)</w:t>
            </w:r>
          </w:p>
        </w:tc>
        <w:tc>
          <w:tcPr>
            <w:tcW w:w="1190" w:type="dxa"/>
            <w:tcBorders>
              <w:top w:val="single" w:sz="2" w:space="0" w:color="auto"/>
              <w:left w:val="single" w:sz="2" w:space="0" w:color="auto"/>
              <w:bottom w:val="single" w:sz="2" w:space="0" w:color="auto"/>
              <w:right w:val="single" w:sz="2" w:space="0" w:color="auto"/>
            </w:tcBorders>
          </w:tcPr>
          <w:p w14:paraId="1662E876"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B7CB834" w14:textId="77777777" w:rsidR="000B3397" w:rsidRPr="00EC12FE" w:rsidRDefault="000B3397" w:rsidP="00AE3FF7">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AB38BB8"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503C9D1" w14:textId="77777777" w:rsidR="000B3397" w:rsidRPr="00EC12FE" w:rsidRDefault="000B3397" w:rsidP="00AE3FF7">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3D6224B4" w14:textId="77777777" w:rsidR="000B3397" w:rsidRPr="00EC12FE" w:rsidRDefault="000B3397" w:rsidP="00AE3FF7">
            <w:pPr>
              <w:spacing w:after="324"/>
              <w:ind w:left="68"/>
              <w:rPr>
                <w:spacing w:val="-4"/>
                <w:lang w:val="fr-FR"/>
              </w:rPr>
            </w:pPr>
          </w:p>
        </w:tc>
      </w:tr>
      <w:tr w:rsidR="000B3397" w:rsidRPr="00EC12FE" w14:paraId="2DEEB42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1E0F25E" w14:textId="77777777" w:rsidR="000B3397" w:rsidRPr="00EC12FE" w:rsidRDefault="000B3397" w:rsidP="00AE3FF7">
            <w:pPr>
              <w:spacing w:after="324"/>
              <w:ind w:left="68"/>
              <w:rPr>
                <w:spacing w:val="-4"/>
                <w:lang w:val="fr-FR"/>
              </w:rPr>
            </w:pPr>
            <w:r w:rsidRPr="00EC12FE">
              <w:rPr>
                <w:spacing w:val="-4"/>
              </w:rPr>
              <w:t xml:space="preserve">Working </w:t>
            </w:r>
            <w:r w:rsidRPr="00EC12FE">
              <w:rPr>
                <w:spacing w:val="-4"/>
                <w:lang w:val="fr-FR"/>
              </w:rPr>
              <w:t>Capital (WC)</w:t>
            </w:r>
          </w:p>
        </w:tc>
        <w:tc>
          <w:tcPr>
            <w:tcW w:w="1190" w:type="dxa"/>
            <w:tcBorders>
              <w:top w:val="single" w:sz="2" w:space="0" w:color="auto"/>
              <w:left w:val="single" w:sz="2" w:space="0" w:color="auto"/>
              <w:bottom w:val="single" w:sz="2" w:space="0" w:color="auto"/>
              <w:right w:val="single" w:sz="2" w:space="0" w:color="auto"/>
            </w:tcBorders>
          </w:tcPr>
          <w:p w14:paraId="0DBEDEC9"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E75884D" w14:textId="77777777" w:rsidR="000B3397" w:rsidRPr="00EC12FE" w:rsidRDefault="000B3397" w:rsidP="00AE3FF7">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DFAF686" w14:textId="77777777" w:rsidR="000B3397" w:rsidRPr="00EC12FE" w:rsidRDefault="000B3397" w:rsidP="00AE3FF7">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FD03299" w14:textId="77777777" w:rsidR="000B3397" w:rsidRPr="00EC12FE" w:rsidRDefault="000B3397" w:rsidP="00AE3FF7">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4131C8BC" w14:textId="77777777" w:rsidR="000B3397" w:rsidRPr="00EC12FE" w:rsidRDefault="000B3397" w:rsidP="00AE3FF7">
            <w:pPr>
              <w:spacing w:after="324"/>
              <w:ind w:left="68"/>
              <w:rPr>
                <w:spacing w:val="-4"/>
                <w:lang w:val="fr-FR"/>
              </w:rPr>
            </w:pPr>
          </w:p>
        </w:tc>
      </w:tr>
      <w:tr w:rsidR="000B3397" w:rsidRPr="00EC12FE" w14:paraId="2DE9349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9813C0B" w14:textId="77777777" w:rsidR="000B3397" w:rsidRPr="00EC12FE" w:rsidRDefault="000B3397" w:rsidP="00AE3FF7">
            <w:pPr>
              <w:spacing w:after="108"/>
              <w:ind w:right="2620"/>
              <w:jc w:val="right"/>
              <w:rPr>
                <w:spacing w:val="-4"/>
              </w:rPr>
            </w:pPr>
            <w:r w:rsidRPr="00EC12FE">
              <w:rPr>
                <w:spacing w:val="-4"/>
              </w:rPr>
              <w:t>Information from Income Statement</w:t>
            </w:r>
          </w:p>
        </w:tc>
      </w:tr>
      <w:tr w:rsidR="000B3397" w:rsidRPr="00EC12FE" w14:paraId="687F09CC"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6940A81" w14:textId="77777777" w:rsidR="000B3397" w:rsidRPr="00EC12FE" w:rsidRDefault="000B3397" w:rsidP="00AE3FF7">
            <w:pPr>
              <w:spacing w:after="324"/>
              <w:ind w:left="68"/>
              <w:rPr>
                <w:spacing w:val="-4"/>
              </w:rPr>
            </w:pPr>
            <w:r w:rsidRPr="00EC12FE">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5863DBCA"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9F3C7ED" w14:textId="77777777" w:rsidR="000B3397" w:rsidRPr="00EC12FE"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8498605"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7A74D20" w14:textId="77777777" w:rsidR="000B3397" w:rsidRPr="00EC12FE"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846A044" w14:textId="77777777" w:rsidR="000B3397" w:rsidRPr="00EC12FE" w:rsidRDefault="000B3397" w:rsidP="00AE3FF7">
            <w:pPr>
              <w:spacing w:after="324"/>
              <w:ind w:left="68"/>
              <w:rPr>
                <w:spacing w:val="-4"/>
              </w:rPr>
            </w:pPr>
          </w:p>
        </w:tc>
      </w:tr>
      <w:tr w:rsidR="000B3397" w:rsidRPr="00EC12FE" w14:paraId="1489B09E"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CA7C0AE" w14:textId="77777777" w:rsidR="000B3397" w:rsidRPr="00EC12FE" w:rsidRDefault="000B3397" w:rsidP="00AE3FF7">
            <w:pPr>
              <w:spacing w:after="324"/>
              <w:ind w:left="68"/>
              <w:rPr>
                <w:spacing w:val="-4"/>
              </w:rPr>
            </w:pPr>
            <w:r w:rsidRPr="00EC12FE">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A97D0CA"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D31BFB5" w14:textId="77777777" w:rsidR="000B3397" w:rsidRPr="00EC12FE"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8945300"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D411572" w14:textId="77777777" w:rsidR="000B3397" w:rsidRPr="00EC12FE"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4E08636" w14:textId="77777777" w:rsidR="000B3397" w:rsidRPr="00EC12FE" w:rsidRDefault="000B3397" w:rsidP="00AE3FF7">
            <w:pPr>
              <w:spacing w:after="324"/>
              <w:ind w:left="68"/>
              <w:rPr>
                <w:spacing w:val="-4"/>
              </w:rPr>
            </w:pPr>
          </w:p>
        </w:tc>
      </w:tr>
      <w:tr w:rsidR="000B3397" w:rsidRPr="00EC12FE" w14:paraId="76E3D9B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1495F90" w14:textId="77777777" w:rsidR="000B3397" w:rsidRPr="00EC12FE" w:rsidRDefault="000B3397" w:rsidP="00AE3FF7">
            <w:pPr>
              <w:spacing w:after="108"/>
              <w:ind w:right="2620"/>
              <w:jc w:val="right"/>
              <w:rPr>
                <w:spacing w:val="-4"/>
              </w:rPr>
            </w:pPr>
            <w:r w:rsidRPr="00EC12FE">
              <w:rPr>
                <w:spacing w:val="-4"/>
              </w:rPr>
              <w:t xml:space="preserve">Cash Flow Information </w:t>
            </w:r>
          </w:p>
        </w:tc>
      </w:tr>
      <w:tr w:rsidR="000B3397" w:rsidRPr="00EC12FE" w14:paraId="544E142C"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E237F53" w14:textId="77777777" w:rsidR="000B3397" w:rsidRPr="00EC12FE" w:rsidRDefault="000B3397" w:rsidP="00AE3FF7">
            <w:pPr>
              <w:spacing w:after="324"/>
              <w:ind w:left="68"/>
              <w:rPr>
                <w:spacing w:val="-4"/>
              </w:rPr>
            </w:pPr>
            <w:r w:rsidRPr="00EC12FE">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2D84355"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D9BE5DA" w14:textId="77777777" w:rsidR="000B3397" w:rsidRPr="00EC12FE"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0CDAB18" w14:textId="77777777" w:rsidR="000B3397" w:rsidRPr="00EC12FE"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D299BD3" w14:textId="77777777" w:rsidR="000B3397" w:rsidRPr="00EC12FE"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4BBAE7" w14:textId="77777777" w:rsidR="000B3397" w:rsidRPr="00EC12FE" w:rsidRDefault="000B3397" w:rsidP="00AE3FF7">
            <w:pPr>
              <w:spacing w:after="324"/>
              <w:ind w:left="68"/>
              <w:rPr>
                <w:spacing w:val="-4"/>
              </w:rPr>
            </w:pPr>
          </w:p>
        </w:tc>
      </w:tr>
    </w:tbl>
    <w:p w14:paraId="5268B72C" w14:textId="77777777" w:rsidR="000B3397" w:rsidRPr="00A51020" w:rsidRDefault="000B3397" w:rsidP="000B3397">
      <w:pPr>
        <w:pStyle w:val="Style11"/>
        <w:spacing w:line="372" w:lineRule="atLeast"/>
        <w:rPr>
          <w:b/>
          <w:bCs/>
          <w:spacing w:val="-2"/>
        </w:rPr>
      </w:pPr>
    </w:p>
    <w:p w14:paraId="1647EF00" w14:textId="77777777" w:rsidR="000B3397" w:rsidRPr="00EC12FE" w:rsidRDefault="000B3397" w:rsidP="000B3397">
      <w:pPr>
        <w:spacing w:before="240"/>
        <w:rPr>
          <w:bCs/>
          <w:spacing w:val="-4"/>
        </w:rPr>
      </w:pPr>
      <w:r w:rsidRPr="00EC12FE">
        <w:rPr>
          <w:b/>
          <w:bCs/>
          <w:spacing w:val="-4"/>
        </w:rPr>
        <w:lastRenderedPageBreak/>
        <w:t>2. Sources of Finance</w:t>
      </w:r>
    </w:p>
    <w:p w14:paraId="60A88892" w14:textId="77777777" w:rsidR="000B3397" w:rsidRPr="00EC12FE" w:rsidRDefault="000B3397" w:rsidP="000B3397">
      <w:pPr>
        <w:rPr>
          <w:rStyle w:val="Table"/>
          <w:rFonts w:ascii="Comic Sans MS" w:hAnsi="Comic Sans MS" w:cs="Arial"/>
          <w:spacing w:val="-2"/>
          <w:sz w:val="16"/>
        </w:rPr>
      </w:pPr>
    </w:p>
    <w:p w14:paraId="3C8C445F" w14:textId="77777777" w:rsidR="000B3397" w:rsidRPr="00EC12FE" w:rsidRDefault="000B3397" w:rsidP="000B3397">
      <w:pPr>
        <w:ind w:right="288"/>
      </w:pPr>
      <w:r w:rsidRPr="00EC12FE">
        <w:t>Specify sources of finance to meet the cash flow requirements on works currently in progress and for future contract commitments.</w:t>
      </w:r>
    </w:p>
    <w:p w14:paraId="6C27C999" w14:textId="77777777" w:rsidR="000B3397" w:rsidRPr="00EC12FE" w:rsidRDefault="000B3397" w:rsidP="000B3397">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EC12FE" w14:paraId="15324E7D"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4D6DF1A9" w14:textId="77777777" w:rsidR="000B3397" w:rsidRPr="00EC12FE" w:rsidRDefault="000B3397" w:rsidP="00AE3FF7">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No.</w:t>
            </w:r>
          </w:p>
        </w:tc>
        <w:tc>
          <w:tcPr>
            <w:tcW w:w="5760" w:type="dxa"/>
            <w:tcBorders>
              <w:top w:val="single" w:sz="12" w:space="0" w:color="auto"/>
              <w:left w:val="single" w:sz="6" w:space="0" w:color="auto"/>
              <w:bottom w:val="single" w:sz="12" w:space="0" w:color="auto"/>
            </w:tcBorders>
          </w:tcPr>
          <w:p w14:paraId="0DDCBCA2" w14:textId="77777777" w:rsidR="000B3397" w:rsidRPr="00EC12FE" w:rsidRDefault="000B3397" w:rsidP="00AE3FF7">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83D5D54" w14:textId="77777777" w:rsidR="000B3397" w:rsidRPr="00EC12FE" w:rsidRDefault="000B3397" w:rsidP="00AE3FF7">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Amount (US$ equivalent)</w:t>
            </w:r>
          </w:p>
        </w:tc>
      </w:tr>
      <w:tr w:rsidR="000B3397" w:rsidRPr="00EC12FE" w14:paraId="367995DE" w14:textId="77777777" w:rsidTr="00AE3FF7">
        <w:trPr>
          <w:cantSplit/>
          <w:jc w:val="center"/>
        </w:trPr>
        <w:tc>
          <w:tcPr>
            <w:tcW w:w="540" w:type="dxa"/>
            <w:tcBorders>
              <w:top w:val="single" w:sz="12" w:space="0" w:color="auto"/>
              <w:left w:val="single" w:sz="6" w:space="0" w:color="auto"/>
            </w:tcBorders>
            <w:vAlign w:val="center"/>
          </w:tcPr>
          <w:p w14:paraId="45F9C543" w14:textId="77777777"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1</w:t>
            </w:r>
          </w:p>
        </w:tc>
        <w:tc>
          <w:tcPr>
            <w:tcW w:w="5760" w:type="dxa"/>
            <w:tcBorders>
              <w:top w:val="single" w:sz="12" w:space="0" w:color="auto"/>
              <w:left w:val="single" w:sz="6" w:space="0" w:color="auto"/>
            </w:tcBorders>
          </w:tcPr>
          <w:p w14:paraId="1A11697E" w14:textId="77777777" w:rsidR="000B3397" w:rsidRPr="00EC12FE" w:rsidRDefault="000B3397" w:rsidP="00AE3FF7">
            <w:pPr>
              <w:suppressAutoHyphens/>
              <w:rPr>
                <w:rStyle w:val="Table"/>
                <w:rFonts w:ascii="Times New Roman" w:hAnsi="Times New Roman"/>
                <w:spacing w:val="-2"/>
              </w:rPr>
            </w:pPr>
          </w:p>
          <w:p w14:paraId="2908CB8F" w14:textId="77777777" w:rsidR="000B3397" w:rsidRPr="00EC12FE" w:rsidRDefault="000B3397" w:rsidP="00AE3FF7">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14:paraId="5175FD0C" w14:textId="77777777" w:rsidR="000B3397" w:rsidRPr="00EC12FE" w:rsidRDefault="000B3397" w:rsidP="00AE3FF7">
            <w:pPr>
              <w:suppressAutoHyphens/>
              <w:spacing w:after="71"/>
              <w:rPr>
                <w:rStyle w:val="Table"/>
                <w:rFonts w:ascii="Times New Roman" w:hAnsi="Times New Roman"/>
                <w:spacing w:val="-2"/>
              </w:rPr>
            </w:pPr>
          </w:p>
        </w:tc>
      </w:tr>
      <w:tr w:rsidR="000B3397" w:rsidRPr="00EC12FE" w14:paraId="60D311D2" w14:textId="77777777" w:rsidTr="00AE3FF7">
        <w:trPr>
          <w:cantSplit/>
          <w:jc w:val="center"/>
        </w:trPr>
        <w:tc>
          <w:tcPr>
            <w:tcW w:w="540" w:type="dxa"/>
            <w:tcBorders>
              <w:top w:val="single" w:sz="6" w:space="0" w:color="auto"/>
              <w:left w:val="single" w:sz="6" w:space="0" w:color="auto"/>
            </w:tcBorders>
            <w:vAlign w:val="center"/>
          </w:tcPr>
          <w:p w14:paraId="71773DB0" w14:textId="77777777"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2</w:t>
            </w:r>
          </w:p>
        </w:tc>
        <w:tc>
          <w:tcPr>
            <w:tcW w:w="5760" w:type="dxa"/>
            <w:tcBorders>
              <w:top w:val="single" w:sz="6" w:space="0" w:color="auto"/>
              <w:left w:val="single" w:sz="6" w:space="0" w:color="auto"/>
            </w:tcBorders>
          </w:tcPr>
          <w:p w14:paraId="06867331" w14:textId="77777777" w:rsidR="000B3397" w:rsidRPr="00EC12FE" w:rsidRDefault="000B3397" w:rsidP="00AE3FF7">
            <w:pPr>
              <w:suppressAutoHyphens/>
              <w:rPr>
                <w:rStyle w:val="Table"/>
                <w:rFonts w:ascii="Times New Roman" w:hAnsi="Times New Roman"/>
                <w:spacing w:val="-2"/>
              </w:rPr>
            </w:pPr>
          </w:p>
          <w:p w14:paraId="6EFDC1CA" w14:textId="77777777" w:rsidR="000B3397" w:rsidRPr="00EC12FE"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18005BEB" w14:textId="77777777" w:rsidR="000B3397" w:rsidRPr="00EC12FE" w:rsidRDefault="000B3397" w:rsidP="00AE3FF7">
            <w:pPr>
              <w:suppressAutoHyphens/>
              <w:spacing w:after="71"/>
              <w:rPr>
                <w:rStyle w:val="Table"/>
                <w:rFonts w:ascii="Times New Roman" w:hAnsi="Times New Roman"/>
                <w:spacing w:val="-2"/>
              </w:rPr>
            </w:pPr>
          </w:p>
        </w:tc>
      </w:tr>
      <w:tr w:rsidR="000B3397" w:rsidRPr="00EC12FE" w14:paraId="5A7A40F5" w14:textId="77777777" w:rsidTr="00AE3FF7">
        <w:trPr>
          <w:cantSplit/>
          <w:jc w:val="center"/>
        </w:trPr>
        <w:tc>
          <w:tcPr>
            <w:tcW w:w="540" w:type="dxa"/>
            <w:tcBorders>
              <w:top w:val="single" w:sz="6" w:space="0" w:color="auto"/>
              <w:left w:val="single" w:sz="6" w:space="0" w:color="auto"/>
            </w:tcBorders>
            <w:vAlign w:val="center"/>
          </w:tcPr>
          <w:p w14:paraId="1C5FA21F" w14:textId="77777777" w:rsidR="000B3397" w:rsidRPr="00EC12FE" w:rsidRDefault="000B3397" w:rsidP="00AE3FF7">
            <w:pPr>
              <w:suppressAutoHyphens/>
              <w:jc w:val="center"/>
              <w:rPr>
                <w:rStyle w:val="Table"/>
                <w:rFonts w:ascii="Times New Roman" w:hAnsi="Times New Roman"/>
                <w:spacing w:val="-2"/>
              </w:rPr>
            </w:pPr>
            <w:r w:rsidRPr="00EC12FE">
              <w:rPr>
                <w:rStyle w:val="Table"/>
                <w:rFonts w:ascii="Times New Roman" w:hAnsi="Times New Roman"/>
                <w:spacing w:val="-2"/>
              </w:rPr>
              <w:t>3</w:t>
            </w:r>
          </w:p>
        </w:tc>
        <w:tc>
          <w:tcPr>
            <w:tcW w:w="5760" w:type="dxa"/>
            <w:tcBorders>
              <w:top w:val="single" w:sz="6" w:space="0" w:color="auto"/>
              <w:left w:val="single" w:sz="6" w:space="0" w:color="auto"/>
            </w:tcBorders>
          </w:tcPr>
          <w:p w14:paraId="1BDB4A44" w14:textId="77777777" w:rsidR="000B3397" w:rsidRPr="00EC12FE" w:rsidRDefault="000B3397" w:rsidP="00AE3FF7">
            <w:pPr>
              <w:suppressAutoHyphens/>
              <w:rPr>
                <w:rStyle w:val="Table"/>
                <w:rFonts w:ascii="Times New Roman" w:hAnsi="Times New Roman"/>
                <w:spacing w:val="-2"/>
              </w:rPr>
            </w:pPr>
          </w:p>
          <w:p w14:paraId="46BCE5B9" w14:textId="77777777" w:rsidR="000B3397" w:rsidRPr="00EC12FE"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57C5CDEF" w14:textId="77777777" w:rsidR="000B3397" w:rsidRPr="00EC12FE" w:rsidRDefault="000B3397" w:rsidP="00AE3FF7">
            <w:pPr>
              <w:suppressAutoHyphens/>
              <w:spacing w:after="71"/>
              <w:rPr>
                <w:rStyle w:val="Table"/>
                <w:rFonts w:ascii="Times New Roman" w:hAnsi="Times New Roman"/>
                <w:spacing w:val="-2"/>
              </w:rPr>
            </w:pPr>
          </w:p>
        </w:tc>
      </w:tr>
      <w:tr w:rsidR="000B3397" w:rsidRPr="00EC12FE" w14:paraId="4E5C01F5"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1F1AEFDE" w14:textId="77777777" w:rsidR="000B3397" w:rsidRPr="00EC12FE" w:rsidRDefault="000B3397" w:rsidP="00AE3FF7">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6770CA99" w14:textId="77777777" w:rsidR="000B3397" w:rsidRPr="00EC12FE" w:rsidRDefault="000B3397" w:rsidP="00AE3FF7">
            <w:pPr>
              <w:suppressAutoHyphens/>
              <w:rPr>
                <w:rStyle w:val="Table"/>
                <w:spacing w:val="-2"/>
              </w:rPr>
            </w:pPr>
          </w:p>
          <w:p w14:paraId="6D193D33" w14:textId="77777777" w:rsidR="000B3397" w:rsidRPr="00EC12FE" w:rsidRDefault="000B3397" w:rsidP="00AE3FF7">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7C4DC3C3" w14:textId="77777777" w:rsidR="000B3397" w:rsidRPr="00EC12FE" w:rsidRDefault="000B3397" w:rsidP="00AE3FF7">
            <w:pPr>
              <w:suppressAutoHyphens/>
              <w:spacing w:after="71"/>
              <w:rPr>
                <w:rStyle w:val="Table"/>
                <w:spacing w:val="-2"/>
              </w:rPr>
            </w:pPr>
          </w:p>
        </w:tc>
      </w:tr>
    </w:tbl>
    <w:p w14:paraId="3AC3E00F" w14:textId="77777777" w:rsidR="000B3397" w:rsidRPr="00EC12FE" w:rsidRDefault="000B3397" w:rsidP="000B3397">
      <w:pPr>
        <w:pStyle w:val="Style11"/>
        <w:spacing w:line="372" w:lineRule="atLeast"/>
        <w:rPr>
          <w:b/>
          <w:bCs/>
          <w:spacing w:val="-2"/>
          <w:lang w:val="fr-FR"/>
        </w:rPr>
      </w:pPr>
    </w:p>
    <w:p w14:paraId="077760F1" w14:textId="77777777" w:rsidR="000B3397" w:rsidRPr="00EC12FE" w:rsidRDefault="000B3397" w:rsidP="000B3397">
      <w:pPr>
        <w:pStyle w:val="Style11"/>
        <w:spacing w:line="372" w:lineRule="atLeast"/>
        <w:rPr>
          <w:b/>
          <w:bCs/>
          <w:spacing w:val="-2"/>
          <w:lang w:val="fr-FR"/>
        </w:rPr>
      </w:pPr>
      <w:r w:rsidRPr="00EC12FE">
        <w:rPr>
          <w:b/>
          <w:bCs/>
          <w:spacing w:val="-2"/>
          <w:lang w:val="fr-FR"/>
        </w:rPr>
        <w:t>2. Financial documents</w:t>
      </w:r>
    </w:p>
    <w:p w14:paraId="09CEA797" w14:textId="77777777" w:rsidR="000B3397" w:rsidRPr="00EC12FE" w:rsidRDefault="000B3397" w:rsidP="000B3397">
      <w:pPr>
        <w:rPr>
          <w:spacing w:val="-2"/>
          <w:lang w:val="fr-FR"/>
        </w:rPr>
      </w:pPr>
    </w:p>
    <w:p w14:paraId="57FFFB82" w14:textId="77777777" w:rsidR="000B3397" w:rsidRPr="00EC12FE" w:rsidRDefault="000B3397" w:rsidP="000B3397">
      <w:pPr>
        <w:spacing w:line="264" w:lineRule="exact"/>
        <w:rPr>
          <w:spacing w:val="-7"/>
        </w:rPr>
      </w:pPr>
      <w:r w:rsidRPr="00EC12FE">
        <w:rPr>
          <w:spacing w:val="-5"/>
        </w:rPr>
        <w:t xml:space="preserve">The Bidder and its parties shall provide copies of financial statements for </w:t>
      </w:r>
      <w:r w:rsidRPr="00EC12FE">
        <w:rPr>
          <w:i/>
          <w:spacing w:val="-5"/>
        </w:rPr>
        <w:t>___________</w:t>
      </w:r>
      <w:r w:rsidRPr="00EC12FE">
        <w:rPr>
          <w:spacing w:val="-5"/>
        </w:rPr>
        <w:t xml:space="preserve">years pursuant Section III, Evaluation and Qualifications Criteria, </w:t>
      </w:r>
      <w:r w:rsidRPr="00EC12FE">
        <w:rPr>
          <w:spacing w:val="-7"/>
        </w:rPr>
        <w:t>Sub-factor 3.2. The financial statements shall:</w:t>
      </w:r>
    </w:p>
    <w:p w14:paraId="12609826" w14:textId="77777777" w:rsidR="000B3397" w:rsidRPr="00EC12FE" w:rsidRDefault="000B3397" w:rsidP="000B3397">
      <w:pPr>
        <w:rPr>
          <w:spacing w:val="-2"/>
        </w:rPr>
      </w:pPr>
    </w:p>
    <w:p w14:paraId="1EB9AF31" w14:textId="77777777" w:rsidR="000B3397" w:rsidRPr="00EC12FE" w:rsidRDefault="000B3397" w:rsidP="000B3397">
      <w:pPr>
        <w:pStyle w:val="Style17"/>
        <w:ind w:left="720"/>
        <w:rPr>
          <w:spacing w:val="-2"/>
        </w:rPr>
      </w:pPr>
      <w:r w:rsidRPr="00EC12FE">
        <w:rPr>
          <w:spacing w:val="-2"/>
        </w:rPr>
        <w:t xml:space="preserve">(a) </w:t>
      </w:r>
      <w:r w:rsidRPr="00EC12FE">
        <w:rPr>
          <w:spacing w:val="-2"/>
        </w:rPr>
        <w:tab/>
      </w:r>
      <w:proofErr w:type="gramStart"/>
      <w:r w:rsidRPr="00EC12FE">
        <w:rPr>
          <w:spacing w:val="-2"/>
        </w:rPr>
        <w:t>reflect</w:t>
      </w:r>
      <w:proofErr w:type="gramEnd"/>
      <w:r w:rsidRPr="00EC12FE">
        <w:rPr>
          <w:spacing w:val="-2"/>
        </w:rPr>
        <w:t xml:space="preserve"> the financial situation of the Bidder or in case of JV member , and not an affiliated entity  (such as parent company or group member).</w:t>
      </w:r>
    </w:p>
    <w:p w14:paraId="5482A5EB" w14:textId="77777777" w:rsidR="000B3397" w:rsidRPr="00EC12FE" w:rsidRDefault="000B3397" w:rsidP="000B3397">
      <w:pPr>
        <w:ind w:left="720"/>
        <w:rPr>
          <w:spacing w:val="-2"/>
        </w:rPr>
      </w:pPr>
    </w:p>
    <w:p w14:paraId="33240E46" w14:textId="77777777" w:rsidR="000B3397" w:rsidRPr="00EC12FE" w:rsidRDefault="000B3397" w:rsidP="000B3397">
      <w:pPr>
        <w:pStyle w:val="Style11"/>
        <w:spacing w:line="240" w:lineRule="auto"/>
        <w:ind w:left="720" w:hanging="360"/>
        <w:rPr>
          <w:spacing w:val="-2"/>
        </w:rPr>
      </w:pPr>
      <w:r w:rsidRPr="00EC12FE">
        <w:rPr>
          <w:spacing w:val="-2"/>
        </w:rPr>
        <w:t>(b)</w:t>
      </w:r>
      <w:r w:rsidRPr="00EC12FE">
        <w:rPr>
          <w:spacing w:val="-2"/>
        </w:rPr>
        <w:tab/>
      </w:r>
      <w:proofErr w:type="gramStart"/>
      <w:r w:rsidRPr="00EC12FE">
        <w:rPr>
          <w:spacing w:val="-2"/>
        </w:rPr>
        <w:t>be</w:t>
      </w:r>
      <w:proofErr w:type="gramEnd"/>
      <w:r w:rsidRPr="00EC12FE">
        <w:rPr>
          <w:spacing w:val="-2"/>
        </w:rPr>
        <w:t xml:space="preserve"> independently audited or certified in accordance with local legislation.</w:t>
      </w:r>
    </w:p>
    <w:p w14:paraId="09446E79" w14:textId="77777777" w:rsidR="000B3397" w:rsidRPr="00EC12FE" w:rsidRDefault="000B3397" w:rsidP="000B3397">
      <w:pPr>
        <w:ind w:left="720"/>
        <w:rPr>
          <w:spacing w:val="-2"/>
        </w:rPr>
      </w:pPr>
    </w:p>
    <w:p w14:paraId="214EBFAC" w14:textId="77777777" w:rsidR="000B3397" w:rsidRPr="00EC12FE" w:rsidRDefault="000B3397" w:rsidP="000B3397">
      <w:pPr>
        <w:pStyle w:val="Style11"/>
        <w:spacing w:line="240" w:lineRule="auto"/>
        <w:ind w:left="720" w:hanging="360"/>
        <w:rPr>
          <w:spacing w:val="-2"/>
        </w:rPr>
      </w:pPr>
      <w:r w:rsidRPr="00EC12FE">
        <w:rPr>
          <w:spacing w:val="-2"/>
        </w:rPr>
        <w:t>(c)</w:t>
      </w:r>
      <w:r w:rsidRPr="00EC12FE">
        <w:rPr>
          <w:spacing w:val="-2"/>
        </w:rPr>
        <w:tab/>
      </w:r>
      <w:proofErr w:type="gramStart"/>
      <w:r w:rsidRPr="00EC12FE">
        <w:rPr>
          <w:spacing w:val="-2"/>
        </w:rPr>
        <w:t>be</w:t>
      </w:r>
      <w:proofErr w:type="gramEnd"/>
      <w:r w:rsidRPr="00EC12FE">
        <w:rPr>
          <w:spacing w:val="-2"/>
        </w:rPr>
        <w:t xml:space="preserve"> complete, including all notes to the financial statements.</w:t>
      </w:r>
    </w:p>
    <w:p w14:paraId="651BE74C" w14:textId="77777777" w:rsidR="000B3397" w:rsidRPr="00EC12FE" w:rsidRDefault="000B3397" w:rsidP="000B3397">
      <w:pPr>
        <w:ind w:left="720"/>
        <w:rPr>
          <w:spacing w:val="-2"/>
        </w:rPr>
      </w:pPr>
    </w:p>
    <w:p w14:paraId="7A854930" w14:textId="77777777" w:rsidR="000B3397" w:rsidRPr="00EC12FE" w:rsidRDefault="000B3397" w:rsidP="000B3397">
      <w:pPr>
        <w:pStyle w:val="Style17"/>
        <w:ind w:left="720"/>
        <w:rPr>
          <w:spacing w:val="-5"/>
        </w:rPr>
      </w:pPr>
      <w:r w:rsidRPr="00EC12FE">
        <w:rPr>
          <w:spacing w:val="-2"/>
        </w:rPr>
        <w:t>(d)</w:t>
      </w:r>
      <w:r w:rsidRPr="00EC12FE">
        <w:rPr>
          <w:spacing w:val="-2"/>
        </w:rPr>
        <w:tab/>
      </w:r>
      <w:proofErr w:type="gramStart"/>
      <w:r w:rsidRPr="00EC12FE">
        <w:rPr>
          <w:spacing w:val="-2"/>
        </w:rPr>
        <w:t>correspond</w:t>
      </w:r>
      <w:proofErr w:type="gramEnd"/>
      <w:r w:rsidRPr="00EC12FE">
        <w:rPr>
          <w:spacing w:val="-2"/>
        </w:rPr>
        <w:t xml:space="preserve"> to accounting periods already completed and audited</w:t>
      </w:r>
      <w:r w:rsidRPr="00EC12FE">
        <w:rPr>
          <w:spacing w:val="-5"/>
        </w:rPr>
        <w:t>.</w:t>
      </w:r>
    </w:p>
    <w:p w14:paraId="6655BCEF" w14:textId="77777777" w:rsidR="000B3397" w:rsidRPr="00EC12FE" w:rsidRDefault="000B3397" w:rsidP="000B3397">
      <w:pPr>
        <w:rPr>
          <w:spacing w:val="-2"/>
        </w:rPr>
      </w:pPr>
    </w:p>
    <w:p w14:paraId="023DF877" w14:textId="77777777" w:rsidR="000B3397" w:rsidRPr="00EC12FE" w:rsidRDefault="000B3397" w:rsidP="000B3397">
      <w:pPr>
        <w:spacing w:after="432" w:line="264" w:lineRule="exact"/>
        <w:ind w:left="360" w:hanging="360"/>
        <w:rPr>
          <w:spacing w:val="-2"/>
        </w:rPr>
      </w:pPr>
      <w:r w:rsidRPr="00EC12FE">
        <w:rPr>
          <w:rFonts w:ascii="MS Mincho" w:eastAsia="MS Mincho" w:hAnsi="MS Mincho" w:cs="MS Mincho"/>
          <w:spacing w:val="-2"/>
        </w:rPr>
        <w:sym w:font="Wingdings" w:char="F0A8"/>
      </w:r>
      <w:r w:rsidRPr="00EC12FE">
        <w:rPr>
          <w:spacing w:val="-4"/>
        </w:rPr>
        <w:tab/>
      </w:r>
      <w:r w:rsidRPr="00EC12FE">
        <w:rPr>
          <w:spacing w:val="-6"/>
        </w:rPr>
        <w:t>Attached are copies of financial statements</w:t>
      </w:r>
      <w:r w:rsidRPr="00EC12FE">
        <w:rPr>
          <w:rStyle w:val="FootnoteReference"/>
          <w:spacing w:val="-6"/>
        </w:rPr>
        <w:footnoteReference w:id="13"/>
      </w:r>
      <w:r w:rsidRPr="00EC12FE">
        <w:rPr>
          <w:spacing w:val="-6"/>
        </w:rPr>
        <w:t xml:space="preserve"> </w:t>
      </w:r>
      <w:r w:rsidRPr="00EC12FE">
        <w:rPr>
          <w:spacing w:val="-2"/>
        </w:rPr>
        <w:t xml:space="preserve"> for the </w:t>
      </w:r>
      <w:r w:rsidRPr="00EC12FE">
        <w:rPr>
          <w:i/>
          <w:iCs/>
          <w:sz w:val="22"/>
          <w:szCs w:val="22"/>
        </w:rPr>
        <w:t>____________</w:t>
      </w:r>
      <w:r w:rsidRPr="00EC12FE">
        <w:rPr>
          <w:spacing w:val="-2"/>
        </w:rPr>
        <w:t>years required above; and complying with the requirements</w:t>
      </w:r>
    </w:p>
    <w:bookmarkEnd w:id="471"/>
    <w:bookmarkEnd w:id="472"/>
    <w:p w14:paraId="1E71A654" w14:textId="77777777" w:rsidR="007B586E" w:rsidRPr="00EC12FE" w:rsidRDefault="007B586E"/>
    <w:p w14:paraId="0906A7BB" w14:textId="77777777" w:rsidR="007B586E" w:rsidRPr="00EC12FE" w:rsidRDefault="007B586E">
      <w:pPr>
        <w:jc w:val="center"/>
      </w:pPr>
    </w:p>
    <w:p w14:paraId="5F5D78CA" w14:textId="77777777" w:rsidR="007B586E" w:rsidRPr="00EC12FE" w:rsidRDefault="007B586E"/>
    <w:p w14:paraId="1FEFBEA4" w14:textId="77777777" w:rsidR="000B3397" w:rsidRPr="00EC12FE" w:rsidRDefault="007B586E" w:rsidP="000B3397">
      <w:pPr>
        <w:jc w:val="center"/>
        <w:rPr>
          <w:b/>
          <w:sz w:val="32"/>
          <w:szCs w:val="32"/>
        </w:rPr>
      </w:pPr>
      <w:r w:rsidRPr="00EC12FE">
        <w:rPr>
          <w:b/>
        </w:rPr>
        <w:br w:type="page"/>
      </w:r>
      <w:bookmarkStart w:id="475" w:name="_Toc498849282"/>
      <w:bookmarkStart w:id="476" w:name="_Toc498850121"/>
      <w:bookmarkStart w:id="477" w:name="_Toc498851726"/>
      <w:bookmarkStart w:id="478" w:name="_Toc4390861"/>
      <w:bookmarkStart w:id="479" w:name="_Toc4405766"/>
      <w:bookmarkStart w:id="480" w:name="_Toc23215169"/>
      <w:bookmarkEnd w:id="475"/>
      <w:bookmarkEnd w:id="476"/>
      <w:bookmarkEnd w:id="477"/>
    </w:p>
    <w:p w14:paraId="4B716A93" w14:textId="77777777" w:rsidR="000B3397" w:rsidRPr="00EC12FE" w:rsidRDefault="000B3397" w:rsidP="00153DF6">
      <w:pPr>
        <w:pStyle w:val="Style3"/>
      </w:pPr>
      <w:bookmarkStart w:id="481" w:name="_Toc406500129"/>
      <w:r w:rsidRPr="00EC12FE">
        <w:lastRenderedPageBreak/>
        <w:t>Form FIN - 3.2</w:t>
      </w:r>
      <w:r w:rsidR="00301412" w:rsidRPr="00EC12FE">
        <w:t xml:space="preserve">: </w:t>
      </w:r>
      <w:bookmarkStart w:id="482" w:name="_Toc108424567"/>
      <w:bookmarkStart w:id="483" w:name="_Toc345681400"/>
      <w:r w:rsidRPr="00EC12FE">
        <w:t>Average Annual Construction Turnover</w:t>
      </w:r>
      <w:bookmarkEnd w:id="481"/>
      <w:bookmarkEnd w:id="482"/>
      <w:bookmarkEnd w:id="483"/>
    </w:p>
    <w:p w14:paraId="591270CD" w14:textId="77777777" w:rsidR="00AB4D20" w:rsidRPr="00EC12FE" w:rsidRDefault="00AB4D20" w:rsidP="0020119D">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14:paraId="337E5BCA" w14:textId="77777777" w:rsidR="00AB4D20" w:rsidRPr="00EC12FE" w:rsidRDefault="00AB4D20" w:rsidP="000B3397">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0B3397" w:rsidRPr="00EC12FE" w14:paraId="44BD8C1A" w14:textId="77777777" w:rsidTr="00AE3FF7">
        <w:tc>
          <w:tcPr>
            <w:tcW w:w="2712" w:type="dxa"/>
            <w:gridSpan w:val="2"/>
          </w:tcPr>
          <w:p w14:paraId="11941CC4" w14:textId="77777777" w:rsidR="000B3397" w:rsidRPr="00EC12FE" w:rsidRDefault="000B3397" w:rsidP="00AE3FF7">
            <w:pPr>
              <w:spacing w:before="40" w:after="120"/>
              <w:jc w:val="center"/>
              <w:rPr>
                <w:b/>
                <w:bCs/>
                <w:spacing w:val="-2"/>
              </w:rPr>
            </w:pPr>
          </w:p>
        </w:tc>
        <w:tc>
          <w:tcPr>
            <w:tcW w:w="6864" w:type="dxa"/>
            <w:gridSpan w:val="3"/>
          </w:tcPr>
          <w:p w14:paraId="7A205082" w14:textId="77777777" w:rsidR="000B3397" w:rsidRPr="00EC12FE" w:rsidRDefault="000B3397" w:rsidP="00AE3FF7">
            <w:pPr>
              <w:spacing w:before="40" w:after="120"/>
              <w:jc w:val="center"/>
            </w:pPr>
            <w:r w:rsidRPr="00EC12FE">
              <w:rPr>
                <w:b/>
                <w:bCs/>
                <w:spacing w:val="-2"/>
              </w:rPr>
              <w:t>Annual turnover data (construction only)</w:t>
            </w:r>
          </w:p>
        </w:tc>
      </w:tr>
      <w:tr w:rsidR="000B3397" w:rsidRPr="00EC12FE" w14:paraId="4F7FC761" w14:textId="77777777" w:rsidTr="00AE3FF7">
        <w:tc>
          <w:tcPr>
            <w:tcW w:w="1558" w:type="dxa"/>
          </w:tcPr>
          <w:p w14:paraId="36B4AB78" w14:textId="77777777" w:rsidR="000B3397" w:rsidRPr="00EC12FE" w:rsidRDefault="000B3397" w:rsidP="00AE3FF7">
            <w:pPr>
              <w:spacing w:before="40" w:after="120"/>
            </w:pPr>
            <w:r w:rsidRPr="00EC12FE">
              <w:rPr>
                <w:b/>
                <w:bCs/>
                <w:spacing w:val="-2"/>
              </w:rPr>
              <w:t>Year</w:t>
            </w:r>
          </w:p>
        </w:tc>
        <w:tc>
          <w:tcPr>
            <w:tcW w:w="3368" w:type="dxa"/>
            <w:gridSpan w:val="2"/>
          </w:tcPr>
          <w:p w14:paraId="4C22F542" w14:textId="77777777" w:rsidR="000B3397" w:rsidRPr="00EC12FE" w:rsidRDefault="000B3397" w:rsidP="00AE3FF7">
            <w:pPr>
              <w:spacing w:before="40" w:after="120"/>
              <w:rPr>
                <w:b/>
                <w:bCs/>
                <w:spacing w:val="-2"/>
              </w:rPr>
            </w:pPr>
            <w:r w:rsidRPr="00EC12FE">
              <w:rPr>
                <w:b/>
                <w:bCs/>
                <w:spacing w:val="-2"/>
              </w:rPr>
              <w:t xml:space="preserve">Amount </w:t>
            </w:r>
          </w:p>
          <w:p w14:paraId="7427B692" w14:textId="77777777" w:rsidR="000B3397" w:rsidRPr="00EC12FE" w:rsidRDefault="000B3397" w:rsidP="00AE3FF7">
            <w:pPr>
              <w:spacing w:before="40" w:after="120"/>
            </w:pPr>
            <w:r w:rsidRPr="00EC12FE">
              <w:rPr>
                <w:b/>
                <w:bCs/>
                <w:spacing w:val="-2"/>
              </w:rPr>
              <w:t>Currency</w:t>
            </w:r>
          </w:p>
        </w:tc>
        <w:tc>
          <w:tcPr>
            <w:tcW w:w="2042" w:type="dxa"/>
          </w:tcPr>
          <w:p w14:paraId="3293F7D3" w14:textId="77777777" w:rsidR="000B3397" w:rsidRPr="00EC12FE" w:rsidRDefault="000B3397" w:rsidP="00AE3FF7">
            <w:pPr>
              <w:spacing w:before="40" w:after="120"/>
              <w:rPr>
                <w:b/>
                <w:bCs/>
                <w:spacing w:val="-2"/>
              </w:rPr>
            </w:pPr>
            <w:r w:rsidRPr="00EC12FE">
              <w:rPr>
                <w:b/>
                <w:bCs/>
                <w:spacing w:val="-2"/>
              </w:rPr>
              <w:t>Exchange rate</w:t>
            </w:r>
          </w:p>
        </w:tc>
        <w:tc>
          <w:tcPr>
            <w:tcW w:w="2608" w:type="dxa"/>
          </w:tcPr>
          <w:p w14:paraId="71972BFF" w14:textId="77777777" w:rsidR="000B3397" w:rsidRPr="00EC12FE" w:rsidRDefault="000B3397" w:rsidP="00AE3FF7">
            <w:pPr>
              <w:spacing w:before="40" w:after="120"/>
            </w:pPr>
            <w:r w:rsidRPr="00EC12FE">
              <w:rPr>
                <w:b/>
                <w:bCs/>
                <w:spacing w:val="-2"/>
              </w:rPr>
              <w:t>USD equivalent</w:t>
            </w:r>
          </w:p>
        </w:tc>
      </w:tr>
      <w:tr w:rsidR="000B3397" w:rsidRPr="00EC12FE" w14:paraId="1B96E2C7" w14:textId="77777777" w:rsidTr="00AE3FF7">
        <w:tc>
          <w:tcPr>
            <w:tcW w:w="1558" w:type="dxa"/>
          </w:tcPr>
          <w:p w14:paraId="7410A3E2" w14:textId="77777777" w:rsidR="000B3397" w:rsidRPr="00EC12FE" w:rsidRDefault="000B3397" w:rsidP="00AE3FF7">
            <w:pPr>
              <w:spacing w:before="40" w:after="120"/>
            </w:pPr>
            <w:r w:rsidRPr="00EC12FE">
              <w:rPr>
                <w:bCs/>
                <w:i/>
                <w:iCs/>
                <w:spacing w:val="-5"/>
              </w:rPr>
              <w:t>[indicate year]</w:t>
            </w:r>
          </w:p>
        </w:tc>
        <w:tc>
          <w:tcPr>
            <w:tcW w:w="3368" w:type="dxa"/>
            <w:gridSpan w:val="2"/>
          </w:tcPr>
          <w:p w14:paraId="3D6C1887" w14:textId="77777777" w:rsidR="000B3397" w:rsidRPr="00EC12FE" w:rsidRDefault="000B3397" w:rsidP="00AE3FF7">
            <w:pPr>
              <w:spacing w:before="40" w:after="120"/>
            </w:pPr>
            <w:r w:rsidRPr="00EC12FE">
              <w:rPr>
                <w:bCs/>
                <w:i/>
                <w:iCs/>
              </w:rPr>
              <w:t>[insert amount and indicate currency]</w:t>
            </w:r>
          </w:p>
        </w:tc>
        <w:tc>
          <w:tcPr>
            <w:tcW w:w="2042" w:type="dxa"/>
          </w:tcPr>
          <w:p w14:paraId="76F5BD98" w14:textId="77777777" w:rsidR="000B3397" w:rsidRPr="00EC12FE" w:rsidRDefault="000B3397" w:rsidP="00AE3FF7">
            <w:pPr>
              <w:spacing w:before="40" w:after="120"/>
              <w:rPr>
                <w:bCs/>
                <w:i/>
                <w:iCs/>
              </w:rPr>
            </w:pPr>
          </w:p>
        </w:tc>
        <w:tc>
          <w:tcPr>
            <w:tcW w:w="2608" w:type="dxa"/>
          </w:tcPr>
          <w:p w14:paraId="4C776628" w14:textId="77777777" w:rsidR="000B3397" w:rsidRPr="00EC12FE" w:rsidRDefault="000B3397" w:rsidP="00AE3FF7">
            <w:pPr>
              <w:spacing w:before="40" w:after="120"/>
            </w:pPr>
          </w:p>
        </w:tc>
      </w:tr>
      <w:tr w:rsidR="000B3397" w:rsidRPr="00EC12FE" w14:paraId="59A27385" w14:textId="77777777" w:rsidTr="00AE3FF7">
        <w:tc>
          <w:tcPr>
            <w:tcW w:w="1558" w:type="dxa"/>
          </w:tcPr>
          <w:p w14:paraId="0686A265" w14:textId="77777777" w:rsidR="000B3397" w:rsidRPr="00EC12FE" w:rsidRDefault="000B3397" w:rsidP="00AE3FF7">
            <w:pPr>
              <w:spacing w:before="40" w:after="120"/>
              <w:rPr>
                <w:b/>
                <w:bCs/>
                <w:spacing w:val="-2"/>
              </w:rPr>
            </w:pPr>
          </w:p>
        </w:tc>
        <w:tc>
          <w:tcPr>
            <w:tcW w:w="3368" w:type="dxa"/>
            <w:gridSpan w:val="2"/>
          </w:tcPr>
          <w:p w14:paraId="7610B5B5" w14:textId="77777777" w:rsidR="000B3397" w:rsidRPr="00EC12FE" w:rsidRDefault="000B3397" w:rsidP="00AE3FF7">
            <w:pPr>
              <w:spacing w:before="40" w:after="120"/>
            </w:pPr>
          </w:p>
        </w:tc>
        <w:tc>
          <w:tcPr>
            <w:tcW w:w="2042" w:type="dxa"/>
          </w:tcPr>
          <w:p w14:paraId="7A17E9B8" w14:textId="77777777" w:rsidR="000B3397" w:rsidRPr="00EC12FE" w:rsidRDefault="000B3397" w:rsidP="00AE3FF7">
            <w:pPr>
              <w:spacing w:before="40" w:after="120"/>
            </w:pPr>
          </w:p>
        </w:tc>
        <w:tc>
          <w:tcPr>
            <w:tcW w:w="2608" w:type="dxa"/>
          </w:tcPr>
          <w:p w14:paraId="026E398C" w14:textId="77777777" w:rsidR="000B3397" w:rsidRPr="00EC12FE" w:rsidRDefault="000B3397" w:rsidP="00AE3FF7">
            <w:pPr>
              <w:spacing w:before="40" w:after="120"/>
            </w:pPr>
          </w:p>
        </w:tc>
      </w:tr>
      <w:tr w:rsidR="000B3397" w:rsidRPr="00EC12FE" w14:paraId="7EE89588" w14:textId="77777777" w:rsidTr="00AE3FF7">
        <w:tc>
          <w:tcPr>
            <w:tcW w:w="1558" w:type="dxa"/>
          </w:tcPr>
          <w:p w14:paraId="48368FFB" w14:textId="77777777" w:rsidR="000B3397" w:rsidRPr="00EC12FE" w:rsidRDefault="000B3397" w:rsidP="00AE3FF7">
            <w:pPr>
              <w:spacing w:before="40" w:after="120"/>
              <w:rPr>
                <w:b/>
                <w:bCs/>
                <w:spacing w:val="-2"/>
              </w:rPr>
            </w:pPr>
          </w:p>
        </w:tc>
        <w:tc>
          <w:tcPr>
            <w:tcW w:w="3368" w:type="dxa"/>
            <w:gridSpan w:val="2"/>
          </w:tcPr>
          <w:p w14:paraId="703E78C8" w14:textId="77777777" w:rsidR="000B3397" w:rsidRPr="00EC12FE" w:rsidRDefault="000B3397" w:rsidP="00AE3FF7">
            <w:pPr>
              <w:spacing w:before="40" w:after="120"/>
            </w:pPr>
          </w:p>
        </w:tc>
        <w:tc>
          <w:tcPr>
            <w:tcW w:w="2042" w:type="dxa"/>
          </w:tcPr>
          <w:p w14:paraId="27AC8060" w14:textId="77777777" w:rsidR="000B3397" w:rsidRPr="00EC12FE" w:rsidRDefault="000B3397" w:rsidP="00AE3FF7">
            <w:pPr>
              <w:spacing w:before="40" w:after="120"/>
            </w:pPr>
          </w:p>
        </w:tc>
        <w:tc>
          <w:tcPr>
            <w:tcW w:w="2608" w:type="dxa"/>
          </w:tcPr>
          <w:p w14:paraId="1FC5B61F" w14:textId="77777777" w:rsidR="000B3397" w:rsidRPr="00EC12FE" w:rsidRDefault="000B3397" w:rsidP="00AE3FF7">
            <w:pPr>
              <w:spacing w:before="40" w:after="120"/>
            </w:pPr>
          </w:p>
        </w:tc>
      </w:tr>
      <w:tr w:rsidR="000B3397" w:rsidRPr="00EC12FE" w14:paraId="02B468CE" w14:textId="77777777" w:rsidTr="00AE3FF7">
        <w:tc>
          <w:tcPr>
            <w:tcW w:w="1558" w:type="dxa"/>
          </w:tcPr>
          <w:p w14:paraId="3BBD6D2E" w14:textId="77777777" w:rsidR="000B3397" w:rsidRPr="00EC12FE" w:rsidRDefault="000B3397" w:rsidP="00AE3FF7">
            <w:pPr>
              <w:spacing w:before="40" w:after="120"/>
              <w:rPr>
                <w:b/>
                <w:bCs/>
                <w:spacing w:val="-2"/>
              </w:rPr>
            </w:pPr>
          </w:p>
        </w:tc>
        <w:tc>
          <w:tcPr>
            <w:tcW w:w="3368" w:type="dxa"/>
            <w:gridSpan w:val="2"/>
          </w:tcPr>
          <w:p w14:paraId="6D125167" w14:textId="77777777" w:rsidR="000B3397" w:rsidRPr="00EC12FE" w:rsidRDefault="000B3397" w:rsidP="00AE3FF7">
            <w:pPr>
              <w:spacing w:before="40" w:after="120"/>
            </w:pPr>
          </w:p>
        </w:tc>
        <w:tc>
          <w:tcPr>
            <w:tcW w:w="2042" w:type="dxa"/>
          </w:tcPr>
          <w:p w14:paraId="72C9D87F" w14:textId="77777777" w:rsidR="000B3397" w:rsidRPr="00EC12FE" w:rsidRDefault="000B3397" w:rsidP="00AE3FF7">
            <w:pPr>
              <w:spacing w:before="40" w:after="120"/>
            </w:pPr>
          </w:p>
        </w:tc>
        <w:tc>
          <w:tcPr>
            <w:tcW w:w="2608" w:type="dxa"/>
          </w:tcPr>
          <w:p w14:paraId="4483788C" w14:textId="77777777" w:rsidR="000B3397" w:rsidRPr="00EC12FE" w:rsidRDefault="000B3397" w:rsidP="00AE3FF7">
            <w:pPr>
              <w:spacing w:before="40" w:after="120"/>
            </w:pPr>
          </w:p>
        </w:tc>
      </w:tr>
      <w:tr w:rsidR="000B3397" w:rsidRPr="00EC12FE" w14:paraId="3C8D7005" w14:textId="77777777" w:rsidTr="00AE3FF7">
        <w:tc>
          <w:tcPr>
            <w:tcW w:w="1558" w:type="dxa"/>
          </w:tcPr>
          <w:p w14:paraId="5E25676C" w14:textId="77777777" w:rsidR="000B3397" w:rsidRPr="00EC12FE" w:rsidRDefault="000B3397" w:rsidP="00AE3FF7">
            <w:pPr>
              <w:spacing w:before="40" w:after="120"/>
              <w:rPr>
                <w:b/>
                <w:bCs/>
                <w:spacing w:val="-2"/>
              </w:rPr>
            </w:pPr>
          </w:p>
        </w:tc>
        <w:tc>
          <w:tcPr>
            <w:tcW w:w="3368" w:type="dxa"/>
            <w:gridSpan w:val="2"/>
          </w:tcPr>
          <w:p w14:paraId="5BFD8A1A" w14:textId="77777777" w:rsidR="000B3397" w:rsidRPr="00EC12FE" w:rsidRDefault="000B3397" w:rsidP="00AE3FF7">
            <w:pPr>
              <w:spacing w:before="40" w:after="120"/>
            </w:pPr>
          </w:p>
        </w:tc>
        <w:tc>
          <w:tcPr>
            <w:tcW w:w="2042" w:type="dxa"/>
          </w:tcPr>
          <w:p w14:paraId="28A7FF8F" w14:textId="77777777" w:rsidR="000B3397" w:rsidRPr="00EC12FE" w:rsidRDefault="000B3397" w:rsidP="00AE3FF7">
            <w:pPr>
              <w:spacing w:before="40" w:after="120"/>
            </w:pPr>
          </w:p>
        </w:tc>
        <w:tc>
          <w:tcPr>
            <w:tcW w:w="2608" w:type="dxa"/>
          </w:tcPr>
          <w:p w14:paraId="5003CAF1" w14:textId="77777777" w:rsidR="000B3397" w:rsidRPr="00EC12FE" w:rsidRDefault="000B3397" w:rsidP="00AE3FF7">
            <w:pPr>
              <w:spacing w:before="40" w:after="120"/>
            </w:pPr>
          </w:p>
        </w:tc>
      </w:tr>
      <w:tr w:rsidR="000B3397" w:rsidRPr="00EC12FE" w14:paraId="487DD412" w14:textId="77777777" w:rsidTr="00AE3FF7">
        <w:tc>
          <w:tcPr>
            <w:tcW w:w="1558" w:type="dxa"/>
          </w:tcPr>
          <w:p w14:paraId="190F3BF2" w14:textId="77777777" w:rsidR="000B3397" w:rsidRPr="00EC12FE" w:rsidRDefault="000B3397" w:rsidP="00AE3FF7">
            <w:pPr>
              <w:spacing w:before="40" w:after="120"/>
            </w:pPr>
            <w:r w:rsidRPr="00EC12FE">
              <w:rPr>
                <w:bCs/>
                <w:spacing w:val="-2"/>
              </w:rPr>
              <w:t>Average Annual Construction Turnover *</w:t>
            </w:r>
          </w:p>
        </w:tc>
        <w:tc>
          <w:tcPr>
            <w:tcW w:w="3368" w:type="dxa"/>
            <w:gridSpan w:val="2"/>
          </w:tcPr>
          <w:p w14:paraId="787B7B5E" w14:textId="77777777" w:rsidR="000B3397" w:rsidRPr="00EC12FE" w:rsidRDefault="000B3397" w:rsidP="00AE3FF7">
            <w:pPr>
              <w:spacing w:before="40" w:after="120"/>
            </w:pPr>
          </w:p>
        </w:tc>
        <w:tc>
          <w:tcPr>
            <w:tcW w:w="2042" w:type="dxa"/>
          </w:tcPr>
          <w:p w14:paraId="3438B7CA" w14:textId="77777777" w:rsidR="000B3397" w:rsidRPr="00EC12FE" w:rsidRDefault="000B3397" w:rsidP="00AE3FF7">
            <w:pPr>
              <w:spacing w:before="40" w:after="120"/>
            </w:pPr>
          </w:p>
        </w:tc>
        <w:tc>
          <w:tcPr>
            <w:tcW w:w="2608" w:type="dxa"/>
          </w:tcPr>
          <w:p w14:paraId="7EEF96EC" w14:textId="77777777" w:rsidR="000B3397" w:rsidRPr="00EC12FE" w:rsidRDefault="000B3397" w:rsidP="00AE3FF7">
            <w:pPr>
              <w:spacing w:before="40" w:after="120"/>
            </w:pPr>
          </w:p>
        </w:tc>
      </w:tr>
    </w:tbl>
    <w:p w14:paraId="1E3D8597" w14:textId="77777777" w:rsidR="000B3397" w:rsidRPr="00EC12FE" w:rsidRDefault="000B3397" w:rsidP="000B3397">
      <w:pPr>
        <w:spacing w:before="144" w:after="396"/>
        <w:ind w:left="360" w:right="72" w:hanging="378"/>
        <w:rPr>
          <w:bCs/>
          <w:spacing w:val="-2"/>
        </w:rPr>
      </w:pPr>
      <w:r w:rsidRPr="00EC12FE">
        <w:rPr>
          <w:bCs/>
          <w:spacing w:val="-2"/>
        </w:rPr>
        <w:t xml:space="preserve">* </w:t>
      </w:r>
      <w:r w:rsidRPr="00EC12FE">
        <w:rPr>
          <w:bCs/>
          <w:spacing w:val="-2"/>
        </w:rPr>
        <w:tab/>
        <w:t>See Section III, Evaluation and Qualification Criteria, Sub-Factor 3.2.</w:t>
      </w:r>
    </w:p>
    <w:bookmarkEnd w:id="478"/>
    <w:bookmarkEnd w:id="479"/>
    <w:bookmarkEnd w:id="480"/>
    <w:p w14:paraId="393ABD89" w14:textId="77777777" w:rsidR="007B586E" w:rsidRPr="00EC12FE" w:rsidRDefault="007B586E" w:rsidP="000B3397">
      <w:pPr>
        <w:jc w:val="center"/>
      </w:pPr>
    </w:p>
    <w:p w14:paraId="1D85F5C8" w14:textId="77777777" w:rsidR="007B586E" w:rsidRPr="00EC12FE" w:rsidRDefault="007B586E">
      <w:pPr>
        <w:pStyle w:val="Subtitle"/>
        <w:jc w:val="left"/>
        <w:rPr>
          <w:b w:val="0"/>
          <w:sz w:val="24"/>
        </w:rPr>
      </w:pPr>
    </w:p>
    <w:p w14:paraId="3732B84C" w14:textId="77777777" w:rsidR="007B586E" w:rsidRPr="00EC12FE" w:rsidRDefault="007B586E" w:rsidP="00153DF6">
      <w:pPr>
        <w:pStyle w:val="Style3"/>
      </w:pPr>
      <w:r w:rsidRPr="00EC12FE">
        <w:rPr>
          <w:sz w:val="28"/>
        </w:rPr>
        <w:br w:type="page"/>
      </w:r>
      <w:bookmarkStart w:id="484" w:name="_Toc406500130"/>
      <w:r w:rsidRPr="00EC12FE">
        <w:rPr>
          <w:szCs w:val="32"/>
        </w:rPr>
        <w:lastRenderedPageBreak/>
        <w:t>Form FIN</w:t>
      </w:r>
      <w:r w:rsidR="00F17B24">
        <w:rPr>
          <w:szCs w:val="32"/>
        </w:rPr>
        <w:t xml:space="preserve"> - </w:t>
      </w:r>
      <w:r w:rsidRPr="00EC12FE">
        <w:rPr>
          <w:szCs w:val="32"/>
        </w:rPr>
        <w:t>3.3</w:t>
      </w:r>
      <w:bookmarkEnd w:id="473"/>
      <w:r w:rsidR="00DF1785" w:rsidRPr="00EC12FE">
        <w:rPr>
          <w:szCs w:val="32"/>
        </w:rPr>
        <w:t xml:space="preserve">: </w:t>
      </w:r>
      <w:bookmarkStart w:id="485" w:name="_Toc41971549"/>
      <w:bookmarkStart w:id="486" w:name="_Toc125871315"/>
      <w:bookmarkStart w:id="487" w:name="_Toc127160600"/>
      <w:bookmarkStart w:id="488" w:name="_Toc138144071"/>
      <w:bookmarkStart w:id="489" w:name="_Toc345681401"/>
      <w:r w:rsidRPr="00EC12FE">
        <w:t>Financial Resources</w:t>
      </w:r>
      <w:bookmarkEnd w:id="484"/>
      <w:bookmarkEnd w:id="485"/>
      <w:bookmarkEnd w:id="486"/>
      <w:bookmarkEnd w:id="487"/>
      <w:bookmarkEnd w:id="488"/>
      <w:bookmarkEnd w:id="489"/>
    </w:p>
    <w:p w14:paraId="2FD50FC1" w14:textId="77777777" w:rsidR="007B586E" w:rsidRPr="00EC12FE" w:rsidRDefault="007B586E">
      <w:pPr>
        <w:pStyle w:val="Head2"/>
        <w:widowControl/>
        <w:jc w:val="left"/>
        <w:rPr>
          <w:rStyle w:val="Table"/>
          <w:spacing w:val="-2"/>
          <w:sz w:val="22"/>
        </w:rPr>
      </w:pPr>
    </w:p>
    <w:p w14:paraId="1BCA3848" w14:textId="77777777" w:rsidR="007B586E" w:rsidRPr="00EC12FE" w:rsidRDefault="007B586E">
      <w:pPr>
        <w:suppressAutoHyphens/>
        <w:spacing w:after="180"/>
        <w:jc w:val="both"/>
        <w:rPr>
          <w:rStyle w:val="Table"/>
          <w:rFonts w:ascii="Times New Roman" w:hAnsi="Times New Roman"/>
          <w:spacing w:val="-2"/>
          <w:sz w:val="24"/>
        </w:rPr>
      </w:pPr>
      <w:r w:rsidRPr="00EC12FE">
        <w:rPr>
          <w:rStyle w:val="Table"/>
          <w:rFonts w:ascii="Times New Roman" w:hAnsi="Times New Roman"/>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EC12FE">
        <w:rPr>
          <w:rStyle w:val="Table"/>
          <w:rFonts w:ascii="Times New Roman" w:hAnsi="Times New Roman"/>
          <w:spacing w:val="-2"/>
          <w:sz w:val="24"/>
        </w:rPr>
        <w:t>specified</w:t>
      </w:r>
      <w:r w:rsidRPr="00EC12FE">
        <w:rPr>
          <w:rStyle w:val="Table"/>
          <w:rFonts w:ascii="Times New Roman" w:hAnsi="Times New Roman"/>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EC12FE" w14:paraId="210C268B" w14:textId="77777777">
        <w:trPr>
          <w:cantSplit/>
        </w:trPr>
        <w:tc>
          <w:tcPr>
            <w:tcW w:w="6300" w:type="dxa"/>
            <w:tcBorders>
              <w:top w:val="single" w:sz="6" w:space="0" w:color="auto"/>
              <w:left w:val="single" w:sz="6" w:space="0" w:color="auto"/>
            </w:tcBorders>
          </w:tcPr>
          <w:p w14:paraId="37DDDB7A" w14:textId="77777777" w:rsidR="007B586E" w:rsidRPr="00EC12FE" w:rsidRDefault="007B586E">
            <w:pPr>
              <w:suppressAutoHyphens/>
              <w:spacing w:after="71"/>
              <w:rPr>
                <w:rStyle w:val="Table"/>
                <w:rFonts w:ascii="Times New Roman" w:hAnsi="Times New Roman"/>
                <w:spacing w:val="-2"/>
                <w:sz w:val="24"/>
              </w:rPr>
            </w:pPr>
            <w:r w:rsidRPr="00EC12FE">
              <w:rPr>
                <w:rStyle w:val="Table"/>
                <w:rFonts w:ascii="Times New Roman" w:hAnsi="Times New Roman"/>
                <w:spacing w:val="-2"/>
                <w:sz w:val="24"/>
              </w:rPr>
              <w:t>Source of financing</w:t>
            </w:r>
          </w:p>
        </w:tc>
        <w:tc>
          <w:tcPr>
            <w:tcW w:w="2790" w:type="dxa"/>
            <w:tcBorders>
              <w:top w:val="single" w:sz="6" w:space="0" w:color="auto"/>
              <w:left w:val="single" w:sz="6" w:space="0" w:color="auto"/>
              <w:right w:val="single" w:sz="6" w:space="0" w:color="auto"/>
            </w:tcBorders>
          </w:tcPr>
          <w:p w14:paraId="5539AF6F" w14:textId="77777777" w:rsidR="007B586E" w:rsidRPr="00EC12FE" w:rsidRDefault="007B586E">
            <w:pPr>
              <w:suppressAutoHyphens/>
              <w:spacing w:after="71"/>
              <w:rPr>
                <w:rStyle w:val="Table"/>
                <w:rFonts w:ascii="Times New Roman" w:hAnsi="Times New Roman"/>
                <w:spacing w:val="-2"/>
                <w:sz w:val="24"/>
              </w:rPr>
            </w:pPr>
            <w:r w:rsidRPr="00EC12FE">
              <w:rPr>
                <w:rStyle w:val="Table"/>
                <w:rFonts w:ascii="Times New Roman" w:hAnsi="Times New Roman"/>
                <w:spacing w:val="-2"/>
                <w:sz w:val="24"/>
              </w:rPr>
              <w:t>Amount (US$ equivalent)</w:t>
            </w:r>
          </w:p>
        </w:tc>
      </w:tr>
      <w:tr w:rsidR="007B586E" w:rsidRPr="00EC12FE" w14:paraId="738D111C" w14:textId="77777777">
        <w:trPr>
          <w:cantSplit/>
        </w:trPr>
        <w:tc>
          <w:tcPr>
            <w:tcW w:w="6300" w:type="dxa"/>
            <w:tcBorders>
              <w:top w:val="single" w:sz="6" w:space="0" w:color="auto"/>
              <w:left w:val="single" w:sz="6" w:space="0" w:color="auto"/>
            </w:tcBorders>
          </w:tcPr>
          <w:p w14:paraId="6A2F6794" w14:textId="77777777" w:rsidR="007B586E" w:rsidRPr="00EC12FE" w:rsidRDefault="007B586E">
            <w:pPr>
              <w:suppressAutoHyphens/>
              <w:rPr>
                <w:rStyle w:val="Table"/>
                <w:rFonts w:ascii="Times New Roman" w:hAnsi="Times New Roman"/>
                <w:spacing w:val="-2"/>
                <w:sz w:val="24"/>
              </w:rPr>
            </w:pPr>
            <w:r w:rsidRPr="00EC12FE">
              <w:rPr>
                <w:rStyle w:val="Table"/>
                <w:rFonts w:ascii="Times New Roman" w:hAnsi="Times New Roman"/>
                <w:spacing w:val="-2"/>
                <w:sz w:val="24"/>
              </w:rPr>
              <w:t>1.</w:t>
            </w:r>
          </w:p>
          <w:p w14:paraId="37A584BD" w14:textId="77777777" w:rsidR="007B586E" w:rsidRPr="00EC12FE"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63E216AF" w14:textId="77777777" w:rsidR="007B586E" w:rsidRPr="00EC12FE" w:rsidRDefault="007B586E">
            <w:pPr>
              <w:suppressAutoHyphens/>
              <w:spacing w:after="71"/>
              <w:rPr>
                <w:rStyle w:val="Table"/>
                <w:rFonts w:ascii="Times New Roman" w:hAnsi="Times New Roman"/>
                <w:spacing w:val="-2"/>
                <w:sz w:val="24"/>
              </w:rPr>
            </w:pPr>
          </w:p>
        </w:tc>
      </w:tr>
      <w:tr w:rsidR="007B586E" w:rsidRPr="00EC12FE" w14:paraId="4CCAA28B" w14:textId="77777777">
        <w:trPr>
          <w:cantSplit/>
        </w:trPr>
        <w:tc>
          <w:tcPr>
            <w:tcW w:w="6300" w:type="dxa"/>
            <w:tcBorders>
              <w:top w:val="single" w:sz="6" w:space="0" w:color="auto"/>
              <w:left w:val="single" w:sz="6" w:space="0" w:color="auto"/>
            </w:tcBorders>
          </w:tcPr>
          <w:p w14:paraId="05D661B3" w14:textId="77777777" w:rsidR="007B586E" w:rsidRPr="00EC12FE" w:rsidRDefault="007B586E">
            <w:pPr>
              <w:suppressAutoHyphens/>
              <w:rPr>
                <w:rStyle w:val="Table"/>
                <w:rFonts w:ascii="Times New Roman" w:hAnsi="Times New Roman"/>
                <w:spacing w:val="-2"/>
                <w:sz w:val="24"/>
              </w:rPr>
            </w:pPr>
            <w:r w:rsidRPr="00EC12FE">
              <w:rPr>
                <w:rStyle w:val="Table"/>
                <w:rFonts w:ascii="Times New Roman" w:hAnsi="Times New Roman"/>
                <w:spacing w:val="-2"/>
                <w:sz w:val="24"/>
              </w:rPr>
              <w:t>2.</w:t>
            </w:r>
          </w:p>
          <w:p w14:paraId="0C6ED3B1" w14:textId="77777777" w:rsidR="007B586E" w:rsidRPr="00EC12FE"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12BBE19B" w14:textId="77777777" w:rsidR="007B586E" w:rsidRPr="00EC12FE" w:rsidRDefault="007B586E">
            <w:pPr>
              <w:suppressAutoHyphens/>
              <w:spacing w:after="71"/>
              <w:rPr>
                <w:rStyle w:val="Table"/>
                <w:rFonts w:ascii="Times New Roman" w:hAnsi="Times New Roman"/>
                <w:spacing w:val="-2"/>
                <w:sz w:val="24"/>
              </w:rPr>
            </w:pPr>
          </w:p>
        </w:tc>
      </w:tr>
      <w:tr w:rsidR="007B586E" w:rsidRPr="00EC12FE" w14:paraId="19041135" w14:textId="77777777">
        <w:trPr>
          <w:cantSplit/>
        </w:trPr>
        <w:tc>
          <w:tcPr>
            <w:tcW w:w="6300" w:type="dxa"/>
            <w:tcBorders>
              <w:top w:val="single" w:sz="6" w:space="0" w:color="auto"/>
              <w:left w:val="single" w:sz="6" w:space="0" w:color="auto"/>
            </w:tcBorders>
          </w:tcPr>
          <w:p w14:paraId="14CA80EC" w14:textId="77777777" w:rsidR="007B586E" w:rsidRPr="00EC12FE" w:rsidRDefault="007B586E">
            <w:pPr>
              <w:suppressAutoHyphens/>
              <w:rPr>
                <w:rStyle w:val="Table"/>
                <w:rFonts w:ascii="Times New Roman" w:hAnsi="Times New Roman"/>
                <w:spacing w:val="-2"/>
                <w:sz w:val="24"/>
              </w:rPr>
            </w:pPr>
            <w:r w:rsidRPr="00EC12FE">
              <w:rPr>
                <w:rStyle w:val="Table"/>
                <w:rFonts w:ascii="Times New Roman" w:hAnsi="Times New Roman"/>
                <w:spacing w:val="-2"/>
                <w:sz w:val="24"/>
              </w:rPr>
              <w:t>3.</w:t>
            </w:r>
          </w:p>
          <w:p w14:paraId="37C089B8" w14:textId="77777777" w:rsidR="007B586E" w:rsidRPr="00EC12FE"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70702338" w14:textId="77777777" w:rsidR="007B586E" w:rsidRPr="00EC12FE" w:rsidRDefault="007B586E">
            <w:pPr>
              <w:suppressAutoHyphens/>
              <w:spacing w:after="71"/>
              <w:rPr>
                <w:rStyle w:val="Table"/>
                <w:rFonts w:ascii="Times New Roman" w:hAnsi="Times New Roman"/>
                <w:spacing w:val="-2"/>
                <w:sz w:val="24"/>
              </w:rPr>
            </w:pPr>
          </w:p>
        </w:tc>
      </w:tr>
      <w:tr w:rsidR="007B586E" w:rsidRPr="00EC12FE" w14:paraId="7BDC5746" w14:textId="77777777">
        <w:trPr>
          <w:cantSplit/>
        </w:trPr>
        <w:tc>
          <w:tcPr>
            <w:tcW w:w="6300" w:type="dxa"/>
            <w:tcBorders>
              <w:top w:val="single" w:sz="6" w:space="0" w:color="auto"/>
              <w:left w:val="single" w:sz="6" w:space="0" w:color="auto"/>
              <w:bottom w:val="single" w:sz="6" w:space="0" w:color="auto"/>
            </w:tcBorders>
          </w:tcPr>
          <w:p w14:paraId="4C14ED74" w14:textId="77777777" w:rsidR="007B586E" w:rsidRPr="00EC12FE" w:rsidRDefault="007B586E">
            <w:pPr>
              <w:suppressAutoHyphens/>
              <w:rPr>
                <w:rStyle w:val="Table"/>
                <w:rFonts w:ascii="Times New Roman" w:hAnsi="Times New Roman"/>
                <w:spacing w:val="-2"/>
                <w:sz w:val="24"/>
              </w:rPr>
            </w:pPr>
            <w:r w:rsidRPr="00EC12FE">
              <w:rPr>
                <w:rStyle w:val="Table"/>
                <w:rFonts w:ascii="Times New Roman" w:hAnsi="Times New Roman"/>
                <w:spacing w:val="-2"/>
                <w:sz w:val="24"/>
              </w:rPr>
              <w:t>4.</w:t>
            </w:r>
          </w:p>
          <w:p w14:paraId="59E654C1" w14:textId="77777777" w:rsidR="007B586E" w:rsidRPr="00EC12FE"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744E533E" w14:textId="77777777" w:rsidR="007B586E" w:rsidRPr="00EC12FE" w:rsidRDefault="007B586E">
            <w:pPr>
              <w:suppressAutoHyphens/>
              <w:spacing w:after="71"/>
              <w:rPr>
                <w:rStyle w:val="Table"/>
                <w:rFonts w:ascii="Times New Roman" w:hAnsi="Times New Roman"/>
                <w:spacing w:val="-2"/>
                <w:sz w:val="24"/>
              </w:rPr>
            </w:pPr>
          </w:p>
        </w:tc>
      </w:tr>
    </w:tbl>
    <w:p w14:paraId="4F0D0C0B" w14:textId="77777777" w:rsidR="007B586E" w:rsidRPr="00EC12FE" w:rsidRDefault="007B586E">
      <w:pPr>
        <w:spacing w:after="120"/>
        <w:jc w:val="center"/>
        <w:rPr>
          <w:b/>
          <w:sz w:val="36"/>
        </w:rPr>
      </w:pPr>
    </w:p>
    <w:p w14:paraId="4293E653" w14:textId="08552E49" w:rsidR="000B3397" w:rsidRPr="00EC12FE" w:rsidRDefault="007B586E" w:rsidP="00153DF6">
      <w:pPr>
        <w:pStyle w:val="Style3"/>
      </w:pPr>
      <w:r w:rsidRPr="00EC12FE">
        <w:br w:type="page"/>
      </w:r>
      <w:bookmarkStart w:id="490" w:name="_Toc108424568"/>
      <w:bookmarkStart w:id="491" w:name="_Toc406500131"/>
      <w:bookmarkStart w:id="492" w:name="_Toc127160601"/>
      <w:r w:rsidR="000B3397" w:rsidRPr="00EC12FE">
        <w:rPr>
          <w:szCs w:val="32"/>
        </w:rPr>
        <w:lastRenderedPageBreak/>
        <w:t>Form EXP - 4.1</w:t>
      </w:r>
      <w:r w:rsidR="00DF1785" w:rsidRPr="00EC12FE">
        <w:rPr>
          <w:szCs w:val="32"/>
        </w:rPr>
        <w:t xml:space="preserve">: </w:t>
      </w:r>
      <w:bookmarkStart w:id="493" w:name="_Toc345681402"/>
      <w:r w:rsidR="000B3397" w:rsidRPr="00EC12FE">
        <w:t>General Experience</w:t>
      </w:r>
      <w:bookmarkEnd w:id="490"/>
      <w:bookmarkEnd w:id="491"/>
      <w:bookmarkEnd w:id="493"/>
    </w:p>
    <w:p w14:paraId="3EF7E04F" w14:textId="77777777" w:rsidR="000B3397" w:rsidRPr="00EC12FE" w:rsidRDefault="000B3397" w:rsidP="000B3397">
      <w:pPr>
        <w:tabs>
          <w:tab w:val="left" w:pos="3950"/>
        </w:tabs>
        <w:rPr>
          <w:b/>
          <w:sz w:val="20"/>
        </w:rPr>
      </w:pPr>
    </w:p>
    <w:p w14:paraId="46650E97" w14:textId="77777777"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14:paraId="2DED932B" w14:textId="77777777" w:rsidR="000B3397" w:rsidRPr="00EC12FE" w:rsidRDefault="000B3397" w:rsidP="0020119D">
      <w:pPr>
        <w:spacing w:after="324"/>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EC12FE" w14:paraId="6FEF0A00"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0E33AA12" w14:textId="77777777" w:rsidR="000B3397" w:rsidRPr="00EC12FE" w:rsidRDefault="000B3397" w:rsidP="00AE3FF7">
            <w:pPr>
              <w:jc w:val="center"/>
              <w:rPr>
                <w:bCs/>
              </w:rPr>
            </w:pPr>
            <w:r w:rsidRPr="00EC12FE">
              <w:rPr>
                <w:bCs/>
              </w:rPr>
              <w:t>Starting</w:t>
            </w:r>
          </w:p>
          <w:p w14:paraId="6F103905" w14:textId="77777777" w:rsidR="000B3397" w:rsidRPr="00EC12FE" w:rsidRDefault="000B3397" w:rsidP="00AE3FF7">
            <w:pPr>
              <w:jc w:val="center"/>
              <w:rPr>
                <w:bCs/>
              </w:rPr>
            </w:pPr>
          </w:p>
          <w:p w14:paraId="5C6875C4" w14:textId="77777777" w:rsidR="000B3397" w:rsidRPr="00EC12FE" w:rsidRDefault="000B3397" w:rsidP="00AE3FF7">
            <w:pPr>
              <w:jc w:val="center"/>
              <w:rPr>
                <w:bCs/>
              </w:rPr>
            </w:pPr>
            <w:r w:rsidRPr="00EC12FE">
              <w:rPr>
                <w:bCs/>
              </w:rPr>
              <w:t>Year</w:t>
            </w:r>
          </w:p>
        </w:tc>
        <w:tc>
          <w:tcPr>
            <w:tcW w:w="1080" w:type="dxa"/>
            <w:tcBorders>
              <w:top w:val="single" w:sz="2" w:space="0" w:color="auto"/>
              <w:left w:val="single" w:sz="2" w:space="0" w:color="auto"/>
              <w:bottom w:val="single" w:sz="2" w:space="0" w:color="auto"/>
              <w:right w:val="single" w:sz="2" w:space="0" w:color="auto"/>
            </w:tcBorders>
          </w:tcPr>
          <w:p w14:paraId="2E7AD145" w14:textId="77777777" w:rsidR="000B3397" w:rsidRPr="00EC12FE" w:rsidRDefault="000B3397" w:rsidP="00AE3FF7">
            <w:pPr>
              <w:jc w:val="center"/>
              <w:rPr>
                <w:bCs/>
              </w:rPr>
            </w:pPr>
            <w:r w:rsidRPr="00EC12FE">
              <w:rPr>
                <w:bCs/>
              </w:rPr>
              <w:t>Ending</w:t>
            </w:r>
          </w:p>
          <w:p w14:paraId="38BB2194" w14:textId="77777777" w:rsidR="000B3397" w:rsidRPr="00EC12FE" w:rsidRDefault="000B3397" w:rsidP="00AE3FF7">
            <w:pPr>
              <w:jc w:val="center"/>
              <w:rPr>
                <w:bCs/>
              </w:rPr>
            </w:pPr>
            <w:r w:rsidRPr="00EC12FE">
              <w:rPr>
                <w:bCs/>
              </w:rPr>
              <w:t>Year</w:t>
            </w:r>
          </w:p>
        </w:tc>
        <w:tc>
          <w:tcPr>
            <w:tcW w:w="5040" w:type="dxa"/>
            <w:tcBorders>
              <w:top w:val="single" w:sz="2" w:space="0" w:color="auto"/>
              <w:left w:val="single" w:sz="2" w:space="0" w:color="auto"/>
              <w:bottom w:val="single" w:sz="2" w:space="0" w:color="auto"/>
              <w:right w:val="single" w:sz="2" w:space="0" w:color="auto"/>
            </w:tcBorders>
          </w:tcPr>
          <w:p w14:paraId="7E03F89D" w14:textId="77777777" w:rsidR="000B3397" w:rsidRPr="00EC12FE" w:rsidRDefault="000B3397" w:rsidP="00AE3FF7">
            <w:pPr>
              <w:spacing w:after="540"/>
              <w:jc w:val="center"/>
              <w:rPr>
                <w:bCs/>
              </w:rPr>
            </w:pPr>
            <w:r w:rsidRPr="00EC12FE">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796594AB" w14:textId="77777777" w:rsidR="000B3397" w:rsidRPr="00EC12FE" w:rsidRDefault="000B3397" w:rsidP="00AE3FF7">
            <w:pPr>
              <w:jc w:val="center"/>
              <w:rPr>
                <w:bCs/>
              </w:rPr>
            </w:pPr>
            <w:r w:rsidRPr="00EC12FE">
              <w:rPr>
                <w:bCs/>
              </w:rPr>
              <w:t>Role of</w:t>
            </w:r>
          </w:p>
          <w:p w14:paraId="49056B37" w14:textId="77777777" w:rsidR="000B3397" w:rsidRPr="00EC12FE" w:rsidRDefault="000B3397" w:rsidP="00AE3FF7">
            <w:pPr>
              <w:spacing w:after="252"/>
              <w:jc w:val="center"/>
              <w:rPr>
                <w:bCs/>
              </w:rPr>
            </w:pPr>
            <w:r w:rsidRPr="00EC12FE">
              <w:rPr>
                <w:bCs/>
              </w:rPr>
              <w:t>Bidder</w:t>
            </w:r>
          </w:p>
        </w:tc>
      </w:tr>
      <w:tr w:rsidR="000B3397" w:rsidRPr="00EC12FE" w14:paraId="1A48441B" w14:textId="77777777" w:rsidTr="00AE3FF7">
        <w:tc>
          <w:tcPr>
            <w:tcW w:w="1122" w:type="dxa"/>
            <w:tcBorders>
              <w:top w:val="single" w:sz="2" w:space="0" w:color="auto"/>
              <w:left w:val="single" w:sz="2" w:space="0" w:color="auto"/>
              <w:bottom w:val="single" w:sz="2" w:space="0" w:color="auto"/>
              <w:right w:val="single" w:sz="2" w:space="0" w:color="auto"/>
            </w:tcBorders>
          </w:tcPr>
          <w:p w14:paraId="405F86DB" w14:textId="77777777"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BC545EB" w14:textId="77777777"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A18115A" w14:textId="77777777" w:rsidR="000B3397" w:rsidRPr="00EC12FE" w:rsidRDefault="000B3397" w:rsidP="00AE3FF7">
            <w:pPr>
              <w:ind w:left="69"/>
              <w:rPr>
                <w:bCs/>
                <w:i/>
                <w:iCs/>
              </w:rPr>
            </w:pPr>
            <w:r w:rsidRPr="00EC12FE">
              <w:rPr>
                <w:bCs/>
                <w:spacing w:val="-9"/>
              </w:rPr>
              <w:t xml:space="preserve">Contract name: </w:t>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r>
            <w:r w:rsidRPr="00EC12FE">
              <w:rPr>
                <w:bCs/>
                <w:i/>
                <w:iCs/>
              </w:rPr>
              <w:softHyphen/>
              <w:t>____________________</w:t>
            </w:r>
          </w:p>
          <w:p w14:paraId="185E8064" w14:textId="77777777" w:rsidR="000B3397" w:rsidRPr="00EC12FE" w:rsidRDefault="000B3397" w:rsidP="00AE3FF7">
            <w:pPr>
              <w:ind w:left="69"/>
              <w:rPr>
                <w:bCs/>
                <w:spacing w:val="-2"/>
              </w:rPr>
            </w:pPr>
            <w:r w:rsidRPr="00EC12FE">
              <w:rPr>
                <w:bCs/>
                <w:spacing w:val="-2"/>
              </w:rPr>
              <w:t>Brief Description of the Works performed by the</w:t>
            </w:r>
          </w:p>
          <w:p w14:paraId="7C7035DF" w14:textId="77777777" w:rsidR="000B3397" w:rsidRPr="00EC12FE" w:rsidRDefault="000B3397" w:rsidP="00AE3FF7">
            <w:pPr>
              <w:ind w:left="69"/>
              <w:rPr>
                <w:bCs/>
                <w:i/>
                <w:iCs/>
              </w:rPr>
            </w:pPr>
            <w:r w:rsidRPr="00EC12FE">
              <w:rPr>
                <w:bCs/>
                <w:spacing w:val="-2"/>
              </w:rPr>
              <w:t xml:space="preserve">Bidder: </w:t>
            </w:r>
            <w:r w:rsidRPr="00EC12FE">
              <w:rPr>
                <w:bCs/>
                <w:i/>
                <w:iCs/>
              </w:rPr>
              <w:t>_____________________________</w:t>
            </w:r>
          </w:p>
          <w:p w14:paraId="77CF9908" w14:textId="77777777"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14:paraId="722EACD5" w14:textId="77777777" w:rsidR="000B3397" w:rsidRPr="00EC12FE" w:rsidRDefault="000B3397" w:rsidP="00AE3FF7">
            <w:pPr>
              <w:ind w:left="69"/>
              <w:rPr>
                <w:bCs/>
                <w:spacing w:val="-2"/>
              </w:rPr>
            </w:pPr>
            <w:r w:rsidRPr="00EC12FE">
              <w:rPr>
                <w:bCs/>
                <w:spacing w:val="-2"/>
              </w:rPr>
              <w:t xml:space="preserve">Name of Employer: </w:t>
            </w:r>
            <w:r w:rsidRPr="00EC12FE">
              <w:rPr>
                <w:bCs/>
                <w:i/>
                <w:iCs/>
              </w:rPr>
              <w:t>____________________</w:t>
            </w:r>
          </w:p>
          <w:p w14:paraId="03A95AFF" w14:textId="77777777" w:rsidR="000B3397" w:rsidRPr="00EC12FE" w:rsidRDefault="000B3397" w:rsidP="00AE3FF7">
            <w:pPr>
              <w:rPr>
                <w:bCs/>
              </w:rPr>
            </w:pPr>
            <w:r w:rsidRPr="00EC12FE">
              <w:rPr>
                <w:bCs/>
                <w:spacing w:val="-2"/>
              </w:rPr>
              <w:t xml:space="preserve">Address: </w:t>
            </w:r>
            <w:r w:rsidRPr="00EC12FE">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314A69B" w14:textId="77777777" w:rsidR="000B3397" w:rsidRPr="00EC12FE" w:rsidRDefault="000B3397" w:rsidP="00AE3FF7">
            <w:pPr>
              <w:jc w:val="center"/>
              <w:rPr>
                <w:bCs/>
              </w:rPr>
            </w:pPr>
          </w:p>
        </w:tc>
      </w:tr>
      <w:tr w:rsidR="000B3397" w:rsidRPr="00EC12FE" w14:paraId="62A4F2B3" w14:textId="77777777" w:rsidTr="00AE3FF7">
        <w:tc>
          <w:tcPr>
            <w:tcW w:w="1122" w:type="dxa"/>
            <w:tcBorders>
              <w:top w:val="single" w:sz="2" w:space="0" w:color="auto"/>
              <w:left w:val="single" w:sz="2" w:space="0" w:color="auto"/>
              <w:bottom w:val="single" w:sz="2" w:space="0" w:color="auto"/>
              <w:right w:val="single" w:sz="2" w:space="0" w:color="auto"/>
            </w:tcBorders>
          </w:tcPr>
          <w:p w14:paraId="61697156" w14:textId="77777777"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52DCC8E" w14:textId="77777777"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90D3508" w14:textId="77777777" w:rsidR="000B3397" w:rsidRPr="00EC12FE" w:rsidRDefault="000B3397" w:rsidP="00AE3FF7">
            <w:pPr>
              <w:ind w:left="69"/>
              <w:rPr>
                <w:bCs/>
                <w:i/>
                <w:iCs/>
              </w:rPr>
            </w:pPr>
            <w:r w:rsidRPr="00EC12FE">
              <w:rPr>
                <w:bCs/>
                <w:spacing w:val="-9"/>
              </w:rPr>
              <w:t xml:space="preserve">Contract name: </w:t>
            </w:r>
            <w:r w:rsidRPr="00EC12FE">
              <w:rPr>
                <w:bCs/>
                <w:i/>
                <w:iCs/>
              </w:rPr>
              <w:t>_________________________</w:t>
            </w:r>
          </w:p>
          <w:p w14:paraId="3AB85EC1" w14:textId="77777777" w:rsidR="000B3397" w:rsidRPr="00EC12FE" w:rsidRDefault="000B3397" w:rsidP="00AE3FF7">
            <w:pPr>
              <w:ind w:left="69"/>
              <w:rPr>
                <w:bCs/>
                <w:spacing w:val="-2"/>
              </w:rPr>
            </w:pPr>
            <w:r w:rsidRPr="00EC12FE">
              <w:rPr>
                <w:bCs/>
                <w:spacing w:val="-2"/>
              </w:rPr>
              <w:t>Brief Description of the Works performed by the</w:t>
            </w:r>
          </w:p>
          <w:p w14:paraId="4E17ECB3" w14:textId="77777777" w:rsidR="000B3397" w:rsidRPr="00EC12FE" w:rsidRDefault="000B3397" w:rsidP="00AE3FF7">
            <w:pPr>
              <w:ind w:left="69"/>
              <w:rPr>
                <w:bCs/>
                <w:i/>
                <w:iCs/>
              </w:rPr>
            </w:pPr>
            <w:r w:rsidRPr="00EC12FE">
              <w:rPr>
                <w:bCs/>
                <w:spacing w:val="-2"/>
              </w:rPr>
              <w:t xml:space="preserve">Bidder: </w:t>
            </w:r>
            <w:r w:rsidRPr="00EC12FE">
              <w:rPr>
                <w:bCs/>
                <w:i/>
                <w:iCs/>
              </w:rPr>
              <w:t>_____________________________</w:t>
            </w:r>
          </w:p>
          <w:p w14:paraId="06E08006" w14:textId="77777777"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14:paraId="6D9C165B" w14:textId="77777777" w:rsidR="000B3397" w:rsidRPr="00EC12FE" w:rsidRDefault="000B3397" w:rsidP="00AE3FF7">
            <w:pPr>
              <w:ind w:left="69"/>
              <w:rPr>
                <w:bCs/>
                <w:spacing w:val="-2"/>
              </w:rPr>
            </w:pPr>
            <w:r w:rsidRPr="00EC12FE">
              <w:rPr>
                <w:bCs/>
                <w:spacing w:val="-2"/>
              </w:rPr>
              <w:t xml:space="preserve">Name of Employer: </w:t>
            </w:r>
            <w:r w:rsidRPr="00EC12FE">
              <w:rPr>
                <w:bCs/>
                <w:i/>
                <w:iCs/>
              </w:rPr>
              <w:t>___________________</w:t>
            </w:r>
          </w:p>
          <w:p w14:paraId="18129965" w14:textId="77777777" w:rsidR="000B3397" w:rsidRPr="00EC12FE" w:rsidRDefault="000B3397" w:rsidP="00AE3FF7">
            <w:pPr>
              <w:jc w:val="center"/>
              <w:rPr>
                <w:bCs/>
              </w:rPr>
            </w:pPr>
            <w:r w:rsidRPr="00EC12FE">
              <w:rPr>
                <w:bCs/>
                <w:spacing w:val="-2"/>
              </w:rPr>
              <w:t xml:space="preserve">Address: </w:t>
            </w:r>
            <w:r w:rsidRPr="00EC12FE">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C9386BE" w14:textId="77777777" w:rsidR="000B3397" w:rsidRPr="00EC12FE" w:rsidRDefault="000B3397" w:rsidP="00AE3FF7">
            <w:pPr>
              <w:jc w:val="center"/>
              <w:rPr>
                <w:bCs/>
              </w:rPr>
            </w:pPr>
          </w:p>
        </w:tc>
      </w:tr>
      <w:tr w:rsidR="000B3397" w:rsidRPr="00EC12FE" w14:paraId="7F71B651" w14:textId="77777777" w:rsidTr="00AE3FF7">
        <w:tc>
          <w:tcPr>
            <w:tcW w:w="1122" w:type="dxa"/>
            <w:tcBorders>
              <w:top w:val="single" w:sz="2" w:space="0" w:color="auto"/>
              <w:left w:val="single" w:sz="2" w:space="0" w:color="auto"/>
              <w:bottom w:val="single" w:sz="2" w:space="0" w:color="auto"/>
              <w:right w:val="single" w:sz="2" w:space="0" w:color="auto"/>
            </w:tcBorders>
          </w:tcPr>
          <w:p w14:paraId="6CFFA866" w14:textId="77777777" w:rsidR="000B3397" w:rsidRPr="00EC12FE"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6EC360F" w14:textId="77777777" w:rsidR="000B3397" w:rsidRPr="00EC12FE"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EE2B198" w14:textId="77777777" w:rsidR="000B3397" w:rsidRPr="00EC12FE" w:rsidRDefault="000B3397" w:rsidP="00AE3FF7">
            <w:pPr>
              <w:ind w:left="69"/>
              <w:rPr>
                <w:bCs/>
                <w:i/>
                <w:iCs/>
              </w:rPr>
            </w:pPr>
            <w:r w:rsidRPr="00EC12FE">
              <w:rPr>
                <w:bCs/>
                <w:spacing w:val="-9"/>
              </w:rPr>
              <w:t xml:space="preserve">Contract name: </w:t>
            </w:r>
            <w:r w:rsidRPr="00EC12FE">
              <w:rPr>
                <w:bCs/>
                <w:i/>
                <w:iCs/>
              </w:rPr>
              <w:t>________________________</w:t>
            </w:r>
          </w:p>
          <w:p w14:paraId="69C3ED62" w14:textId="77777777" w:rsidR="000B3397" w:rsidRPr="00EC12FE" w:rsidRDefault="000B3397" w:rsidP="00AE3FF7">
            <w:pPr>
              <w:ind w:left="69"/>
              <w:rPr>
                <w:bCs/>
                <w:spacing w:val="-2"/>
              </w:rPr>
            </w:pPr>
            <w:r w:rsidRPr="00EC12FE">
              <w:rPr>
                <w:bCs/>
                <w:spacing w:val="-2"/>
              </w:rPr>
              <w:t>Brief Description of the Works performed by the</w:t>
            </w:r>
          </w:p>
          <w:p w14:paraId="1C76A84A" w14:textId="77777777" w:rsidR="000B3397" w:rsidRPr="00EC12FE" w:rsidRDefault="000B3397" w:rsidP="00AE3FF7">
            <w:pPr>
              <w:ind w:left="69"/>
              <w:rPr>
                <w:bCs/>
                <w:i/>
                <w:iCs/>
              </w:rPr>
            </w:pPr>
            <w:r w:rsidRPr="00EC12FE">
              <w:rPr>
                <w:bCs/>
                <w:spacing w:val="-2"/>
              </w:rPr>
              <w:t xml:space="preserve">Bidder: </w:t>
            </w:r>
            <w:r w:rsidRPr="00EC12FE">
              <w:rPr>
                <w:bCs/>
                <w:i/>
                <w:iCs/>
              </w:rPr>
              <w:t>__________________________</w:t>
            </w:r>
          </w:p>
          <w:p w14:paraId="0F22D0A3" w14:textId="77777777" w:rsidR="000B3397" w:rsidRPr="00EC12FE" w:rsidRDefault="000B3397" w:rsidP="00AE3FF7">
            <w:pPr>
              <w:ind w:left="69"/>
              <w:rPr>
                <w:bCs/>
                <w:i/>
                <w:iCs/>
              </w:rPr>
            </w:pPr>
            <w:r w:rsidRPr="00EC12FE">
              <w:rPr>
                <w:bCs/>
                <w:spacing w:val="-2"/>
              </w:rPr>
              <w:t xml:space="preserve">Amount of contract: </w:t>
            </w:r>
            <w:r w:rsidRPr="00EC12FE">
              <w:rPr>
                <w:bCs/>
                <w:i/>
                <w:iCs/>
              </w:rPr>
              <w:t>___________________</w:t>
            </w:r>
          </w:p>
          <w:p w14:paraId="45AAC811" w14:textId="77777777" w:rsidR="000B3397" w:rsidRPr="00EC12FE" w:rsidRDefault="000B3397" w:rsidP="00AE3FF7">
            <w:pPr>
              <w:ind w:left="69"/>
              <w:rPr>
                <w:bCs/>
                <w:spacing w:val="-2"/>
              </w:rPr>
            </w:pPr>
            <w:r w:rsidRPr="00EC12FE">
              <w:rPr>
                <w:bCs/>
                <w:spacing w:val="-2"/>
              </w:rPr>
              <w:t xml:space="preserve">Name of Employer: </w:t>
            </w:r>
            <w:r w:rsidRPr="00EC12FE">
              <w:rPr>
                <w:bCs/>
                <w:i/>
                <w:iCs/>
              </w:rPr>
              <w:t>___________________</w:t>
            </w:r>
          </w:p>
          <w:p w14:paraId="43CA1F9F" w14:textId="77777777" w:rsidR="000B3397" w:rsidRPr="00EC12FE" w:rsidRDefault="000B3397" w:rsidP="00AE3FF7">
            <w:pPr>
              <w:jc w:val="center"/>
              <w:rPr>
                <w:bCs/>
              </w:rPr>
            </w:pPr>
            <w:r w:rsidRPr="00EC12FE">
              <w:rPr>
                <w:bCs/>
                <w:spacing w:val="-2"/>
              </w:rPr>
              <w:t xml:space="preserve">Address: </w:t>
            </w:r>
            <w:r w:rsidRPr="00EC12FE">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3C2C02BC" w14:textId="77777777" w:rsidR="000B3397" w:rsidRPr="00EC12FE" w:rsidRDefault="000B3397" w:rsidP="00AE3FF7">
            <w:pPr>
              <w:jc w:val="center"/>
              <w:rPr>
                <w:bCs/>
              </w:rPr>
            </w:pPr>
          </w:p>
        </w:tc>
      </w:tr>
    </w:tbl>
    <w:p w14:paraId="486C4154" w14:textId="77777777" w:rsidR="000B3397" w:rsidRPr="00EC12FE" w:rsidRDefault="000B3397" w:rsidP="000B3397">
      <w:pPr>
        <w:jc w:val="center"/>
        <w:rPr>
          <w:b/>
          <w:sz w:val="32"/>
          <w:szCs w:val="32"/>
        </w:rPr>
      </w:pPr>
    </w:p>
    <w:bookmarkEnd w:id="492"/>
    <w:p w14:paraId="7C130FC0" w14:textId="77777777" w:rsidR="007B586E" w:rsidRPr="00EC12FE" w:rsidRDefault="007B586E" w:rsidP="000B3397">
      <w:pPr>
        <w:jc w:val="center"/>
        <w:rPr>
          <w:iCs/>
        </w:rPr>
      </w:pPr>
      <w:r w:rsidRPr="00EC12FE">
        <w:br w:type="page"/>
      </w:r>
    </w:p>
    <w:p w14:paraId="02502999" w14:textId="38BB6D42" w:rsidR="000B3397" w:rsidRPr="00EC12FE" w:rsidRDefault="000B3397" w:rsidP="00153DF6">
      <w:pPr>
        <w:pStyle w:val="Style3"/>
      </w:pPr>
      <w:bookmarkStart w:id="494" w:name="_Toc406500132"/>
      <w:r w:rsidRPr="00EC12FE">
        <w:rPr>
          <w:szCs w:val="32"/>
        </w:rPr>
        <w:lastRenderedPageBreak/>
        <w:t>Form EXP - 4.2(a)</w:t>
      </w:r>
      <w:r w:rsidR="00DF1785" w:rsidRPr="00EC12FE">
        <w:rPr>
          <w:szCs w:val="32"/>
        </w:rPr>
        <w:t xml:space="preserve">: </w:t>
      </w:r>
      <w:bookmarkStart w:id="495" w:name="_Toc108424569"/>
      <w:bookmarkStart w:id="496" w:name="_Toc345681403"/>
      <w:r w:rsidRPr="00EC12FE">
        <w:t xml:space="preserve">Specific </w:t>
      </w:r>
      <w:r w:rsidR="00976286">
        <w:t xml:space="preserve"> Construction and Contract Management </w:t>
      </w:r>
      <w:r w:rsidRPr="00EC12FE">
        <w:t>Experience</w:t>
      </w:r>
      <w:bookmarkEnd w:id="494"/>
      <w:bookmarkEnd w:id="495"/>
      <w:bookmarkEnd w:id="496"/>
    </w:p>
    <w:p w14:paraId="585874F9" w14:textId="77777777" w:rsidR="00AB4D20" w:rsidRPr="00EC12FE" w:rsidRDefault="00AB4D20" w:rsidP="00AB4D20">
      <w:pPr>
        <w:spacing w:before="288" w:after="324" w:line="264" w:lineRule="exact"/>
        <w:jc w:val="right"/>
        <w:rPr>
          <w:spacing w:val="-4"/>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EC12FE" w14:paraId="671AF63F" w14:textId="77777777" w:rsidTr="00AE3FF7">
        <w:tc>
          <w:tcPr>
            <w:tcW w:w="3559" w:type="dxa"/>
            <w:tcBorders>
              <w:top w:val="single" w:sz="2" w:space="0" w:color="auto"/>
              <w:left w:val="single" w:sz="2" w:space="0" w:color="auto"/>
              <w:bottom w:val="single" w:sz="2" w:space="0" w:color="auto"/>
              <w:right w:val="single" w:sz="2" w:space="0" w:color="auto"/>
            </w:tcBorders>
          </w:tcPr>
          <w:p w14:paraId="548C5C9C" w14:textId="77777777" w:rsidR="000B3397" w:rsidRPr="00EC12FE" w:rsidRDefault="000B3397" w:rsidP="00AE3FF7">
            <w:pPr>
              <w:tabs>
                <w:tab w:val="left" w:pos="1404"/>
                <w:tab w:val="left" w:pos="2988"/>
              </w:tabs>
              <w:spacing w:before="180"/>
              <w:ind w:left="59"/>
              <w:rPr>
                <w:b/>
                <w:bCs/>
                <w:spacing w:val="4"/>
              </w:rPr>
            </w:pPr>
            <w:r w:rsidRPr="00EC12FE">
              <w:rPr>
                <w:b/>
                <w:bCs/>
                <w:spacing w:val="4"/>
              </w:rPr>
              <w:t>Similar Contract No.</w:t>
            </w:r>
          </w:p>
          <w:p w14:paraId="27C9A996" w14:textId="77777777" w:rsidR="000B3397" w:rsidRPr="00EC12FE" w:rsidRDefault="000B3397" w:rsidP="00AE3FF7">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7E7B9BF5" w14:textId="77777777" w:rsidR="000B3397" w:rsidRPr="00EC12FE" w:rsidRDefault="000B3397" w:rsidP="00AE3FF7">
            <w:pPr>
              <w:jc w:val="center"/>
              <w:rPr>
                <w:b/>
                <w:bCs/>
                <w:spacing w:val="4"/>
              </w:rPr>
            </w:pPr>
            <w:r w:rsidRPr="00EC12FE">
              <w:rPr>
                <w:b/>
                <w:bCs/>
                <w:spacing w:val="4"/>
              </w:rPr>
              <w:t>Information</w:t>
            </w:r>
          </w:p>
        </w:tc>
      </w:tr>
      <w:tr w:rsidR="000B3397" w:rsidRPr="00EC12FE" w14:paraId="2E4ADB3B"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065ACA0" w14:textId="77777777" w:rsidR="000B3397" w:rsidRPr="00EC12FE" w:rsidRDefault="000B3397" w:rsidP="00AE3FF7">
            <w:pPr>
              <w:spacing w:before="144"/>
              <w:ind w:left="42"/>
              <w:rPr>
                <w:bCs/>
                <w:spacing w:val="-8"/>
              </w:rPr>
            </w:pPr>
            <w:r w:rsidRPr="00EC12FE">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279C3285" w14:textId="77777777" w:rsidR="000B3397" w:rsidRPr="00EC12FE" w:rsidRDefault="000B3397" w:rsidP="00AE3FF7">
            <w:pPr>
              <w:spacing w:before="144"/>
              <w:ind w:right="471"/>
              <w:jc w:val="right"/>
              <w:rPr>
                <w:bCs/>
                <w:i/>
                <w:iCs/>
                <w:spacing w:val="2"/>
              </w:rPr>
            </w:pPr>
          </w:p>
        </w:tc>
      </w:tr>
      <w:tr w:rsidR="000B3397" w:rsidRPr="00EC12FE" w14:paraId="50935856" w14:textId="77777777"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08C921C8" w14:textId="77777777" w:rsidR="000B3397" w:rsidRPr="00EC12FE" w:rsidRDefault="000B3397" w:rsidP="00AE3FF7">
            <w:pPr>
              <w:spacing w:before="144"/>
              <w:ind w:left="42"/>
              <w:rPr>
                <w:bCs/>
                <w:spacing w:val="-10"/>
              </w:rPr>
            </w:pPr>
            <w:r w:rsidRPr="00EC12FE">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2721A3BD" w14:textId="77777777" w:rsidR="000B3397" w:rsidRPr="00EC12FE" w:rsidRDefault="000B3397" w:rsidP="00AE3FF7">
            <w:pPr>
              <w:spacing w:before="144"/>
              <w:ind w:right="741"/>
              <w:jc w:val="right"/>
              <w:rPr>
                <w:bCs/>
                <w:i/>
                <w:iCs/>
                <w:spacing w:val="2"/>
              </w:rPr>
            </w:pPr>
          </w:p>
        </w:tc>
      </w:tr>
      <w:tr w:rsidR="000B3397" w:rsidRPr="00EC12FE" w14:paraId="25DF7EE4"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FB0AA71" w14:textId="77777777" w:rsidR="000B3397" w:rsidRPr="00EC12FE" w:rsidRDefault="000B3397" w:rsidP="00AE3FF7">
            <w:pPr>
              <w:spacing w:before="144"/>
              <w:ind w:left="42"/>
              <w:rPr>
                <w:bCs/>
                <w:spacing w:val="-4"/>
              </w:rPr>
            </w:pPr>
            <w:r w:rsidRPr="00EC12FE">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77878AA9" w14:textId="77777777" w:rsidR="000B3397" w:rsidRPr="00EC12FE" w:rsidRDefault="000B3397" w:rsidP="00AE3FF7">
            <w:pPr>
              <w:spacing w:before="144"/>
              <w:ind w:right="381"/>
              <w:jc w:val="right"/>
              <w:rPr>
                <w:bCs/>
                <w:i/>
                <w:iCs/>
                <w:spacing w:val="2"/>
              </w:rPr>
            </w:pPr>
          </w:p>
        </w:tc>
      </w:tr>
      <w:tr w:rsidR="000B3397" w:rsidRPr="00EC12FE" w14:paraId="22348922" w14:textId="77777777"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0A13B04C" w14:textId="77777777" w:rsidR="000B3397" w:rsidRPr="00EC12FE" w:rsidRDefault="000B3397" w:rsidP="00AE3FF7">
            <w:pPr>
              <w:spacing w:before="144"/>
              <w:ind w:left="42"/>
              <w:rPr>
                <w:bCs/>
                <w:spacing w:val="-4"/>
              </w:rPr>
            </w:pPr>
            <w:r w:rsidRPr="00EC12FE">
              <w:rPr>
                <w:bCs/>
                <w:spacing w:val="-4"/>
              </w:rPr>
              <w:t>Role in Contract</w:t>
            </w:r>
          </w:p>
          <w:p w14:paraId="305F0151" w14:textId="77777777" w:rsidR="000B3397" w:rsidRPr="00EC12FE" w:rsidRDefault="000B3397" w:rsidP="00AE3FF7">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47C2529F" w14:textId="77777777" w:rsidR="000B3397" w:rsidRPr="00EC12FE" w:rsidRDefault="000B3397" w:rsidP="00AE3FF7">
            <w:pPr>
              <w:ind w:right="374"/>
              <w:jc w:val="center"/>
              <w:rPr>
                <w:bCs/>
                <w:spacing w:val="-4"/>
              </w:rPr>
            </w:pPr>
            <w:r w:rsidRPr="00EC12FE">
              <w:rPr>
                <w:bCs/>
                <w:spacing w:val="-4"/>
              </w:rPr>
              <w:t xml:space="preserve">Prime Contractor </w:t>
            </w:r>
            <w:r w:rsidRPr="00EC12FE">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04E88192" w14:textId="77777777" w:rsidR="000B3397" w:rsidRPr="00EC12FE" w:rsidRDefault="000B3397" w:rsidP="00AE3FF7">
            <w:pPr>
              <w:ind w:right="374"/>
              <w:jc w:val="center"/>
              <w:rPr>
                <w:rFonts w:ascii="MS Mincho" w:eastAsia="MS Mincho" w:hAnsi="MS Mincho" w:cs="MS Mincho"/>
                <w:spacing w:val="-2"/>
              </w:rPr>
            </w:pPr>
            <w:r w:rsidRPr="00EC12FE">
              <w:rPr>
                <w:bCs/>
                <w:spacing w:val="-4"/>
              </w:rPr>
              <w:t xml:space="preserve">Member in </w:t>
            </w:r>
            <w:r w:rsidRPr="00EC12FE">
              <w:rPr>
                <w:bCs/>
                <w:spacing w:val="-4"/>
              </w:rPr>
              <w:br/>
              <w:t>JV</w:t>
            </w:r>
            <w:r w:rsidRPr="00EC12FE">
              <w:rPr>
                <w:rFonts w:ascii="MS Mincho" w:eastAsia="MS Mincho" w:hAnsi="MS Mincho" w:cs="MS Mincho"/>
                <w:spacing w:val="-2"/>
              </w:rPr>
              <w:t xml:space="preserve"> </w:t>
            </w:r>
          </w:p>
          <w:p w14:paraId="66BF6F6A" w14:textId="77777777" w:rsidR="000B3397" w:rsidRPr="00EC12FE" w:rsidRDefault="000B3397" w:rsidP="00AE3FF7">
            <w:pPr>
              <w:ind w:right="374"/>
              <w:jc w:val="center"/>
              <w:rPr>
                <w:bCs/>
                <w:spacing w:val="-4"/>
              </w:rPr>
            </w:pPr>
            <w:r w:rsidRPr="00EC12FE">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59222A3F" w14:textId="77777777" w:rsidR="000B3397" w:rsidRPr="00EC12FE" w:rsidRDefault="000B3397" w:rsidP="00AE3FF7">
            <w:pPr>
              <w:jc w:val="center"/>
              <w:rPr>
                <w:bCs/>
                <w:spacing w:val="-4"/>
              </w:rPr>
            </w:pPr>
            <w:r w:rsidRPr="00EC12FE">
              <w:rPr>
                <w:bCs/>
                <w:spacing w:val="-4"/>
              </w:rPr>
              <w:t>Management Contractor</w:t>
            </w:r>
          </w:p>
          <w:p w14:paraId="0EBB8C94" w14:textId="77777777" w:rsidR="000B3397" w:rsidRPr="00EC12FE" w:rsidRDefault="000B3397" w:rsidP="00AE3FF7">
            <w:pPr>
              <w:jc w:val="center"/>
              <w:rPr>
                <w:bCs/>
                <w:spacing w:val="-4"/>
              </w:rPr>
            </w:pPr>
            <w:r w:rsidRPr="00EC12FE">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4C0CCD80" w14:textId="77777777" w:rsidR="000B3397" w:rsidRPr="00EC12FE" w:rsidRDefault="000B3397" w:rsidP="00AE3FF7">
            <w:pPr>
              <w:jc w:val="center"/>
              <w:rPr>
                <w:bCs/>
                <w:spacing w:val="-4"/>
              </w:rPr>
            </w:pPr>
            <w:r w:rsidRPr="00EC12FE">
              <w:rPr>
                <w:bCs/>
                <w:spacing w:val="-4"/>
              </w:rPr>
              <w:t xml:space="preserve">Sub-contractor </w:t>
            </w:r>
            <w:r w:rsidRPr="00EC12FE">
              <w:rPr>
                <w:rFonts w:ascii="MS Mincho" w:eastAsia="MS Mincho" w:hAnsi="MS Mincho" w:cs="MS Mincho"/>
                <w:spacing w:val="-2"/>
              </w:rPr>
              <w:sym w:font="Wingdings" w:char="F0A8"/>
            </w:r>
          </w:p>
        </w:tc>
      </w:tr>
      <w:tr w:rsidR="000B3397" w:rsidRPr="00EC12FE" w14:paraId="5CF36619" w14:textId="77777777" w:rsidTr="00AE3FF7">
        <w:tc>
          <w:tcPr>
            <w:tcW w:w="3559" w:type="dxa"/>
            <w:tcBorders>
              <w:top w:val="single" w:sz="2" w:space="0" w:color="auto"/>
              <w:left w:val="single" w:sz="2" w:space="0" w:color="auto"/>
              <w:right w:val="single" w:sz="2" w:space="0" w:color="auto"/>
            </w:tcBorders>
          </w:tcPr>
          <w:p w14:paraId="547DAAD4" w14:textId="77777777" w:rsidR="000B3397" w:rsidRPr="00EC12FE" w:rsidRDefault="000B3397" w:rsidP="00AE3FF7">
            <w:pPr>
              <w:spacing w:before="144" w:after="324"/>
              <w:ind w:left="42"/>
              <w:rPr>
                <w:bCs/>
                <w:spacing w:val="-11"/>
              </w:rPr>
            </w:pPr>
            <w:r w:rsidRPr="00EC12FE">
              <w:rPr>
                <w:bCs/>
                <w:spacing w:val="-11"/>
              </w:rPr>
              <w:t>Total Contract Amount</w:t>
            </w:r>
          </w:p>
        </w:tc>
        <w:tc>
          <w:tcPr>
            <w:tcW w:w="2921" w:type="dxa"/>
            <w:gridSpan w:val="3"/>
            <w:tcBorders>
              <w:top w:val="single" w:sz="2" w:space="0" w:color="auto"/>
              <w:left w:val="single" w:sz="2" w:space="0" w:color="auto"/>
              <w:right w:val="single" w:sz="2" w:space="0" w:color="auto"/>
            </w:tcBorders>
          </w:tcPr>
          <w:p w14:paraId="740F59CF" w14:textId="77777777" w:rsidR="000B3397" w:rsidRPr="00EC12FE" w:rsidRDefault="000B3397" w:rsidP="00AE3FF7">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0BF54F64" w14:textId="77777777" w:rsidR="000B3397" w:rsidRPr="00EC12FE" w:rsidRDefault="000B3397" w:rsidP="00AE3FF7">
            <w:pPr>
              <w:spacing w:before="144"/>
              <w:ind w:left="61"/>
              <w:rPr>
                <w:bCs/>
                <w:i/>
                <w:iCs/>
                <w:spacing w:val="2"/>
              </w:rPr>
            </w:pPr>
            <w:r w:rsidRPr="00EC12FE">
              <w:rPr>
                <w:bCs/>
                <w:spacing w:val="-4"/>
              </w:rPr>
              <w:t xml:space="preserve">US$ </w:t>
            </w:r>
            <w:r w:rsidRPr="00EC12FE">
              <w:rPr>
                <w:bCs/>
                <w:i/>
                <w:iCs/>
                <w:spacing w:val="2"/>
              </w:rPr>
              <w:t>*</w:t>
            </w:r>
          </w:p>
        </w:tc>
      </w:tr>
      <w:tr w:rsidR="000B3397" w:rsidRPr="00EC12FE" w14:paraId="108E71DD" w14:textId="77777777" w:rsidTr="00AE3FF7">
        <w:tc>
          <w:tcPr>
            <w:tcW w:w="3559" w:type="dxa"/>
            <w:tcBorders>
              <w:top w:val="single" w:sz="2" w:space="0" w:color="auto"/>
              <w:left w:val="single" w:sz="2" w:space="0" w:color="auto"/>
              <w:right w:val="single" w:sz="2" w:space="0" w:color="auto"/>
            </w:tcBorders>
          </w:tcPr>
          <w:p w14:paraId="00A0C4D2" w14:textId="77777777" w:rsidR="000B3397" w:rsidRPr="00EC12FE" w:rsidRDefault="000B3397" w:rsidP="00AE3FF7">
            <w:pPr>
              <w:spacing w:before="288"/>
              <w:ind w:left="42"/>
              <w:rPr>
                <w:bCs/>
              </w:rPr>
            </w:pPr>
            <w:r w:rsidRPr="00EC12FE">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32AB69CE" w14:textId="77777777" w:rsidR="000B3397" w:rsidRPr="00EC12FE" w:rsidRDefault="000B3397" w:rsidP="00AE3FF7">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7506E28B" w14:textId="77777777" w:rsidR="000B3397" w:rsidRPr="00EC12FE" w:rsidRDefault="000B3397" w:rsidP="00AE3FF7">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242DEA9E" w14:textId="77777777" w:rsidR="000B3397" w:rsidRPr="00EC12FE" w:rsidRDefault="000B3397" w:rsidP="00AE3FF7">
            <w:pPr>
              <w:spacing w:before="144"/>
              <w:ind w:left="61"/>
              <w:rPr>
                <w:bCs/>
                <w:i/>
                <w:iCs/>
              </w:rPr>
            </w:pPr>
            <w:r w:rsidRPr="00EC12FE">
              <w:rPr>
                <w:bCs/>
                <w:i/>
                <w:spacing w:val="-4"/>
              </w:rPr>
              <w:t>*</w:t>
            </w:r>
          </w:p>
        </w:tc>
      </w:tr>
      <w:tr w:rsidR="000B3397" w:rsidRPr="00EC12FE" w14:paraId="7872D286" w14:textId="77777777" w:rsidTr="00AE3FF7">
        <w:tc>
          <w:tcPr>
            <w:tcW w:w="3559" w:type="dxa"/>
            <w:tcBorders>
              <w:top w:val="single" w:sz="2" w:space="0" w:color="auto"/>
              <w:left w:val="single" w:sz="2" w:space="0" w:color="auto"/>
              <w:bottom w:val="single" w:sz="2" w:space="0" w:color="auto"/>
              <w:right w:val="single" w:sz="2" w:space="0" w:color="auto"/>
            </w:tcBorders>
          </w:tcPr>
          <w:p w14:paraId="43B2E32F" w14:textId="77777777" w:rsidR="000B3397" w:rsidRPr="00EC12FE" w:rsidRDefault="000B3397" w:rsidP="00AE3FF7">
            <w:pPr>
              <w:spacing w:before="144"/>
              <w:ind w:left="42"/>
              <w:rPr>
                <w:bCs/>
              </w:rPr>
            </w:pPr>
            <w:r w:rsidRPr="00EC12FE">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40C248E2" w14:textId="77777777" w:rsidR="000B3397" w:rsidRPr="00EC12FE" w:rsidRDefault="000B3397" w:rsidP="00AE3FF7">
            <w:pPr>
              <w:spacing w:before="144"/>
              <w:rPr>
                <w:bCs/>
                <w:i/>
                <w:iCs/>
              </w:rPr>
            </w:pPr>
          </w:p>
        </w:tc>
      </w:tr>
      <w:tr w:rsidR="000B3397" w:rsidRPr="00EC12FE" w14:paraId="06C3CB13" w14:textId="77777777" w:rsidTr="00AE3FF7">
        <w:tc>
          <w:tcPr>
            <w:tcW w:w="3559" w:type="dxa"/>
            <w:tcBorders>
              <w:top w:val="single" w:sz="2" w:space="0" w:color="auto"/>
              <w:left w:val="single" w:sz="2" w:space="0" w:color="auto"/>
              <w:bottom w:val="single" w:sz="2" w:space="0" w:color="auto"/>
              <w:right w:val="single" w:sz="2" w:space="0" w:color="auto"/>
            </w:tcBorders>
          </w:tcPr>
          <w:p w14:paraId="6803695F" w14:textId="77777777" w:rsidR="000B3397" w:rsidRPr="00EC12FE" w:rsidRDefault="000B3397" w:rsidP="00AE3FF7">
            <w:pPr>
              <w:ind w:left="42"/>
              <w:rPr>
                <w:bCs/>
              </w:rPr>
            </w:pPr>
            <w:r w:rsidRPr="00EC12FE">
              <w:rPr>
                <w:bCs/>
              </w:rPr>
              <w:t>Address:</w:t>
            </w:r>
          </w:p>
          <w:p w14:paraId="65EE43BE" w14:textId="77777777" w:rsidR="000B3397" w:rsidRPr="00EC12FE" w:rsidRDefault="000B3397" w:rsidP="00AE3FF7">
            <w:pPr>
              <w:spacing w:before="252"/>
              <w:ind w:left="42"/>
              <w:rPr>
                <w:bCs/>
              </w:rPr>
            </w:pPr>
            <w:r w:rsidRPr="00EC12FE">
              <w:rPr>
                <w:bCs/>
              </w:rPr>
              <w:t>Telephone/fax number</w:t>
            </w:r>
          </w:p>
          <w:p w14:paraId="00A9AEE3" w14:textId="77777777" w:rsidR="000B3397" w:rsidRPr="00EC12FE" w:rsidRDefault="000B3397" w:rsidP="00AE3FF7">
            <w:pPr>
              <w:spacing w:before="540" w:after="252"/>
              <w:ind w:left="42"/>
              <w:rPr>
                <w:bCs/>
              </w:rPr>
            </w:pPr>
            <w:r w:rsidRPr="00EC12FE">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08A6EC4C" w14:textId="77777777" w:rsidR="000B3397" w:rsidRPr="00EC12FE" w:rsidRDefault="000B3397" w:rsidP="00AE3FF7">
            <w:pPr>
              <w:spacing w:before="288" w:after="120"/>
              <w:rPr>
                <w:bCs/>
                <w:i/>
                <w:iCs/>
                <w:spacing w:val="2"/>
              </w:rPr>
            </w:pPr>
          </w:p>
        </w:tc>
      </w:tr>
    </w:tbl>
    <w:p w14:paraId="20523E01" w14:textId="77777777" w:rsidR="000B3397" w:rsidRPr="00EC12FE" w:rsidRDefault="000B3397" w:rsidP="000B3397">
      <w:pPr>
        <w:jc w:val="center"/>
        <w:rPr>
          <w:b/>
          <w:sz w:val="32"/>
          <w:szCs w:val="32"/>
        </w:rPr>
      </w:pPr>
      <w:r w:rsidRPr="00EC12FE">
        <w:rPr>
          <w:b/>
          <w:sz w:val="32"/>
          <w:szCs w:val="32"/>
        </w:rPr>
        <w:br w:type="page"/>
      </w:r>
      <w:r w:rsidRPr="00EC12FE" w:rsidDel="00C11C3F">
        <w:rPr>
          <w:b/>
          <w:sz w:val="32"/>
          <w:szCs w:val="32"/>
        </w:rPr>
        <w:lastRenderedPageBreak/>
        <w:t xml:space="preserve"> </w:t>
      </w:r>
      <w:r w:rsidRPr="00EC12FE">
        <w:rPr>
          <w:b/>
          <w:sz w:val="32"/>
          <w:szCs w:val="32"/>
        </w:rPr>
        <w:t>Form EXP - 4.2(a) (cont.)</w:t>
      </w:r>
    </w:p>
    <w:p w14:paraId="0E218100" w14:textId="6450E8AD" w:rsidR="000B3397" w:rsidRPr="00EC12FE" w:rsidRDefault="000B3397" w:rsidP="000B3397">
      <w:pPr>
        <w:jc w:val="center"/>
        <w:rPr>
          <w:b/>
          <w:sz w:val="32"/>
          <w:szCs w:val="36"/>
        </w:rPr>
      </w:pPr>
      <w:r w:rsidRPr="00EC12FE">
        <w:rPr>
          <w:b/>
          <w:sz w:val="32"/>
          <w:szCs w:val="36"/>
        </w:rPr>
        <w:t xml:space="preserve">Specific </w:t>
      </w:r>
      <w:r w:rsidR="00976286" w:rsidRPr="00666B45">
        <w:rPr>
          <w:b/>
          <w:sz w:val="32"/>
          <w:szCs w:val="36"/>
        </w:rPr>
        <w:t>Construction and Contract Management</w:t>
      </w:r>
      <w:r w:rsidR="00976286" w:rsidRPr="00666B45">
        <w:t xml:space="preserve"> </w:t>
      </w:r>
      <w:r w:rsidRPr="00EC12FE">
        <w:rPr>
          <w:b/>
          <w:sz w:val="32"/>
          <w:szCs w:val="36"/>
        </w:rPr>
        <w:t>Experience (cont.)</w:t>
      </w:r>
    </w:p>
    <w:p w14:paraId="365E838D" w14:textId="77777777" w:rsidR="000B3397" w:rsidRPr="00EC12FE" w:rsidRDefault="000B3397" w:rsidP="000B3397">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EC12FE" w14:paraId="1D650434" w14:textId="77777777" w:rsidTr="00AE3FF7">
        <w:tc>
          <w:tcPr>
            <w:tcW w:w="3559" w:type="dxa"/>
            <w:tcBorders>
              <w:top w:val="single" w:sz="2" w:space="0" w:color="auto"/>
              <w:left w:val="single" w:sz="2" w:space="0" w:color="auto"/>
              <w:bottom w:val="single" w:sz="2" w:space="0" w:color="auto"/>
              <w:right w:val="single" w:sz="2" w:space="0" w:color="auto"/>
            </w:tcBorders>
          </w:tcPr>
          <w:p w14:paraId="62E9904D" w14:textId="77777777" w:rsidR="000B3397" w:rsidRPr="00EC12FE" w:rsidRDefault="000B3397" w:rsidP="00AE3FF7">
            <w:pPr>
              <w:jc w:val="center"/>
              <w:rPr>
                <w:b/>
                <w:bCs/>
                <w:spacing w:val="4"/>
              </w:rPr>
            </w:pPr>
            <w:r w:rsidRPr="00EC12FE">
              <w:rPr>
                <w:b/>
                <w:bCs/>
                <w:spacing w:val="4"/>
              </w:rPr>
              <w:t>Similar Contract No.</w:t>
            </w:r>
          </w:p>
          <w:p w14:paraId="3551B47D" w14:textId="77777777" w:rsidR="000B3397" w:rsidRPr="00EC12FE" w:rsidRDefault="000B3397" w:rsidP="00AE3FF7">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14:paraId="1A85E313" w14:textId="77777777" w:rsidR="000B3397" w:rsidRPr="00EC12FE" w:rsidRDefault="000B3397" w:rsidP="00AE3FF7">
            <w:pPr>
              <w:jc w:val="center"/>
              <w:rPr>
                <w:b/>
                <w:bCs/>
                <w:spacing w:val="4"/>
              </w:rPr>
            </w:pPr>
            <w:r w:rsidRPr="00EC12FE">
              <w:rPr>
                <w:b/>
                <w:bCs/>
                <w:spacing w:val="4"/>
              </w:rPr>
              <w:t>Information</w:t>
            </w:r>
          </w:p>
        </w:tc>
      </w:tr>
      <w:tr w:rsidR="000B3397" w:rsidRPr="00EC12FE" w14:paraId="4D0486BA" w14:textId="77777777" w:rsidTr="00AE3FF7">
        <w:tc>
          <w:tcPr>
            <w:tcW w:w="3559" w:type="dxa"/>
            <w:tcBorders>
              <w:top w:val="single" w:sz="2" w:space="0" w:color="auto"/>
              <w:left w:val="single" w:sz="2" w:space="0" w:color="auto"/>
              <w:bottom w:val="single" w:sz="2" w:space="0" w:color="auto"/>
              <w:right w:val="single" w:sz="2" w:space="0" w:color="auto"/>
            </w:tcBorders>
          </w:tcPr>
          <w:p w14:paraId="475F107D" w14:textId="77777777" w:rsidR="000B3397" w:rsidRPr="00EC12FE" w:rsidRDefault="000B3397" w:rsidP="00477372">
            <w:pPr>
              <w:jc w:val="center"/>
              <w:rPr>
                <w:b/>
                <w:bCs/>
                <w:spacing w:val="4"/>
              </w:rPr>
            </w:pPr>
            <w:r w:rsidRPr="00EC12FE">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25085DD5" w14:textId="77777777" w:rsidR="000B3397" w:rsidRPr="00EC12FE" w:rsidRDefault="000B3397" w:rsidP="00AE3FF7">
            <w:pPr>
              <w:jc w:val="center"/>
              <w:rPr>
                <w:b/>
                <w:bCs/>
                <w:spacing w:val="4"/>
              </w:rPr>
            </w:pPr>
          </w:p>
        </w:tc>
      </w:tr>
      <w:tr w:rsidR="000B3397" w:rsidRPr="00EC12FE" w14:paraId="74B86E6A" w14:textId="77777777" w:rsidTr="00AE3FF7">
        <w:tc>
          <w:tcPr>
            <w:tcW w:w="3559" w:type="dxa"/>
            <w:tcBorders>
              <w:top w:val="single" w:sz="2" w:space="0" w:color="auto"/>
              <w:left w:val="single" w:sz="2" w:space="0" w:color="auto"/>
              <w:bottom w:val="single" w:sz="2" w:space="0" w:color="auto"/>
              <w:right w:val="single" w:sz="2" w:space="0" w:color="auto"/>
            </w:tcBorders>
          </w:tcPr>
          <w:p w14:paraId="41B158F3" w14:textId="77777777" w:rsidR="000B3397" w:rsidRPr="00EC12FE" w:rsidRDefault="000B3397" w:rsidP="00477372">
            <w:pPr>
              <w:spacing w:before="120" w:after="120"/>
              <w:ind w:left="86"/>
            </w:pPr>
            <w:r w:rsidRPr="00EC12FE">
              <w:t>1. Amount</w:t>
            </w:r>
          </w:p>
        </w:tc>
        <w:tc>
          <w:tcPr>
            <w:tcW w:w="5623" w:type="dxa"/>
            <w:tcBorders>
              <w:top w:val="single" w:sz="2" w:space="0" w:color="auto"/>
              <w:left w:val="single" w:sz="2" w:space="0" w:color="auto"/>
              <w:bottom w:val="single" w:sz="2" w:space="0" w:color="auto"/>
              <w:right w:val="single" w:sz="2" w:space="0" w:color="auto"/>
            </w:tcBorders>
          </w:tcPr>
          <w:p w14:paraId="4BAE31C7" w14:textId="77777777" w:rsidR="000B3397" w:rsidRPr="00EC12FE" w:rsidRDefault="000B3397" w:rsidP="00AE3FF7">
            <w:pPr>
              <w:jc w:val="center"/>
              <w:rPr>
                <w:b/>
                <w:bCs/>
                <w:spacing w:val="4"/>
              </w:rPr>
            </w:pPr>
          </w:p>
        </w:tc>
      </w:tr>
      <w:tr w:rsidR="000B3397" w:rsidRPr="00EC12FE" w14:paraId="53D23C23" w14:textId="77777777" w:rsidTr="00AE3FF7">
        <w:tc>
          <w:tcPr>
            <w:tcW w:w="3559" w:type="dxa"/>
            <w:tcBorders>
              <w:top w:val="single" w:sz="2" w:space="0" w:color="auto"/>
              <w:left w:val="single" w:sz="2" w:space="0" w:color="auto"/>
              <w:bottom w:val="single" w:sz="2" w:space="0" w:color="auto"/>
              <w:right w:val="single" w:sz="2" w:space="0" w:color="auto"/>
            </w:tcBorders>
          </w:tcPr>
          <w:p w14:paraId="6270D184" w14:textId="77777777" w:rsidR="000B3397" w:rsidRPr="00EC12FE" w:rsidRDefault="000B3397" w:rsidP="00477372">
            <w:pPr>
              <w:spacing w:before="120" w:after="120"/>
              <w:ind w:left="86"/>
            </w:pPr>
            <w:r w:rsidRPr="00EC12FE">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1D229C48" w14:textId="77777777" w:rsidR="000B3397" w:rsidRPr="00EC12FE" w:rsidRDefault="000B3397" w:rsidP="00AE3FF7">
            <w:pPr>
              <w:jc w:val="center"/>
              <w:rPr>
                <w:b/>
                <w:bCs/>
                <w:spacing w:val="4"/>
              </w:rPr>
            </w:pPr>
          </w:p>
        </w:tc>
      </w:tr>
      <w:tr w:rsidR="000B3397" w:rsidRPr="00EC12FE" w14:paraId="40F5FDD9" w14:textId="77777777" w:rsidTr="00AE3FF7">
        <w:tc>
          <w:tcPr>
            <w:tcW w:w="3559" w:type="dxa"/>
            <w:tcBorders>
              <w:top w:val="single" w:sz="2" w:space="0" w:color="auto"/>
              <w:left w:val="single" w:sz="2" w:space="0" w:color="auto"/>
              <w:bottom w:val="single" w:sz="2" w:space="0" w:color="auto"/>
              <w:right w:val="single" w:sz="2" w:space="0" w:color="auto"/>
            </w:tcBorders>
          </w:tcPr>
          <w:p w14:paraId="4359FD94" w14:textId="77777777" w:rsidR="000B3397" w:rsidRPr="00EC12FE" w:rsidRDefault="000B3397" w:rsidP="00477372">
            <w:pPr>
              <w:spacing w:before="120" w:after="120"/>
              <w:ind w:left="86"/>
            </w:pPr>
            <w:r w:rsidRPr="00EC12FE">
              <w:t>3. Complexity</w:t>
            </w:r>
          </w:p>
        </w:tc>
        <w:tc>
          <w:tcPr>
            <w:tcW w:w="5623" w:type="dxa"/>
            <w:tcBorders>
              <w:top w:val="single" w:sz="2" w:space="0" w:color="auto"/>
              <w:left w:val="single" w:sz="2" w:space="0" w:color="auto"/>
              <w:bottom w:val="single" w:sz="2" w:space="0" w:color="auto"/>
              <w:right w:val="single" w:sz="2" w:space="0" w:color="auto"/>
            </w:tcBorders>
          </w:tcPr>
          <w:p w14:paraId="6E62020F" w14:textId="77777777" w:rsidR="000B3397" w:rsidRPr="00EC12FE" w:rsidRDefault="000B3397" w:rsidP="00AE3FF7">
            <w:pPr>
              <w:jc w:val="center"/>
              <w:rPr>
                <w:b/>
                <w:bCs/>
                <w:spacing w:val="4"/>
              </w:rPr>
            </w:pPr>
          </w:p>
        </w:tc>
      </w:tr>
      <w:tr w:rsidR="000B3397" w:rsidRPr="00EC12FE" w14:paraId="05A2891C" w14:textId="77777777" w:rsidTr="00AE3FF7">
        <w:tc>
          <w:tcPr>
            <w:tcW w:w="3559" w:type="dxa"/>
            <w:tcBorders>
              <w:top w:val="single" w:sz="2" w:space="0" w:color="auto"/>
              <w:left w:val="single" w:sz="2" w:space="0" w:color="auto"/>
              <w:bottom w:val="single" w:sz="2" w:space="0" w:color="auto"/>
              <w:right w:val="single" w:sz="2" w:space="0" w:color="auto"/>
            </w:tcBorders>
          </w:tcPr>
          <w:p w14:paraId="3818462C" w14:textId="77777777" w:rsidR="000B3397" w:rsidRPr="00EC12FE" w:rsidRDefault="000B3397" w:rsidP="00477372">
            <w:pPr>
              <w:spacing w:before="120" w:after="120"/>
              <w:ind w:left="86"/>
            </w:pPr>
            <w:r w:rsidRPr="00EC12FE">
              <w:t>4. Methods/Technology</w:t>
            </w:r>
          </w:p>
        </w:tc>
        <w:tc>
          <w:tcPr>
            <w:tcW w:w="5623" w:type="dxa"/>
            <w:tcBorders>
              <w:top w:val="single" w:sz="2" w:space="0" w:color="auto"/>
              <w:left w:val="single" w:sz="2" w:space="0" w:color="auto"/>
              <w:bottom w:val="single" w:sz="2" w:space="0" w:color="auto"/>
              <w:right w:val="single" w:sz="2" w:space="0" w:color="auto"/>
            </w:tcBorders>
          </w:tcPr>
          <w:p w14:paraId="1648E5BF" w14:textId="77777777" w:rsidR="000B3397" w:rsidRPr="00EC12FE" w:rsidRDefault="000B3397" w:rsidP="00AE3FF7">
            <w:pPr>
              <w:jc w:val="center"/>
              <w:rPr>
                <w:b/>
                <w:bCs/>
                <w:spacing w:val="4"/>
              </w:rPr>
            </w:pPr>
          </w:p>
        </w:tc>
      </w:tr>
      <w:tr w:rsidR="00301412" w:rsidRPr="00EC12FE" w14:paraId="095303A5" w14:textId="77777777" w:rsidTr="00AE3FF7">
        <w:tc>
          <w:tcPr>
            <w:tcW w:w="3559" w:type="dxa"/>
            <w:tcBorders>
              <w:top w:val="single" w:sz="2" w:space="0" w:color="auto"/>
              <w:left w:val="single" w:sz="2" w:space="0" w:color="auto"/>
              <w:bottom w:val="single" w:sz="2" w:space="0" w:color="auto"/>
              <w:right w:val="single" w:sz="2" w:space="0" w:color="auto"/>
            </w:tcBorders>
          </w:tcPr>
          <w:p w14:paraId="0F2AC4F5" w14:textId="2A6E4F29" w:rsidR="00301412" w:rsidRPr="00EC12FE" w:rsidRDefault="0097735E" w:rsidP="00477372">
            <w:pPr>
              <w:spacing w:before="120" w:after="120"/>
              <w:ind w:left="86"/>
            </w:pPr>
            <w:r>
              <w:t>5</w:t>
            </w:r>
            <w:r w:rsidR="00301412" w:rsidRPr="00EC12FE">
              <w:t>. Other Characteristics</w:t>
            </w:r>
          </w:p>
        </w:tc>
        <w:tc>
          <w:tcPr>
            <w:tcW w:w="5623" w:type="dxa"/>
            <w:tcBorders>
              <w:top w:val="single" w:sz="2" w:space="0" w:color="auto"/>
              <w:left w:val="single" w:sz="2" w:space="0" w:color="auto"/>
              <w:bottom w:val="single" w:sz="2" w:space="0" w:color="auto"/>
              <w:right w:val="single" w:sz="2" w:space="0" w:color="auto"/>
            </w:tcBorders>
          </w:tcPr>
          <w:p w14:paraId="76D2A00D" w14:textId="77777777" w:rsidR="00301412" w:rsidRPr="00EC12FE" w:rsidRDefault="00301412" w:rsidP="00AE3FF7">
            <w:pPr>
              <w:jc w:val="center"/>
              <w:rPr>
                <w:b/>
                <w:bCs/>
                <w:spacing w:val="4"/>
              </w:rPr>
            </w:pPr>
          </w:p>
        </w:tc>
      </w:tr>
    </w:tbl>
    <w:p w14:paraId="50BF7A3A" w14:textId="0EFB1D87" w:rsidR="000B3397" w:rsidRPr="00EC12FE" w:rsidRDefault="000B3397" w:rsidP="00153DF6">
      <w:pPr>
        <w:pStyle w:val="Style3"/>
      </w:pPr>
      <w:r w:rsidRPr="00EC12FE">
        <w:br w:type="page"/>
      </w:r>
      <w:bookmarkStart w:id="497" w:name="_Toc406500133"/>
      <w:r w:rsidRPr="00EC12FE">
        <w:rPr>
          <w:szCs w:val="32"/>
        </w:rPr>
        <w:lastRenderedPageBreak/>
        <w:t xml:space="preserve">Form EXP </w:t>
      </w:r>
      <w:r w:rsidRPr="00EC12FE">
        <w:rPr>
          <w:spacing w:val="22"/>
          <w:szCs w:val="32"/>
        </w:rPr>
        <w:t xml:space="preserve">- </w:t>
      </w:r>
      <w:r w:rsidRPr="00EC12FE">
        <w:rPr>
          <w:spacing w:val="21"/>
          <w:szCs w:val="32"/>
        </w:rPr>
        <w:t>4.2(b)</w:t>
      </w:r>
      <w:r w:rsidR="00DF1785" w:rsidRPr="00EC12FE">
        <w:rPr>
          <w:spacing w:val="21"/>
          <w:szCs w:val="32"/>
        </w:rPr>
        <w:t xml:space="preserve">: </w:t>
      </w:r>
      <w:bookmarkStart w:id="498" w:name="_Toc108424570"/>
      <w:bookmarkStart w:id="499" w:name="_Toc345681404"/>
      <w:r w:rsidR="00976286">
        <w:rPr>
          <w:spacing w:val="21"/>
          <w:szCs w:val="32"/>
        </w:rPr>
        <w:t xml:space="preserve">Construction </w:t>
      </w:r>
      <w:r w:rsidRPr="00EC12FE">
        <w:t>Experience in Key Activities</w:t>
      </w:r>
      <w:bookmarkEnd w:id="497"/>
      <w:bookmarkEnd w:id="498"/>
      <w:bookmarkEnd w:id="499"/>
    </w:p>
    <w:p w14:paraId="5CC0E021" w14:textId="77777777" w:rsidR="005B7347" w:rsidRPr="00EC12FE" w:rsidRDefault="00AB4D20" w:rsidP="005B7347">
      <w:pPr>
        <w:spacing w:before="288" w:after="324" w:line="264" w:lineRule="exact"/>
        <w:jc w:val="right"/>
        <w:rPr>
          <w:bCs/>
          <w:i/>
          <w:iCs/>
        </w:rPr>
      </w:pPr>
      <w:r w:rsidRPr="00EC12FE">
        <w:rPr>
          <w:spacing w:val="-4"/>
        </w:rPr>
        <w:t xml:space="preserve">Bidder’s Name: </w:t>
      </w:r>
      <w:r w:rsidRPr="00EC12FE">
        <w:rPr>
          <w:i/>
          <w:iCs/>
          <w:spacing w:val="-6"/>
        </w:rPr>
        <w:t>________________</w:t>
      </w:r>
      <w:r w:rsidRPr="00EC12FE">
        <w:rPr>
          <w:i/>
          <w:iCs/>
          <w:spacing w:val="-6"/>
        </w:rPr>
        <w:br/>
      </w:r>
      <w:r w:rsidRPr="00EC12FE">
        <w:rPr>
          <w:spacing w:val="-4"/>
        </w:rPr>
        <w:t xml:space="preserve">Date: </w:t>
      </w:r>
      <w:r w:rsidRPr="00EC12FE">
        <w:rPr>
          <w:i/>
          <w:iCs/>
          <w:spacing w:val="-6"/>
        </w:rPr>
        <w:t>______________________</w:t>
      </w:r>
      <w:r w:rsidRPr="00EC12FE">
        <w:rPr>
          <w:i/>
          <w:iCs/>
          <w:spacing w:val="-6"/>
        </w:rPr>
        <w:br/>
      </w:r>
      <w:r w:rsidRPr="00EC12FE">
        <w:rPr>
          <w:spacing w:val="-4"/>
        </w:rPr>
        <w:t>Joint Venture Member’s Name_________________________</w:t>
      </w:r>
      <w:r w:rsidRPr="00EC12FE">
        <w:rPr>
          <w:i/>
          <w:iCs/>
          <w:spacing w:val="-6"/>
        </w:rPr>
        <w:br/>
      </w:r>
      <w:r w:rsidR="005B7347" w:rsidRPr="00EC12FE">
        <w:rPr>
          <w:bCs/>
          <w:spacing w:val="-2"/>
        </w:rPr>
        <w:t>Sub-contractor's Name</w:t>
      </w:r>
      <w:r w:rsidR="009E655F" w:rsidRPr="00EC12FE">
        <w:rPr>
          <w:rStyle w:val="FootnoteReference"/>
          <w:bCs/>
          <w:spacing w:val="-2"/>
        </w:rPr>
        <w:footnoteReference w:id="14"/>
      </w:r>
      <w:r w:rsidR="005B7347" w:rsidRPr="00EC12FE">
        <w:rPr>
          <w:bCs/>
          <w:spacing w:val="-2"/>
        </w:rPr>
        <w:t xml:space="preserve"> (as per ITB 34.2 and 34.3): </w:t>
      </w:r>
      <w:r w:rsidR="005B7347" w:rsidRPr="00EC12FE">
        <w:rPr>
          <w:bCs/>
          <w:i/>
          <w:iCs/>
        </w:rPr>
        <w:t>________________</w:t>
      </w:r>
    </w:p>
    <w:p w14:paraId="6E6342C1" w14:textId="77777777" w:rsidR="00AB4D20" w:rsidRPr="00EC12FE" w:rsidRDefault="00AB4D20" w:rsidP="005B7347">
      <w:pPr>
        <w:spacing w:before="288" w:after="324" w:line="264" w:lineRule="exact"/>
        <w:jc w:val="right"/>
        <w:rPr>
          <w:bCs/>
          <w:i/>
          <w:iCs/>
        </w:rPr>
      </w:pPr>
      <w:r w:rsidRPr="00EC12FE">
        <w:rPr>
          <w:spacing w:val="-4"/>
        </w:rPr>
        <w:t xml:space="preserve">ICB No. and title: </w:t>
      </w:r>
      <w:r w:rsidRPr="00EC12FE">
        <w:rPr>
          <w:i/>
          <w:iCs/>
          <w:spacing w:val="-6"/>
        </w:rPr>
        <w:t>___________________________</w:t>
      </w:r>
      <w:r w:rsidRPr="00EC12FE">
        <w:rPr>
          <w:i/>
          <w:iCs/>
          <w:spacing w:val="-6"/>
        </w:rPr>
        <w:br/>
      </w:r>
      <w:r w:rsidRPr="00EC12FE">
        <w:rPr>
          <w:spacing w:val="-4"/>
        </w:rPr>
        <w:t xml:space="preserve">Page </w:t>
      </w:r>
      <w:r w:rsidRPr="00EC12FE">
        <w:rPr>
          <w:i/>
          <w:iCs/>
          <w:spacing w:val="-6"/>
        </w:rPr>
        <w:t>_______________</w:t>
      </w:r>
      <w:r w:rsidRPr="00EC12FE">
        <w:rPr>
          <w:spacing w:val="-4"/>
        </w:rPr>
        <w:t xml:space="preserve">of </w:t>
      </w:r>
      <w:r w:rsidRPr="00EC12FE">
        <w:rPr>
          <w:i/>
          <w:iCs/>
          <w:spacing w:val="-6"/>
        </w:rPr>
        <w:t>______________</w:t>
      </w:r>
      <w:r w:rsidRPr="00EC12FE">
        <w:rPr>
          <w:spacing w:val="-4"/>
        </w:rPr>
        <w:t>pages</w:t>
      </w:r>
    </w:p>
    <w:p w14:paraId="7104CE1C" w14:textId="77777777" w:rsidR="000B3397" w:rsidRPr="00EC12FE" w:rsidRDefault="000B3397" w:rsidP="000B3397">
      <w:pPr>
        <w:rPr>
          <w:bCs/>
          <w:i/>
          <w:iCs/>
          <w:spacing w:val="2"/>
        </w:rPr>
      </w:pPr>
      <w:r w:rsidRPr="00EC12FE">
        <w:rPr>
          <w:bCs/>
          <w:spacing w:val="-2"/>
        </w:rPr>
        <w:t xml:space="preserve">Sub-contractor's Name (as per ITB 34.2 and 34.3): </w:t>
      </w:r>
      <w:r w:rsidRPr="00EC12FE">
        <w:rPr>
          <w:bCs/>
          <w:i/>
          <w:iCs/>
        </w:rPr>
        <w:t>________________</w:t>
      </w:r>
    </w:p>
    <w:p w14:paraId="60640CDE" w14:textId="77777777" w:rsidR="000B3397" w:rsidRPr="00EC12FE" w:rsidRDefault="000B3397" w:rsidP="000B3397">
      <w:pPr>
        <w:pStyle w:val="Style11"/>
        <w:spacing w:line="240" w:lineRule="auto"/>
        <w:ind w:right="144"/>
        <w:rPr>
          <w:bCs/>
          <w:spacing w:val="-6"/>
        </w:rPr>
      </w:pPr>
      <w:r w:rsidRPr="00EC12FE">
        <w:rPr>
          <w:bCs/>
          <w:spacing w:val="-2"/>
        </w:rPr>
        <w:t xml:space="preserve">All Sub-contractors for key activities must complete the information in this form as per ITB </w:t>
      </w:r>
      <w:r w:rsidRPr="00EC12FE">
        <w:rPr>
          <w:bCs/>
          <w:spacing w:val="-6"/>
        </w:rPr>
        <w:t>34.2 and 34.3 and Section III, Qualification Criteria and Requirements, Sub-Factor 4.2.</w:t>
      </w:r>
    </w:p>
    <w:p w14:paraId="794E94DC" w14:textId="77777777" w:rsidR="000B3397" w:rsidRPr="00EC12FE" w:rsidRDefault="000B3397" w:rsidP="000B3397">
      <w:pPr>
        <w:rPr>
          <w:bCs/>
          <w:i/>
          <w:iCs/>
          <w:spacing w:val="2"/>
        </w:rPr>
      </w:pPr>
    </w:p>
    <w:p w14:paraId="5C25D7A1" w14:textId="77777777" w:rsidR="00EF0C18" w:rsidRPr="00A37F66" w:rsidRDefault="000B3397" w:rsidP="00EF0C18">
      <w:pPr>
        <w:pStyle w:val="Style20"/>
        <w:spacing w:before="0" w:after="120" w:line="240" w:lineRule="auto"/>
        <w:rPr>
          <w:rFonts w:ascii="Arial" w:hAnsi="Arial" w:cs="Arial"/>
          <w:b/>
          <w:sz w:val="20"/>
          <w:szCs w:val="20"/>
          <w:lang w:bidi="en-US"/>
        </w:rPr>
      </w:pPr>
      <w:r w:rsidRPr="001A5B25">
        <w:rPr>
          <w:bCs/>
          <w:spacing w:val="-2"/>
        </w:rPr>
        <w:t>1.</w:t>
      </w:r>
      <w:r w:rsidRPr="001A5B25">
        <w:rPr>
          <w:bCs/>
          <w:spacing w:val="-2"/>
        </w:rPr>
        <w:tab/>
        <w:t>Key Activity No One</w:t>
      </w:r>
      <w:r w:rsidRPr="001A5B25">
        <w:rPr>
          <w:b/>
          <w:bCs/>
          <w:spacing w:val="-2"/>
        </w:rPr>
        <w:t xml:space="preserve">: </w:t>
      </w:r>
    </w:p>
    <w:p w14:paraId="2609AC5B" w14:textId="77777777" w:rsidR="00EF0C18" w:rsidRPr="001A5B25" w:rsidRDefault="00EF0C18" w:rsidP="00EF0C18">
      <w:pPr>
        <w:pStyle w:val="Style20"/>
        <w:spacing w:before="0" w:after="120" w:line="240" w:lineRule="auto"/>
        <w:rPr>
          <w:spacing w:val="-4"/>
        </w:rPr>
      </w:pPr>
      <w:r w:rsidRPr="001A5B25">
        <w:rPr>
          <w:rFonts w:ascii="Arial" w:hAnsi="Arial" w:cs="Arial"/>
          <w:b/>
          <w:sz w:val="20"/>
          <w:szCs w:val="20"/>
          <w:lang w:bidi="en-US"/>
        </w:rPr>
        <w:t>Successful experience in drilling deep slim wells to depths of 1200-1500 meters or more</w:t>
      </w:r>
    </w:p>
    <w:p w14:paraId="56B1B18F" w14:textId="6E1504C6" w:rsidR="000B3397" w:rsidRPr="00EC12FE" w:rsidRDefault="000B3397" w:rsidP="000B3397">
      <w:pPr>
        <w:pStyle w:val="Style11"/>
        <w:tabs>
          <w:tab w:val="left" w:pos="720"/>
        </w:tabs>
        <w:spacing w:after="72" w:line="240" w:lineRule="auto"/>
        <w:ind w:right="144" w:firstLine="72"/>
        <w:rPr>
          <w:bCs/>
          <w:i/>
          <w:iCs/>
          <w:spacing w:val="-2"/>
        </w:rPr>
      </w:pPr>
    </w:p>
    <w:p w14:paraId="79F59BAE" w14:textId="77777777" w:rsidR="000B3397" w:rsidRPr="00EC12FE" w:rsidRDefault="000B3397" w:rsidP="000B3397">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EC12FE" w14:paraId="5E2785F1" w14:textId="77777777"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5E624F28" w14:textId="77777777" w:rsidR="000B3397" w:rsidRPr="00EC12FE" w:rsidRDefault="000B3397" w:rsidP="00AE3FF7"/>
        </w:tc>
        <w:tc>
          <w:tcPr>
            <w:tcW w:w="5446" w:type="dxa"/>
            <w:gridSpan w:val="5"/>
            <w:tcBorders>
              <w:top w:val="single" w:sz="2" w:space="0" w:color="auto"/>
              <w:left w:val="single" w:sz="2" w:space="0" w:color="auto"/>
              <w:bottom w:val="single" w:sz="2" w:space="0" w:color="auto"/>
              <w:right w:val="single" w:sz="2" w:space="0" w:color="auto"/>
            </w:tcBorders>
          </w:tcPr>
          <w:p w14:paraId="7C838F90" w14:textId="77777777" w:rsidR="000B3397" w:rsidRPr="00EC12FE" w:rsidRDefault="000B3397" w:rsidP="00AE3FF7">
            <w:pPr>
              <w:spacing w:before="120"/>
              <w:ind w:right="1757"/>
              <w:jc w:val="right"/>
              <w:rPr>
                <w:b/>
                <w:bCs/>
                <w:spacing w:val="12"/>
                <w:lang w:val="fr-FR"/>
              </w:rPr>
            </w:pPr>
            <w:r w:rsidRPr="00EC12FE">
              <w:rPr>
                <w:b/>
                <w:bCs/>
                <w:spacing w:val="12"/>
                <w:lang w:val="fr-FR"/>
              </w:rPr>
              <w:t>Information</w:t>
            </w:r>
          </w:p>
        </w:tc>
      </w:tr>
      <w:tr w:rsidR="000B3397" w:rsidRPr="00EC12FE" w14:paraId="07E840B5"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D4A477E" w14:textId="77777777" w:rsidR="000B3397" w:rsidRPr="00EC12FE" w:rsidRDefault="000B3397" w:rsidP="00AE3FF7">
            <w:pPr>
              <w:spacing w:before="144"/>
              <w:ind w:left="65"/>
              <w:rPr>
                <w:bCs/>
                <w:spacing w:val="-8"/>
                <w:lang w:val="fr-FR"/>
              </w:rPr>
            </w:pPr>
            <w:r w:rsidRPr="00EC12FE">
              <w:rPr>
                <w:bCs/>
                <w:spacing w:val="-8"/>
              </w:rPr>
              <w:t>Contract</w:t>
            </w:r>
            <w:r w:rsidRPr="00EC12FE">
              <w:rPr>
                <w:bCs/>
                <w:spacing w:val="-8"/>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15A5778E" w14:textId="77777777" w:rsidR="000B3397" w:rsidRPr="00EC12FE" w:rsidRDefault="000B3397" w:rsidP="00AE3FF7">
            <w:pPr>
              <w:spacing w:before="144"/>
              <w:ind w:left="425"/>
              <w:rPr>
                <w:bCs/>
                <w:i/>
                <w:iCs/>
                <w:spacing w:val="2"/>
              </w:rPr>
            </w:pPr>
          </w:p>
        </w:tc>
      </w:tr>
      <w:tr w:rsidR="000B3397" w:rsidRPr="00EC12FE" w14:paraId="0B7746C9" w14:textId="77777777"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7407031E" w14:textId="77777777" w:rsidR="000B3397" w:rsidRPr="00EC12FE" w:rsidRDefault="000B3397" w:rsidP="00AE3FF7">
            <w:pPr>
              <w:spacing w:before="144"/>
              <w:ind w:left="65"/>
              <w:rPr>
                <w:bCs/>
                <w:spacing w:val="-10"/>
              </w:rPr>
            </w:pPr>
            <w:r w:rsidRPr="00EC12FE">
              <w:rPr>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4C0F8BE9" w14:textId="77777777" w:rsidR="000B3397" w:rsidRPr="00EC12FE" w:rsidRDefault="000B3397" w:rsidP="00AE3FF7">
            <w:pPr>
              <w:spacing w:before="144"/>
              <w:ind w:left="245"/>
              <w:rPr>
                <w:bCs/>
                <w:i/>
                <w:iCs/>
                <w:spacing w:val="2"/>
              </w:rPr>
            </w:pPr>
          </w:p>
        </w:tc>
      </w:tr>
      <w:tr w:rsidR="000B3397" w:rsidRPr="00EC12FE" w14:paraId="3C8C3605"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9E33806" w14:textId="77777777" w:rsidR="000B3397" w:rsidRPr="00EC12FE" w:rsidRDefault="000B3397" w:rsidP="00AE3FF7">
            <w:pPr>
              <w:spacing w:before="144"/>
              <w:ind w:left="65"/>
              <w:rPr>
                <w:bCs/>
                <w:spacing w:val="-2"/>
              </w:rPr>
            </w:pPr>
            <w:r w:rsidRPr="00EC12FE">
              <w:rPr>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1CE9486D" w14:textId="77777777" w:rsidR="000B3397" w:rsidRPr="00EC12FE" w:rsidRDefault="000B3397" w:rsidP="00AE3FF7">
            <w:pPr>
              <w:spacing w:before="144"/>
              <w:ind w:left="245"/>
              <w:rPr>
                <w:bCs/>
                <w:i/>
                <w:iCs/>
                <w:spacing w:val="2"/>
              </w:rPr>
            </w:pPr>
          </w:p>
        </w:tc>
      </w:tr>
      <w:tr w:rsidR="000B3397" w:rsidRPr="00EC12FE" w14:paraId="0A1BF335" w14:textId="77777777" w:rsidTr="00AE3FF7">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A012F09" w14:textId="77777777" w:rsidR="000B3397" w:rsidRPr="00EC12FE" w:rsidRDefault="000B3397" w:rsidP="00AE3FF7">
            <w:pPr>
              <w:spacing w:before="144"/>
              <w:ind w:left="65"/>
              <w:rPr>
                <w:bCs/>
                <w:spacing w:val="-2"/>
              </w:rPr>
            </w:pPr>
            <w:r w:rsidRPr="00EC12FE">
              <w:rPr>
                <w:bCs/>
                <w:spacing w:val="-2"/>
              </w:rPr>
              <w:t>Role in Contract</w:t>
            </w:r>
          </w:p>
          <w:p w14:paraId="4A766893" w14:textId="77777777" w:rsidR="000B3397" w:rsidRPr="00EC12FE" w:rsidRDefault="000B3397" w:rsidP="00AE3FF7">
            <w:pPr>
              <w:spacing w:after="396"/>
              <w:ind w:left="46"/>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3B96B65B" w14:textId="77777777" w:rsidR="000B3397" w:rsidRPr="00EC12FE" w:rsidRDefault="000B3397" w:rsidP="00477372">
            <w:pPr>
              <w:jc w:val="center"/>
              <w:rPr>
                <w:bCs/>
                <w:spacing w:val="-4"/>
              </w:rPr>
            </w:pPr>
            <w:r w:rsidRPr="00EC12FE">
              <w:rPr>
                <w:bCs/>
                <w:spacing w:val="-4"/>
              </w:rPr>
              <w:t>Prime Contractor</w:t>
            </w:r>
          </w:p>
          <w:p w14:paraId="1FDE8A91" w14:textId="77777777" w:rsidR="000B3397" w:rsidRPr="00EC12FE" w:rsidRDefault="000B3397" w:rsidP="00477372">
            <w:pPr>
              <w:jc w:val="center"/>
              <w:rPr>
                <w:bCs/>
                <w:spacing w:val="-4"/>
              </w:rPr>
            </w:pPr>
            <w:r w:rsidRPr="00EC12FE">
              <w:rPr>
                <w:rFonts w:eastAsia="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3776976C" w14:textId="77777777" w:rsidR="000B3397" w:rsidRPr="00EC12FE" w:rsidRDefault="000B3397" w:rsidP="00477372">
            <w:pPr>
              <w:ind w:right="374"/>
              <w:jc w:val="center"/>
              <w:rPr>
                <w:rFonts w:eastAsia="MS Mincho"/>
                <w:spacing w:val="-2"/>
              </w:rPr>
            </w:pPr>
            <w:r w:rsidRPr="00EC12FE">
              <w:rPr>
                <w:bCs/>
                <w:spacing w:val="-4"/>
              </w:rPr>
              <w:t xml:space="preserve">Member in </w:t>
            </w:r>
            <w:r w:rsidRPr="00EC12FE">
              <w:rPr>
                <w:bCs/>
                <w:spacing w:val="-4"/>
              </w:rPr>
              <w:br/>
              <w:t>JV</w:t>
            </w:r>
          </w:p>
          <w:p w14:paraId="5B9BCD4B" w14:textId="77777777" w:rsidR="000B3397" w:rsidRPr="00EC12FE" w:rsidRDefault="000B3397" w:rsidP="00477372">
            <w:pPr>
              <w:ind w:right="374"/>
              <w:jc w:val="center"/>
              <w:rPr>
                <w:bCs/>
                <w:spacing w:val="-4"/>
              </w:rPr>
            </w:pPr>
            <w:r w:rsidRPr="00EC12FE">
              <w:rPr>
                <w:rFonts w:eastAsia="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031FA5E5" w14:textId="77777777" w:rsidR="000B3397" w:rsidRPr="00EC12FE" w:rsidRDefault="000B3397" w:rsidP="00477372">
            <w:pPr>
              <w:jc w:val="center"/>
              <w:rPr>
                <w:bCs/>
                <w:spacing w:val="-4"/>
              </w:rPr>
            </w:pPr>
            <w:r w:rsidRPr="00EC12FE">
              <w:rPr>
                <w:bCs/>
                <w:spacing w:val="-4"/>
              </w:rPr>
              <w:t>Management Contractor</w:t>
            </w:r>
          </w:p>
          <w:p w14:paraId="702BE807" w14:textId="77777777" w:rsidR="000B3397" w:rsidRPr="00EC12FE" w:rsidRDefault="000B3397" w:rsidP="00477372">
            <w:pPr>
              <w:jc w:val="center"/>
              <w:rPr>
                <w:bCs/>
                <w:spacing w:val="-4"/>
              </w:rPr>
            </w:pPr>
            <w:r w:rsidRPr="00EC12FE">
              <w:rPr>
                <w:rFonts w:eastAsia="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5F714A55" w14:textId="77777777" w:rsidR="000B3397" w:rsidRPr="00EC12FE" w:rsidRDefault="000B3397" w:rsidP="00477372">
            <w:pPr>
              <w:jc w:val="center"/>
              <w:rPr>
                <w:bCs/>
                <w:spacing w:val="-4"/>
              </w:rPr>
            </w:pPr>
            <w:r w:rsidRPr="00EC12FE">
              <w:rPr>
                <w:bCs/>
                <w:spacing w:val="-4"/>
              </w:rPr>
              <w:t>Sub-contractor</w:t>
            </w:r>
          </w:p>
          <w:p w14:paraId="183D7E1E" w14:textId="77777777" w:rsidR="000B3397" w:rsidRPr="00EC12FE" w:rsidRDefault="000B3397" w:rsidP="00477372">
            <w:pPr>
              <w:jc w:val="center"/>
              <w:rPr>
                <w:bCs/>
                <w:spacing w:val="-4"/>
              </w:rPr>
            </w:pPr>
            <w:r w:rsidRPr="00EC12FE">
              <w:rPr>
                <w:rFonts w:eastAsia="MS Mincho"/>
                <w:spacing w:val="-2"/>
              </w:rPr>
              <w:sym w:font="Wingdings" w:char="F0A8"/>
            </w:r>
          </w:p>
        </w:tc>
      </w:tr>
      <w:tr w:rsidR="000B3397" w:rsidRPr="00EC12FE" w14:paraId="14BEA89D" w14:textId="77777777"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D4DF578" w14:textId="77777777" w:rsidR="000B3397" w:rsidRPr="00EC12FE" w:rsidRDefault="000B3397" w:rsidP="00AE3FF7">
            <w:pPr>
              <w:spacing w:before="144"/>
              <w:ind w:left="72"/>
              <w:rPr>
                <w:bCs/>
                <w:spacing w:val="-11"/>
              </w:rPr>
            </w:pPr>
            <w:r w:rsidRPr="00EC12FE">
              <w:rPr>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62CEE5CB" w14:textId="77777777" w:rsidR="000B3397" w:rsidRPr="00EC12FE" w:rsidRDefault="000B3397" w:rsidP="00AE3FF7">
            <w:pPr>
              <w:ind w:left="72"/>
              <w:rPr>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3652777C" w14:textId="77777777" w:rsidR="000B3397" w:rsidRPr="00EC12FE" w:rsidRDefault="000B3397" w:rsidP="00AE3FF7">
            <w:pPr>
              <w:ind w:left="47" w:right="101"/>
              <w:rPr>
                <w:bCs/>
                <w:i/>
                <w:iCs/>
                <w:spacing w:val="2"/>
              </w:rPr>
            </w:pPr>
            <w:r w:rsidRPr="00EC12FE">
              <w:rPr>
                <w:bCs/>
                <w:spacing w:val="-2"/>
              </w:rPr>
              <w:t xml:space="preserve">US$ </w:t>
            </w:r>
          </w:p>
        </w:tc>
      </w:tr>
      <w:tr w:rsidR="000B3397" w:rsidRPr="00EC12FE" w14:paraId="637888D6" w14:textId="77777777"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1575D55" w14:textId="77777777" w:rsidR="000B3397" w:rsidRPr="00EC12FE" w:rsidRDefault="000B3397" w:rsidP="00AE3FF7">
            <w:pPr>
              <w:ind w:left="72"/>
              <w:rPr>
                <w:bCs/>
              </w:rPr>
            </w:pPr>
            <w:r w:rsidRPr="00EC12FE">
              <w:rPr>
                <w:bCs/>
              </w:rPr>
              <w:t>Quantity (Volume, number or rate of production, as applicable) performed under the contract per year or part of the year</w:t>
            </w:r>
          </w:p>
          <w:p w14:paraId="3FA47EF7" w14:textId="77777777" w:rsidR="000B3397" w:rsidRPr="00EC12FE" w:rsidRDefault="000B3397" w:rsidP="00AE3FF7">
            <w:pPr>
              <w:ind w:left="72"/>
              <w:rPr>
                <w:bCs/>
              </w:rPr>
            </w:pPr>
          </w:p>
        </w:tc>
        <w:tc>
          <w:tcPr>
            <w:tcW w:w="1805" w:type="dxa"/>
            <w:gridSpan w:val="2"/>
            <w:tcBorders>
              <w:top w:val="single" w:sz="2" w:space="0" w:color="auto"/>
              <w:left w:val="single" w:sz="2" w:space="0" w:color="auto"/>
              <w:bottom w:val="single" w:sz="2" w:space="0" w:color="auto"/>
              <w:right w:val="single" w:sz="2" w:space="0" w:color="auto"/>
            </w:tcBorders>
          </w:tcPr>
          <w:p w14:paraId="24A79197" w14:textId="77777777" w:rsidR="000B3397" w:rsidRPr="00EC12FE" w:rsidRDefault="000B3397" w:rsidP="00AE3FF7">
            <w:pPr>
              <w:ind w:left="37"/>
              <w:jc w:val="center"/>
              <w:rPr>
                <w:bCs/>
                <w:iCs/>
                <w:spacing w:val="2"/>
              </w:rPr>
            </w:pPr>
            <w:r w:rsidRPr="00EC12FE">
              <w:rPr>
                <w:bCs/>
                <w:iCs/>
                <w:spacing w:val="2"/>
              </w:rPr>
              <w:t>Total quantity in the contract</w:t>
            </w:r>
          </w:p>
          <w:p w14:paraId="4B8908C0" w14:textId="77777777" w:rsidR="000B3397" w:rsidRPr="00EC12FE" w:rsidRDefault="000B3397" w:rsidP="00AE3FF7">
            <w:pPr>
              <w:ind w:left="37"/>
              <w:jc w:val="center"/>
              <w:rPr>
                <w:bCs/>
                <w:iCs/>
                <w:spacing w:val="2"/>
              </w:rPr>
            </w:pPr>
            <w:r w:rsidRPr="00EC12FE">
              <w:rPr>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14:paraId="63217EBF" w14:textId="77777777" w:rsidR="000B3397" w:rsidRPr="00EC12FE" w:rsidRDefault="000B3397" w:rsidP="00AE3FF7">
            <w:pPr>
              <w:jc w:val="center"/>
              <w:rPr>
                <w:bCs/>
                <w:iCs/>
                <w:spacing w:val="2"/>
              </w:rPr>
            </w:pPr>
            <w:r w:rsidRPr="00EC12FE">
              <w:rPr>
                <w:bCs/>
                <w:iCs/>
                <w:spacing w:val="2"/>
              </w:rPr>
              <w:t xml:space="preserve">Percentage </w:t>
            </w:r>
          </w:p>
          <w:p w14:paraId="17084CCA" w14:textId="77777777" w:rsidR="000B3397" w:rsidRPr="00EC12FE" w:rsidRDefault="000B3397" w:rsidP="00AE3FF7">
            <w:pPr>
              <w:jc w:val="center"/>
              <w:rPr>
                <w:bCs/>
                <w:iCs/>
                <w:spacing w:val="2"/>
              </w:rPr>
            </w:pPr>
            <w:r w:rsidRPr="00EC12FE">
              <w:rPr>
                <w:bCs/>
                <w:iCs/>
                <w:spacing w:val="2"/>
              </w:rPr>
              <w:t>participation</w:t>
            </w:r>
          </w:p>
          <w:p w14:paraId="3476AE56" w14:textId="77777777" w:rsidR="000B3397" w:rsidRPr="00EC12FE" w:rsidRDefault="000B3397" w:rsidP="00AE3FF7">
            <w:pPr>
              <w:jc w:val="center"/>
              <w:rPr>
                <w:bCs/>
                <w:iCs/>
                <w:spacing w:val="2"/>
              </w:rPr>
            </w:pPr>
            <w:r w:rsidRPr="00EC12FE">
              <w:rPr>
                <w:bCs/>
                <w:iCs/>
                <w:spacing w:val="2"/>
              </w:rPr>
              <w:t>(ii)</w:t>
            </w:r>
          </w:p>
        </w:tc>
        <w:tc>
          <w:tcPr>
            <w:tcW w:w="1271" w:type="dxa"/>
            <w:tcBorders>
              <w:top w:val="single" w:sz="2" w:space="0" w:color="auto"/>
              <w:left w:val="single" w:sz="2" w:space="0" w:color="auto"/>
              <w:bottom w:val="single" w:sz="2" w:space="0" w:color="auto"/>
              <w:right w:val="single" w:sz="2" w:space="0" w:color="auto"/>
            </w:tcBorders>
          </w:tcPr>
          <w:p w14:paraId="480AE19F" w14:textId="77777777" w:rsidR="000B3397" w:rsidRPr="00EC12FE" w:rsidRDefault="000B3397" w:rsidP="00AE3FF7">
            <w:pPr>
              <w:ind w:left="32"/>
              <w:jc w:val="center"/>
              <w:rPr>
                <w:bCs/>
                <w:iCs/>
                <w:spacing w:val="2"/>
              </w:rPr>
            </w:pPr>
            <w:r w:rsidRPr="00EC12FE">
              <w:rPr>
                <w:bCs/>
                <w:iCs/>
                <w:spacing w:val="2"/>
              </w:rPr>
              <w:t xml:space="preserve">Actual Quantity Performed </w:t>
            </w:r>
          </w:p>
          <w:p w14:paraId="647E7C6F" w14:textId="77777777" w:rsidR="000B3397" w:rsidRPr="00EC12FE" w:rsidRDefault="000B3397" w:rsidP="00AE3FF7">
            <w:pPr>
              <w:ind w:left="32"/>
              <w:jc w:val="center"/>
              <w:rPr>
                <w:bCs/>
                <w:i/>
                <w:iCs/>
                <w:spacing w:val="2"/>
              </w:rPr>
            </w:pPr>
            <w:r w:rsidRPr="00EC12FE">
              <w:rPr>
                <w:bCs/>
                <w:iCs/>
                <w:spacing w:val="2"/>
              </w:rPr>
              <w:t>(i) x (ii)</w:t>
            </w:r>
            <w:r w:rsidRPr="00EC12FE">
              <w:rPr>
                <w:bCs/>
                <w:i/>
                <w:iCs/>
                <w:spacing w:val="2"/>
              </w:rPr>
              <w:t xml:space="preserve"> </w:t>
            </w:r>
          </w:p>
        </w:tc>
      </w:tr>
      <w:tr w:rsidR="000B3397" w:rsidRPr="00EC12FE" w14:paraId="3A15360C"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22663C5" w14:textId="77777777" w:rsidR="000B3397" w:rsidRPr="00EC12FE" w:rsidRDefault="000B3397" w:rsidP="00AE3FF7">
            <w:pPr>
              <w:ind w:left="72"/>
              <w:jc w:val="center"/>
              <w:rPr>
                <w:bCs/>
              </w:rPr>
            </w:pPr>
            <w:r w:rsidRPr="00EC12FE">
              <w:rPr>
                <w:bCs/>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35CE30DE" w14:textId="77777777"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4235863F" w14:textId="77777777"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1A6BF14F" w14:textId="77777777" w:rsidR="000B3397" w:rsidRPr="00EC12FE" w:rsidRDefault="000B3397" w:rsidP="00AE3FF7">
            <w:pPr>
              <w:ind w:left="32"/>
              <w:jc w:val="center"/>
              <w:rPr>
                <w:bCs/>
                <w:i/>
                <w:iCs/>
                <w:spacing w:val="2"/>
              </w:rPr>
            </w:pPr>
          </w:p>
        </w:tc>
      </w:tr>
      <w:tr w:rsidR="000B3397" w:rsidRPr="00EC12FE" w14:paraId="52112331"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AC735BC" w14:textId="77777777" w:rsidR="000B3397" w:rsidRPr="00EC12FE" w:rsidRDefault="000B3397" w:rsidP="00AE3FF7">
            <w:pPr>
              <w:ind w:left="72"/>
              <w:jc w:val="center"/>
              <w:rPr>
                <w:bCs/>
              </w:rPr>
            </w:pPr>
            <w:r w:rsidRPr="00EC12FE">
              <w:rPr>
                <w:bCs/>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27656329" w14:textId="77777777"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7799EB04" w14:textId="77777777"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66D9F176" w14:textId="77777777" w:rsidR="000B3397" w:rsidRPr="00EC12FE" w:rsidRDefault="000B3397" w:rsidP="00AE3FF7">
            <w:pPr>
              <w:ind w:left="32"/>
              <w:jc w:val="center"/>
              <w:rPr>
                <w:bCs/>
                <w:i/>
                <w:iCs/>
                <w:spacing w:val="2"/>
              </w:rPr>
            </w:pPr>
          </w:p>
        </w:tc>
      </w:tr>
      <w:tr w:rsidR="000B3397" w:rsidRPr="00EC12FE" w14:paraId="6F516E9E"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67FFB25" w14:textId="77777777" w:rsidR="000B3397" w:rsidRPr="00EC12FE" w:rsidRDefault="000B3397" w:rsidP="00AE3FF7">
            <w:pPr>
              <w:ind w:left="72"/>
              <w:jc w:val="center"/>
              <w:rPr>
                <w:bCs/>
              </w:rPr>
            </w:pPr>
            <w:r w:rsidRPr="00EC12FE">
              <w:rPr>
                <w:bCs/>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26D2AD4F" w14:textId="77777777"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7B4F74B4" w14:textId="77777777"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323D28C2" w14:textId="77777777" w:rsidR="000B3397" w:rsidRPr="00EC12FE" w:rsidRDefault="000B3397" w:rsidP="00AE3FF7">
            <w:pPr>
              <w:ind w:left="32"/>
              <w:jc w:val="center"/>
              <w:rPr>
                <w:bCs/>
                <w:i/>
                <w:iCs/>
                <w:spacing w:val="2"/>
              </w:rPr>
            </w:pPr>
          </w:p>
        </w:tc>
      </w:tr>
      <w:tr w:rsidR="000B3397" w:rsidRPr="00EC12FE" w14:paraId="657AF1E5"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20DA2EE" w14:textId="77777777" w:rsidR="000B3397" w:rsidRPr="00EC12FE" w:rsidRDefault="000B3397" w:rsidP="00AE3FF7">
            <w:pPr>
              <w:ind w:left="72"/>
              <w:jc w:val="center"/>
              <w:rPr>
                <w:bCs/>
              </w:rPr>
            </w:pPr>
            <w:r w:rsidRPr="00EC12FE">
              <w:rPr>
                <w:bCs/>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00303DEF" w14:textId="77777777" w:rsidR="000B3397" w:rsidRPr="00EC12FE"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14:paraId="55C4B983" w14:textId="77777777" w:rsidR="000B3397" w:rsidRPr="00EC12FE" w:rsidRDefault="000B3397" w:rsidP="00AE3FF7">
            <w:pPr>
              <w:jc w:val="center"/>
              <w:rPr>
                <w:bCs/>
                <w:i/>
                <w:iCs/>
                <w:spacing w:val="2"/>
              </w:rPr>
            </w:pPr>
          </w:p>
        </w:tc>
        <w:tc>
          <w:tcPr>
            <w:tcW w:w="1271" w:type="dxa"/>
            <w:tcBorders>
              <w:top w:val="single" w:sz="2" w:space="0" w:color="auto"/>
              <w:left w:val="single" w:sz="2" w:space="0" w:color="auto"/>
              <w:bottom w:val="single" w:sz="4" w:space="0" w:color="auto"/>
              <w:right w:val="single" w:sz="2" w:space="0" w:color="auto"/>
            </w:tcBorders>
          </w:tcPr>
          <w:p w14:paraId="770DBF90" w14:textId="77777777" w:rsidR="000B3397" w:rsidRPr="00EC12FE" w:rsidRDefault="000B3397" w:rsidP="00AE3FF7">
            <w:pPr>
              <w:ind w:left="32"/>
              <w:jc w:val="center"/>
              <w:rPr>
                <w:bCs/>
                <w:i/>
                <w:iCs/>
                <w:spacing w:val="2"/>
              </w:rPr>
            </w:pPr>
          </w:p>
        </w:tc>
      </w:tr>
      <w:tr w:rsidR="000B3397" w:rsidRPr="00EC12FE" w14:paraId="1D63B1F9" w14:textId="77777777"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89EBE53" w14:textId="77777777" w:rsidR="000B3397" w:rsidRPr="00EC12FE" w:rsidRDefault="000B3397" w:rsidP="00AE3FF7">
            <w:pPr>
              <w:ind w:left="40"/>
              <w:rPr>
                <w:spacing w:val="-4"/>
              </w:rPr>
            </w:pPr>
            <w:r w:rsidRPr="00EC12FE">
              <w:rPr>
                <w:spacing w:val="-4"/>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3CF851B7" w14:textId="77777777" w:rsidR="000B3397" w:rsidRPr="00EC12FE" w:rsidRDefault="000B3397" w:rsidP="00AE3FF7">
            <w:pPr>
              <w:rPr>
                <w:i/>
                <w:iCs/>
                <w:spacing w:val="-4"/>
              </w:rPr>
            </w:pPr>
            <w:r w:rsidRPr="00EC12FE">
              <w:rPr>
                <w:i/>
                <w:iCs/>
                <w:spacing w:val="-4"/>
              </w:rPr>
              <w:t xml:space="preserve"> </w:t>
            </w:r>
          </w:p>
        </w:tc>
      </w:tr>
      <w:tr w:rsidR="000B3397" w:rsidRPr="00EC12FE" w14:paraId="66E47B9A" w14:textId="77777777" w:rsidTr="00AE3FF7">
        <w:trPr>
          <w:trHeight w:val="1507"/>
        </w:trPr>
        <w:tc>
          <w:tcPr>
            <w:tcW w:w="3835" w:type="dxa"/>
            <w:tcBorders>
              <w:top w:val="single" w:sz="2" w:space="0" w:color="auto"/>
              <w:left w:val="single" w:sz="2" w:space="0" w:color="auto"/>
              <w:bottom w:val="single" w:sz="2" w:space="0" w:color="auto"/>
              <w:right w:val="single" w:sz="2" w:space="0" w:color="auto"/>
            </w:tcBorders>
          </w:tcPr>
          <w:p w14:paraId="14AF64CB" w14:textId="77777777" w:rsidR="000B3397" w:rsidRPr="00EC12FE" w:rsidRDefault="000B3397" w:rsidP="00AE3FF7">
            <w:pPr>
              <w:ind w:left="40"/>
              <w:rPr>
                <w:spacing w:val="-4"/>
              </w:rPr>
            </w:pPr>
            <w:r w:rsidRPr="00EC12FE">
              <w:rPr>
                <w:spacing w:val="-4"/>
              </w:rPr>
              <w:t>Address:</w:t>
            </w:r>
          </w:p>
          <w:p w14:paraId="27BA703A" w14:textId="77777777" w:rsidR="000B3397" w:rsidRPr="00EC12FE" w:rsidRDefault="000B3397" w:rsidP="00AE3FF7">
            <w:pPr>
              <w:spacing w:before="252"/>
              <w:ind w:left="40"/>
              <w:rPr>
                <w:spacing w:val="-4"/>
              </w:rPr>
            </w:pPr>
            <w:r w:rsidRPr="00EC12FE">
              <w:rPr>
                <w:spacing w:val="-4"/>
              </w:rPr>
              <w:t>Telephone/fax number</w:t>
            </w:r>
          </w:p>
          <w:p w14:paraId="3670288E" w14:textId="77777777" w:rsidR="000B3397" w:rsidRPr="00EC12FE" w:rsidRDefault="000B3397" w:rsidP="00AE3FF7">
            <w:pPr>
              <w:spacing w:before="504" w:after="252"/>
              <w:ind w:left="40"/>
              <w:rPr>
                <w:spacing w:val="-4"/>
              </w:rPr>
            </w:pPr>
            <w:r w:rsidRPr="00EC12FE">
              <w:rPr>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07D08E01" w14:textId="77777777" w:rsidR="000B3397" w:rsidRPr="00EC12FE" w:rsidRDefault="000B3397" w:rsidP="00AE3FF7">
            <w:pPr>
              <w:spacing w:before="252" w:after="252"/>
              <w:rPr>
                <w:i/>
                <w:iCs/>
                <w:spacing w:val="-4"/>
              </w:rPr>
            </w:pPr>
          </w:p>
        </w:tc>
      </w:tr>
    </w:tbl>
    <w:p w14:paraId="6666A879" w14:textId="77777777" w:rsidR="000B3397" w:rsidRPr="00EC12FE" w:rsidRDefault="000B3397" w:rsidP="000B3397">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EC12FE" w14:paraId="62D26B5B" w14:textId="77777777"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180592A3" w14:textId="77777777" w:rsidR="000B3397" w:rsidRPr="00EC12FE" w:rsidRDefault="000B3397" w:rsidP="00AE3FF7"/>
        </w:tc>
        <w:tc>
          <w:tcPr>
            <w:tcW w:w="5455" w:type="dxa"/>
            <w:tcBorders>
              <w:top w:val="single" w:sz="2" w:space="0" w:color="auto"/>
              <w:left w:val="single" w:sz="2" w:space="0" w:color="auto"/>
              <w:bottom w:val="single" w:sz="2" w:space="0" w:color="auto"/>
              <w:right w:val="single" w:sz="2" w:space="0" w:color="auto"/>
            </w:tcBorders>
          </w:tcPr>
          <w:p w14:paraId="28D73329" w14:textId="77777777" w:rsidR="000B3397" w:rsidRPr="00EC12FE" w:rsidRDefault="000B3397" w:rsidP="00AE3FF7">
            <w:pPr>
              <w:spacing w:before="252"/>
              <w:ind w:right="20"/>
              <w:jc w:val="center"/>
              <w:rPr>
                <w:b/>
                <w:bCs/>
                <w:spacing w:val="4"/>
                <w:sz w:val="26"/>
                <w:szCs w:val="26"/>
              </w:rPr>
            </w:pPr>
            <w:r w:rsidRPr="00EC12FE">
              <w:rPr>
                <w:b/>
                <w:bCs/>
                <w:spacing w:val="4"/>
                <w:sz w:val="26"/>
                <w:szCs w:val="26"/>
              </w:rPr>
              <w:t>Information</w:t>
            </w:r>
          </w:p>
        </w:tc>
      </w:tr>
      <w:tr w:rsidR="000B3397" w:rsidRPr="00EC12FE" w14:paraId="3DCA70E6" w14:textId="77777777"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3D6D7C7E" w14:textId="77777777" w:rsidR="000B3397" w:rsidRPr="00EC12FE" w:rsidRDefault="000B3397" w:rsidP="00AE3FF7">
            <w:pPr>
              <w:ind w:left="40"/>
              <w:rPr>
                <w:spacing w:val="-4"/>
              </w:rPr>
            </w:pPr>
            <w:r w:rsidRPr="00EC12FE">
              <w:rPr>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2C4DBFF9" w14:textId="77777777" w:rsidR="000B3397" w:rsidRPr="00EC12FE" w:rsidRDefault="000B3397" w:rsidP="00AE3FF7">
            <w:pPr>
              <w:rPr>
                <w:i/>
                <w:iCs/>
                <w:spacing w:val="-4"/>
              </w:rPr>
            </w:pPr>
            <w:r w:rsidRPr="00EC12FE">
              <w:rPr>
                <w:i/>
                <w:iCs/>
                <w:spacing w:val="-4"/>
              </w:rPr>
              <w:t xml:space="preserve"> </w:t>
            </w:r>
          </w:p>
        </w:tc>
      </w:tr>
      <w:tr w:rsidR="000B3397" w:rsidRPr="00EC12FE" w14:paraId="1EF336F0" w14:textId="77777777"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1A59FF4C" w14:textId="77777777" w:rsidR="000B3397" w:rsidRPr="00EC12FE" w:rsidRDefault="000B3397" w:rsidP="00AE3FF7">
            <w:pPr>
              <w:ind w:left="40"/>
              <w:rPr>
                <w:spacing w:val="-4"/>
              </w:rPr>
            </w:pPr>
            <w:r w:rsidRPr="00EC12FE">
              <w:rPr>
                <w:spacing w:val="-4"/>
              </w:rPr>
              <w:t>Address:</w:t>
            </w:r>
          </w:p>
          <w:p w14:paraId="09A3D4FD" w14:textId="77777777" w:rsidR="000B3397" w:rsidRPr="00EC12FE" w:rsidRDefault="000B3397" w:rsidP="00AE3FF7">
            <w:pPr>
              <w:spacing w:before="252"/>
              <w:ind w:left="40"/>
              <w:rPr>
                <w:spacing w:val="-4"/>
              </w:rPr>
            </w:pPr>
            <w:r w:rsidRPr="00EC12FE">
              <w:rPr>
                <w:spacing w:val="-4"/>
              </w:rPr>
              <w:t>Telephone/fax number</w:t>
            </w:r>
          </w:p>
          <w:p w14:paraId="6D2EA13C" w14:textId="77777777" w:rsidR="000B3397" w:rsidRPr="00EC12FE" w:rsidRDefault="000B3397" w:rsidP="00AE3FF7">
            <w:pPr>
              <w:spacing w:before="504" w:after="252"/>
              <w:ind w:left="40"/>
              <w:rPr>
                <w:spacing w:val="-4"/>
              </w:rPr>
            </w:pPr>
            <w:r w:rsidRPr="00EC12FE">
              <w:rPr>
                <w:spacing w:val="-4"/>
              </w:rPr>
              <w:t>E-mail:</w:t>
            </w:r>
          </w:p>
        </w:tc>
        <w:tc>
          <w:tcPr>
            <w:tcW w:w="5455" w:type="dxa"/>
            <w:tcBorders>
              <w:top w:val="single" w:sz="2" w:space="0" w:color="auto"/>
              <w:left w:val="single" w:sz="2" w:space="0" w:color="auto"/>
              <w:bottom w:val="single" w:sz="2" w:space="0" w:color="auto"/>
              <w:right w:val="single" w:sz="2" w:space="0" w:color="auto"/>
            </w:tcBorders>
          </w:tcPr>
          <w:p w14:paraId="30EC64E6" w14:textId="77777777" w:rsidR="000B3397" w:rsidRPr="00EC12FE" w:rsidRDefault="000B3397" w:rsidP="00AE3FF7">
            <w:pPr>
              <w:rPr>
                <w:i/>
                <w:iCs/>
                <w:spacing w:val="-4"/>
              </w:rPr>
            </w:pPr>
          </w:p>
          <w:p w14:paraId="77E786D2" w14:textId="77777777" w:rsidR="000B3397" w:rsidRPr="00EC12FE" w:rsidRDefault="000B3397" w:rsidP="00AE3FF7">
            <w:pPr>
              <w:spacing w:before="252"/>
              <w:rPr>
                <w:i/>
                <w:iCs/>
                <w:spacing w:val="-4"/>
              </w:rPr>
            </w:pPr>
          </w:p>
          <w:p w14:paraId="082C1A22" w14:textId="77777777" w:rsidR="000B3397" w:rsidRPr="00EC12FE" w:rsidRDefault="000B3397" w:rsidP="00AE3FF7">
            <w:pPr>
              <w:spacing w:before="252" w:after="252"/>
              <w:rPr>
                <w:i/>
                <w:iCs/>
                <w:spacing w:val="-4"/>
              </w:rPr>
            </w:pPr>
          </w:p>
        </w:tc>
      </w:tr>
    </w:tbl>
    <w:p w14:paraId="738F4B95" w14:textId="77777777" w:rsidR="000B3397" w:rsidRPr="00EC12FE" w:rsidRDefault="000B3397" w:rsidP="000B3397">
      <w:pPr>
        <w:spacing w:after="200"/>
        <w:jc w:val="center"/>
      </w:pPr>
    </w:p>
    <w:p w14:paraId="1C788DE4" w14:textId="00C5EA3E" w:rsidR="0097735E" w:rsidRPr="00AE0397" w:rsidRDefault="0097735E">
      <w:pPr>
        <w:pStyle w:val="Style20"/>
        <w:spacing w:before="0" w:after="120" w:line="240" w:lineRule="auto"/>
        <w:rPr>
          <w:i/>
          <w:spacing w:val="-4"/>
        </w:rPr>
      </w:pPr>
    </w:p>
    <w:p w14:paraId="657F8EB2" w14:textId="77777777" w:rsidR="000B3397" w:rsidRPr="00EC12FE" w:rsidRDefault="000B3397" w:rsidP="000B3397">
      <w:pPr>
        <w:pStyle w:val="Style20"/>
        <w:spacing w:before="0" w:after="120" w:line="240" w:lineRule="auto"/>
        <w:rPr>
          <w:spacing w:val="-4"/>
        </w:rPr>
      </w:pPr>
    </w:p>
    <w:p w14:paraId="4DD9B0A6" w14:textId="77777777" w:rsidR="000B3397" w:rsidRPr="00EC12FE" w:rsidRDefault="000B3397" w:rsidP="000B3397">
      <w:pPr>
        <w:spacing w:after="468" w:line="576" w:lineRule="exact"/>
        <w:jc w:val="center"/>
        <w:rPr>
          <w:b/>
          <w:bCs/>
          <w:spacing w:val="6"/>
          <w:sz w:val="46"/>
          <w:szCs w:val="46"/>
        </w:rPr>
        <w:sectPr w:rsidR="000B3397" w:rsidRPr="00EC12FE" w:rsidSect="00905463">
          <w:pgSz w:w="12240" w:h="15840"/>
          <w:pgMar w:top="1440" w:right="1440" w:bottom="1440" w:left="1440" w:header="720" w:footer="720" w:gutter="0"/>
          <w:cols w:space="720"/>
          <w:noEndnote/>
          <w:titlePg/>
          <w:docGrid w:linePitch="326"/>
        </w:sectPr>
      </w:pPr>
    </w:p>
    <w:p w14:paraId="335AA679" w14:textId="77777777" w:rsidR="007B586E" w:rsidRPr="00EC12FE" w:rsidRDefault="007B586E">
      <w:pPr>
        <w:pStyle w:val="Subtitle"/>
        <w:ind w:left="180" w:right="288"/>
        <w:rPr>
          <w:rFonts w:cs="Arial"/>
        </w:rPr>
      </w:pPr>
      <w:bookmarkStart w:id="500" w:name="_Toc333923377"/>
      <w:r w:rsidRPr="00EC12FE">
        <w:rPr>
          <w:rFonts w:cs="Arial"/>
        </w:rPr>
        <w:lastRenderedPageBreak/>
        <w:t xml:space="preserve">Section V - </w:t>
      </w:r>
      <w:r w:rsidRPr="00EC12FE">
        <w:t>Eligible Countries</w:t>
      </w:r>
      <w:bookmarkEnd w:id="500"/>
    </w:p>
    <w:p w14:paraId="37B14573" w14:textId="77777777" w:rsidR="007B586E" w:rsidRPr="00EC12FE" w:rsidRDefault="007B586E">
      <w:pPr>
        <w:pStyle w:val="Heading5"/>
        <w:jc w:val="center"/>
        <w:rPr>
          <w:rFonts w:ascii="Arial" w:hAnsi="Arial"/>
          <w:b w:val="0"/>
          <w:bCs w:val="0"/>
          <w:sz w:val="20"/>
        </w:rPr>
      </w:pPr>
    </w:p>
    <w:p w14:paraId="26C23049" w14:textId="77777777" w:rsidR="007B586E" w:rsidRPr="00EC12FE" w:rsidRDefault="007B586E">
      <w:pPr>
        <w:pStyle w:val="Heading5"/>
        <w:jc w:val="center"/>
        <w:rPr>
          <w:rFonts w:ascii="Arial" w:hAnsi="Arial"/>
          <w:b w:val="0"/>
          <w:bCs w:val="0"/>
          <w:sz w:val="20"/>
        </w:rPr>
      </w:pPr>
    </w:p>
    <w:p w14:paraId="02C31C64" w14:textId="77777777" w:rsidR="00002A9A" w:rsidRPr="00EC12FE" w:rsidRDefault="00002A9A" w:rsidP="00002A9A">
      <w:pPr>
        <w:jc w:val="center"/>
        <w:rPr>
          <w:b/>
        </w:rPr>
      </w:pPr>
      <w:bookmarkStart w:id="501" w:name="_Toc78357427"/>
      <w:r w:rsidRPr="00EC12FE">
        <w:rPr>
          <w:b/>
        </w:rPr>
        <w:t>Eligibility for the Provision of Goods, Works and Services in Bank-Financed Procurement</w:t>
      </w:r>
    </w:p>
    <w:p w14:paraId="1224E0D4" w14:textId="77777777" w:rsidR="00002A9A" w:rsidRPr="00EC12FE" w:rsidRDefault="00002A9A" w:rsidP="00002A9A">
      <w:pPr>
        <w:jc w:val="center"/>
      </w:pPr>
    </w:p>
    <w:p w14:paraId="2BD1D6D9" w14:textId="77777777" w:rsidR="00002A9A" w:rsidRPr="00EC12FE" w:rsidRDefault="00002A9A" w:rsidP="00002A9A">
      <w:pPr>
        <w:jc w:val="center"/>
      </w:pPr>
    </w:p>
    <w:p w14:paraId="2C2C054C" w14:textId="77777777" w:rsidR="00002A9A" w:rsidRPr="00EC12FE" w:rsidRDefault="00002A9A" w:rsidP="00002A9A">
      <w:r w:rsidRPr="00EC12FE">
        <w:tab/>
      </w:r>
    </w:p>
    <w:p w14:paraId="2FD3EC82" w14:textId="77777777" w:rsidR="000B3397" w:rsidRPr="00EC12FE" w:rsidRDefault="00002A9A" w:rsidP="000B3397">
      <w:pPr>
        <w:pStyle w:val="BodyTextIndent2"/>
        <w:tabs>
          <w:tab w:val="clear" w:pos="720"/>
        </w:tabs>
        <w:ind w:left="0" w:firstLine="0"/>
        <w:jc w:val="both"/>
        <w:rPr>
          <w:rFonts w:ascii="Times New Roman" w:hAnsi="Times New Roman"/>
          <w:sz w:val="24"/>
          <w:szCs w:val="24"/>
        </w:rPr>
      </w:pPr>
      <w:r w:rsidRPr="00EC12FE">
        <w:rPr>
          <w:rFonts w:ascii="Times New Roman" w:hAnsi="Times New Roman"/>
          <w:sz w:val="24"/>
          <w:szCs w:val="24"/>
        </w:rPr>
        <w:t>1.</w:t>
      </w:r>
      <w:r w:rsidR="00B135C1" w:rsidRPr="00EC12FE">
        <w:rPr>
          <w:rFonts w:ascii="Times New Roman" w:hAnsi="Times New Roman"/>
          <w:sz w:val="24"/>
          <w:szCs w:val="24"/>
        </w:rPr>
        <w:t xml:space="preserve"> </w:t>
      </w:r>
      <w:r w:rsidR="000B3397" w:rsidRPr="00EC12FE">
        <w:rPr>
          <w:rFonts w:ascii="Times New Roman" w:hAnsi="Times New Roman"/>
          <w:sz w:val="24"/>
          <w:szCs w:val="24"/>
        </w:rPr>
        <w:t>In reference to ITB 4.7, and 5.1, for the information of the Bidders, at the present time firms, goods and services from the following countries are excluded from this bidding process:</w:t>
      </w:r>
    </w:p>
    <w:p w14:paraId="7024FE08" w14:textId="77777777" w:rsidR="000B3397" w:rsidRPr="00EC12FE" w:rsidRDefault="000B3397" w:rsidP="000B3397">
      <w:pPr>
        <w:pStyle w:val="BodyTextIndent"/>
        <w:ind w:left="1440" w:hanging="720"/>
        <w:rPr>
          <w:rFonts w:ascii="Times New Roman" w:hAnsi="Times New Roman" w:cs="Times New Roman"/>
          <w:sz w:val="24"/>
        </w:rPr>
      </w:pPr>
    </w:p>
    <w:p w14:paraId="56326BB2" w14:textId="15F11CE0" w:rsidR="000B3397" w:rsidRPr="00EC12FE" w:rsidRDefault="000B3397" w:rsidP="00EB5341">
      <w:pPr>
        <w:tabs>
          <w:tab w:val="left" w:pos="1440"/>
        </w:tabs>
        <w:spacing w:line="468" w:lineRule="atLeast"/>
        <w:ind w:left="3600" w:hanging="2880"/>
        <w:rPr>
          <w:i/>
          <w:iCs/>
          <w:spacing w:val="-4"/>
        </w:rPr>
      </w:pPr>
      <w:r w:rsidRPr="00EC12FE">
        <w:rPr>
          <w:spacing w:val="-2"/>
        </w:rPr>
        <w:t>Under ITB 4.7 (a) and 5.1</w:t>
      </w:r>
      <w:r w:rsidRPr="00EC12FE">
        <w:rPr>
          <w:spacing w:val="-2"/>
        </w:rPr>
        <w:tab/>
      </w:r>
      <w:r w:rsidRPr="00EC12FE">
        <w:rPr>
          <w:i/>
          <w:iCs/>
          <w:spacing w:val="-4"/>
        </w:rPr>
        <w:t xml:space="preserve"> none</w:t>
      </w:r>
    </w:p>
    <w:p w14:paraId="675A6FFE" w14:textId="7D05DF36" w:rsidR="000B3397" w:rsidRPr="00EC12FE" w:rsidRDefault="000B3397" w:rsidP="00EB5341">
      <w:pPr>
        <w:tabs>
          <w:tab w:val="left" w:pos="1440"/>
        </w:tabs>
        <w:spacing w:line="468" w:lineRule="atLeast"/>
        <w:ind w:left="3600" w:hanging="2880"/>
        <w:rPr>
          <w:i/>
          <w:iCs/>
          <w:spacing w:val="-4"/>
        </w:rPr>
      </w:pPr>
      <w:r w:rsidRPr="00EC12FE">
        <w:rPr>
          <w:spacing w:val="-7"/>
        </w:rPr>
        <w:t>Under ITB 4.7 (b) and 5.1</w:t>
      </w:r>
      <w:r w:rsidRPr="00EC12FE">
        <w:rPr>
          <w:spacing w:val="-7"/>
        </w:rPr>
        <w:tab/>
      </w:r>
      <w:r w:rsidRPr="00EC12FE">
        <w:rPr>
          <w:i/>
          <w:iCs/>
          <w:spacing w:val="-4"/>
        </w:rPr>
        <w:t xml:space="preserve"> none</w:t>
      </w:r>
    </w:p>
    <w:p w14:paraId="1387456F" w14:textId="77777777" w:rsidR="00002A9A" w:rsidRPr="00EC12FE" w:rsidRDefault="00002A9A" w:rsidP="000B3397">
      <w:pPr>
        <w:pStyle w:val="BodyTextIndent2"/>
        <w:tabs>
          <w:tab w:val="clear" w:pos="8741"/>
        </w:tabs>
        <w:ind w:left="0" w:firstLine="0"/>
        <w:jc w:val="both"/>
        <w:rPr>
          <w:rFonts w:ascii="Times New Roman" w:hAnsi="Times New Roman"/>
          <w:b/>
          <w:i/>
          <w:sz w:val="24"/>
          <w:szCs w:val="24"/>
        </w:rPr>
      </w:pPr>
    </w:p>
    <w:p w14:paraId="477F64DA" w14:textId="77777777" w:rsidR="007B586E" w:rsidRPr="00EC12FE" w:rsidRDefault="007B586E"/>
    <w:bookmarkEnd w:id="501"/>
    <w:p w14:paraId="7D4CDB81" w14:textId="77777777" w:rsidR="007B586E" w:rsidRPr="00EC12FE" w:rsidRDefault="007B586E"/>
    <w:p w14:paraId="088DDBAD" w14:textId="77777777" w:rsidR="00477372" w:rsidRPr="00EC12FE" w:rsidRDefault="00477372">
      <w:pPr>
        <w:sectPr w:rsidR="00477372" w:rsidRPr="00EC12FE">
          <w:headerReference w:type="even" r:id="rId53"/>
          <w:headerReference w:type="default" r:id="rId54"/>
          <w:footerReference w:type="even" r:id="rId55"/>
          <w:footerReference w:type="default" r:id="rId56"/>
          <w:headerReference w:type="first" r:id="rId57"/>
          <w:type w:val="oddPage"/>
          <w:pgSz w:w="12240" w:h="15840" w:code="1"/>
          <w:pgMar w:top="1440" w:right="1440" w:bottom="1440" w:left="1800" w:header="720" w:footer="720" w:gutter="0"/>
          <w:paperSrc w:first="15" w:other="15"/>
          <w:cols w:space="720"/>
          <w:titlePg/>
        </w:sectPr>
      </w:pPr>
    </w:p>
    <w:p w14:paraId="45314068" w14:textId="77777777" w:rsidR="001A418F" w:rsidRPr="00EC12FE" w:rsidRDefault="001A418F" w:rsidP="001A418F">
      <w:pPr>
        <w:pStyle w:val="Header1"/>
        <w:rPr>
          <w:sz w:val="36"/>
          <w:szCs w:val="36"/>
        </w:rPr>
      </w:pPr>
      <w:r w:rsidRPr="00EC12FE">
        <w:rPr>
          <w:sz w:val="36"/>
          <w:szCs w:val="36"/>
        </w:rPr>
        <w:lastRenderedPageBreak/>
        <w:t>Section VI. Bank Policy - Corrupt and Fraudulent Practices</w:t>
      </w:r>
    </w:p>
    <w:p w14:paraId="1E064B1E" w14:textId="52A86E01" w:rsidR="001A418F" w:rsidRPr="00EC12FE" w:rsidRDefault="001A418F" w:rsidP="001A418F">
      <w:pPr>
        <w:adjustRightInd w:val="0"/>
        <w:spacing w:after="120"/>
        <w:rPr>
          <w:b/>
        </w:rPr>
      </w:pPr>
      <w:r w:rsidRPr="00EC12FE">
        <w:rPr>
          <w:b/>
        </w:rPr>
        <w:t>Guidelines for Procurement of Goods, Works, and Non-Consulting Services under IBRD Loans and IDA Credits &amp; Grants by World Bank Borrowers, dated January 2011</w:t>
      </w:r>
      <w:r w:rsidR="00976286">
        <w:rPr>
          <w:b/>
        </w:rPr>
        <w:t>, revised as of July 2014</w:t>
      </w:r>
      <w:r w:rsidR="00B97C75" w:rsidRPr="00EC12FE">
        <w:rPr>
          <w:b/>
        </w:rPr>
        <w:t>:</w:t>
      </w:r>
    </w:p>
    <w:p w14:paraId="727C6E73" w14:textId="77777777" w:rsidR="001A418F" w:rsidRPr="00EC12FE" w:rsidRDefault="001A418F" w:rsidP="001A418F">
      <w:pPr>
        <w:adjustRightInd w:val="0"/>
        <w:spacing w:after="120"/>
        <w:ind w:left="540" w:hanging="540"/>
      </w:pPr>
      <w:r w:rsidRPr="00EC12FE">
        <w:t>“</w:t>
      </w:r>
      <w:r w:rsidRPr="00EC12FE">
        <w:rPr>
          <w:b/>
        </w:rPr>
        <w:t>Fraud and Corruption:</w:t>
      </w:r>
    </w:p>
    <w:p w14:paraId="2AA62698" w14:textId="77777777" w:rsidR="001A418F" w:rsidRPr="00EC12FE" w:rsidRDefault="001A418F" w:rsidP="00477372">
      <w:pPr>
        <w:pStyle w:val="Default"/>
        <w:spacing w:after="160"/>
        <w:ind w:left="576" w:hanging="576"/>
        <w:jc w:val="both"/>
        <w:rPr>
          <w:sz w:val="23"/>
          <w:szCs w:val="23"/>
        </w:rPr>
      </w:pPr>
      <w:r w:rsidRPr="00EC12FE">
        <w:rPr>
          <w:sz w:val="23"/>
          <w:szCs w:val="23"/>
        </w:rPr>
        <w:t>1.16</w:t>
      </w:r>
      <w:r w:rsidR="00477372" w:rsidRPr="00EC12FE">
        <w:rPr>
          <w:sz w:val="23"/>
          <w:szCs w:val="23"/>
        </w:rPr>
        <w:tab/>
      </w:r>
      <w:r w:rsidRPr="00EC12FE">
        <w:rPr>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C12FE">
        <w:rPr>
          <w:rStyle w:val="FootnoteReference"/>
          <w:sz w:val="23"/>
          <w:szCs w:val="23"/>
        </w:rPr>
        <w:footnoteReference w:id="15"/>
      </w:r>
      <w:r w:rsidRPr="00EC12FE">
        <w:rPr>
          <w:sz w:val="23"/>
          <w:szCs w:val="23"/>
        </w:rPr>
        <w:t xml:space="preserve"> In pursuance of this policy, the Bank: </w:t>
      </w:r>
    </w:p>
    <w:p w14:paraId="43234F97" w14:textId="77777777" w:rsidR="001A418F" w:rsidRPr="00EC12FE" w:rsidRDefault="00477372" w:rsidP="00477372">
      <w:pPr>
        <w:pStyle w:val="Default"/>
        <w:spacing w:after="160"/>
        <w:ind w:left="1152" w:hanging="576"/>
        <w:jc w:val="both"/>
        <w:rPr>
          <w:sz w:val="23"/>
          <w:szCs w:val="23"/>
        </w:rPr>
      </w:pPr>
      <w:r w:rsidRPr="00EC12FE">
        <w:rPr>
          <w:sz w:val="23"/>
          <w:szCs w:val="23"/>
        </w:rPr>
        <w:t>(a)</w:t>
      </w:r>
      <w:r w:rsidRPr="00EC12FE">
        <w:rPr>
          <w:sz w:val="23"/>
          <w:szCs w:val="23"/>
        </w:rPr>
        <w:tab/>
      </w:r>
      <w:proofErr w:type="gramStart"/>
      <w:r w:rsidR="001A418F" w:rsidRPr="00EC12FE">
        <w:rPr>
          <w:sz w:val="23"/>
          <w:szCs w:val="23"/>
        </w:rPr>
        <w:t>defines</w:t>
      </w:r>
      <w:proofErr w:type="gramEnd"/>
      <w:r w:rsidR="001A418F" w:rsidRPr="00EC12FE">
        <w:rPr>
          <w:sz w:val="23"/>
          <w:szCs w:val="23"/>
        </w:rPr>
        <w:t xml:space="preserve">, for the purposes of this provision, the terms set forth below as follows: </w:t>
      </w:r>
    </w:p>
    <w:p w14:paraId="3CB11A70" w14:textId="77777777" w:rsidR="001A418F" w:rsidRPr="00EC12FE" w:rsidRDefault="001A418F" w:rsidP="00477372">
      <w:pPr>
        <w:adjustRightInd w:val="0"/>
        <w:spacing w:after="160"/>
        <w:ind w:left="1728" w:hanging="576"/>
        <w:jc w:val="both"/>
      </w:pPr>
      <w:r w:rsidRPr="00EC12FE">
        <w:t xml:space="preserve">(i) </w:t>
      </w:r>
      <w:r w:rsidRPr="00EC12FE">
        <w:rPr>
          <w:sz w:val="23"/>
          <w:szCs w:val="23"/>
        </w:rPr>
        <w:t>“</w:t>
      </w:r>
      <w:proofErr w:type="gramStart"/>
      <w:r w:rsidRPr="00EC12FE">
        <w:rPr>
          <w:sz w:val="23"/>
          <w:szCs w:val="23"/>
        </w:rPr>
        <w:t>corrupt</w:t>
      </w:r>
      <w:proofErr w:type="gramEnd"/>
      <w:r w:rsidRPr="00EC12FE">
        <w:rPr>
          <w:sz w:val="23"/>
          <w:szCs w:val="23"/>
        </w:rPr>
        <w:t xml:space="preserve"> practice” is the offering, giving, receiving, or soliciting, directly or indirectly, of anything of value to influence improperly the actions of another party;</w:t>
      </w:r>
      <w:r w:rsidRPr="00EC12FE">
        <w:rPr>
          <w:rStyle w:val="FootnoteReference"/>
        </w:rPr>
        <w:footnoteReference w:id="16"/>
      </w:r>
      <w:r w:rsidRPr="00EC12FE">
        <w:t>;</w:t>
      </w:r>
    </w:p>
    <w:p w14:paraId="71501892" w14:textId="77777777" w:rsidR="001A418F" w:rsidRPr="00EC12FE" w:rsidRDefault="001A418F" w:rsidP="00477372">
      <w:pPr>
        <w:adjustRightInd w:val="0"/>
        <w:spacing w:after="160"/>
        <w:ind w:left="1728" w:hanging="576"/>
        <w:jc w:val="both"/>
      </w:pPr>
      <w:r w:rsidRPr="00EC12FE">
        <w:t xml:space="preserve">(ii) </w:t>
      </w:r>
      <w:r w:rsidRPr="00EC12FE">
        <w:tab/>
      </w:r>
      <w:r w:rsidRPr="00EC12FE">
        <w:rPr>
          <w:sz w:val="23"/>
          <w:szCs w:val="23"/>
        </w:rPr>
        <w:t>“fraudulent practice” is any act or omission, including a misrepresentation, that knowingly or recklessly misleads, or attempts to mislead, a party to obtain a financial or other benefit or to avoid an obligation;</w:t>
      </w:r>
      <w:r w:rsidRPr="00EC12FE">
        <w:rPr>
          <w:rStyle w:val="FootnoteReference"/>
        </w:rPr>
        <w:footnoteReference w:id="17"/>
      </w:r>
    </w:p>
    <w:p w14:paraId="28CB89BC" w14:textId="77777777" w:rsidR="001A418F" w:rsidRPr="00EC12FE" w:rsidRDefault="001A418F" w:rsidP="00477372">
      <w:pPr>
        <w:adjustRightInd w:val="0"/>
        <w:spacing w:after="160"/>
        <w:ind w:left="1728" w:hanging="576"/>
        <w:jc w:val="both"/>
      </w:pPr>
      <w:r w:rsidRPr="00EC12FE">
        <w:t>(iii)</w:t>
      </w:r>
      <w:r w:rsidRPr="00EC12FE">
        <w:tab/>
      </w:r>
      <w:r w:rsidRPr="00EC12FE">
        <w:rPr>
          <w:sz w:val="23"/>
          <w:szCs w:val="23"/>
        </w:rPr>
        <w:t>“</w:t>
      </w:r>
      <w:proofErr w:type="gramStart"/>
      <w:r w:rsidRPr="00EC12FE">
        <w:rPr>
          <w:sz w:val="23"/>
          <w:szCs w:val="23"/>
        </w:rPr>
        <w:t>collusive</w:t>
      </w:r>
      <w:proofErr w:type="gramEnd"/>
      <w:r w:rsidRPr="00EC12FE">
        <w:rPr>
          <w:sz w:val="23"/>
          <w:szCs w:val="23"/>
        </w:rPr>
        <w:t xml:space="preserve"> practice” is an arrangement between two or more parties designed to achieve an improper purpose, including to influence improperly the actions of another party;</w:t>
      </w:r>
      <w:r w:rsidRPr="00EC12FE">
        <w:rPr>
          <w:rStyle w:val="FootnoteReference"/>
          <w:sz w:val="23"/>
          <w:szCs w:val="23"/>
        </w:rPr>
        <w:footnoteReference w:id="18"/>
      </w:r>
    </w:p>
    <w:p w14:paraId="236FABF8" w14:textId="77777777" w:rsidR="001A418F" w:rsidRPr="00EC12FE" w:rsidRDefault="001A418F" w:rsidP="00477372">
      <w:pPr>
        <w:adjustRightInd w:val="0"/>
        <w:spacing w:after="160"/>
        <w:ind w:left="1728" w:hanging="576"/>
        <w:jc w:val="both"/>
      </w:pPr>
      <w:r w:rsidRPr="00EC12FE">
        <w:t>(iv)</w:t>
      </w:r>
      <w:r w:rsidRPr="00EC12FE">
        <w:tab/>
        <w:t>“</w:t>
      </w:r>
      <w:proofErr w:type="gramStart"/>
      <w:r w:rsidRPr="00EC12FE">
        <w:rPr>
          <w:sz w:val="23"/>
          <w:szCs w:val="23"/>
        </w:rPr>
        <w:t>coercive</w:t>
      </w:r>
      <w:proofErr w:type="gramEnd"/>
      <w:r w:rsidRPr="00EC12FE">
        <w:t xml:space="preserve"> practice” is impairing or harming, or threatening to impair or harm, directly or indirectly, any party or the property of the party to influence improperly the actions of a party;</w:t>
      </w:r>
      <w:r w:rsidRPr="00EC12FE">
        <w:rPr>
          <w:rStyle w:val="FootnoteReference"/>
        </w:rPr>
        <w:footnoteReference w:id="19"/>
      </w:r>
    </w:p>
    <w:p w14:paraId="0E250531" w14:textId="77777777" w:rsidR="001A418F" w:rsidRPr="00EC12FE" w:rsidRDefault="001A418F" w:rsidP="00477372">
      <w:pPr>
        <w:adjustRightInd w:val="0"/>
        <w:spacing w:after="160"/>
        <w:ind w:left="1728" w:hanging="576"/>
        <w:jc w:val="both"/>
        <w:rPr>
          <w:color w:val="000000"/>
        </w:rPr>
      </w:pPr>
      <w:r w:rsidRPr="00EC12FE">
        <w:rPr>
          <w:bCs/>
          <w:color w:val="000000"/>
        </w:rPr>
        <w:t>(v)</w:t>
      </w:r>
      <w:r w:rsidRPr="00EC12FE">
        <w:rPr>
          <w:bCs/>
          <w:color w:val="000000"/>
        </w:rPr>
        <w:tab/>
      </w:r>
      <w:r w:rsidR="00477372" w:rsidRPr="00EC12FE">
        <w:rPr>
          <w:bCs/>
          <w:color w:val="000000"/>
        </w:rPr>
        <w:t>“</w:t>
      </w:r>
      <w:proofErr w:type="gramStart"/>
      <w:r w:rsidRPr="00EC12FE">
        <w:rPr>
          <w:sz w:val="23"/>
          <w:szCs w:val="23"/>
        </w:rPr>
        <w:t>obstructive</w:t>
      </w:r>
      <w:proofErr w:type="gramEnd"/>
      <w:r w:rsidRPr="00EC12FE">
        <w:rPr>
          <w:bCs/>
          <w:color w:val="000000"/>
        </w:rPr>
        <w:t xml:space="preserve"> practice</w:t>
      </w:r>
      <w:r w:rsidR="00477372" w:rsidRPr="00EC12FE">
        <w:rPr>
          <w:bCs/>
          <w:color w:val="000000"/>
        </w:rPr>
        <w:t>”</w:t>
      </w:r>
      <w:r w:rsidRPr="00EC12FE">
        <w:rPr>
          <w:bCs/>
          <w:color w:val="000000"/>
        </w:rPr>
        <w:t xml:space="preserve"> </w:t>
      </w:r>
      <w:r w:rsidRPr="00EC12FE">
        <w:rPr>
          <w:color w:val="000000"/>
        </w:rPr>
        <w:t>is</w:t>
      </w:r>
    </w:p>
    <w:p w14:paraId="3D44CFD7" w14:textId="77777777" w:rsidR="001A418F" w:rsidRPr="00EC12FE" w:rsidRDefault="001A418F" w:rsidP="00477372">
      <w:pPr>
        <w:adjustRightInd w:val="0"/>
        <w:spacing w:after="160"/>
        <w:ind w:left="2304" w:hanging="576"/>
        <w:jc w:val="both"/>
      </w:pPr>
      <w:r w:rsidRPr="00EC12FE">
        <w:rPr>
          <w:bCs/>
          <w:color w:val="000000"/>
        </w:rPr>
        <w:lastRenderedPageBreak/>
        <w:t>(aa)</w:t>
      </w:r>
      <w:r w:rsidRPr="00EC12FE">
        <w:tab/>
      </w:r>
      <w:r w:rsidRPr="00EC12FE">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3E636F0" w14:textId="77777777" w:rsidR="001A418F" w:rsidRPr="00EC12FE" w:rsidRDefault="001A418F" w:rsidP="00477372">
      <w:pPr>
        <w:adjustRightInd w:val="0"/>
        <w:spacing w:after="160"/>
        <w:ind w:left="2304" w:hanging="576"/>
        <w:jc w:val="both"/>
      </w:pPr>
      <w:r w:rsidRPr="00EC12FE">
        <w:rPr>
          <w:bCs/>
          <w:color w:val="000000"/>
        </w:rPr>
        <w:t>(</w:t>
      </w:r>
      <w:proofErr w:type="gramStart"/>
      <w:r w:rsidRPr="00EC12FE">
        <w:rPr>
          <w:bCs/>
          <w:color w:val="000000"/>
        </w:rPr>
        <w:t>bb</w:t>
      </w:r>
      <w:proofErr w:type="gramEnd"/>
      <w:r w:rsidRPr="00EC12FE">
        <w:rPr>
          <w:bCs/>
          <w:color w:val="000000"/>
        </w:rPr>
        <w:t>)</w:t>
      </w:r>
      <w:r w:rsidRPr="00EC12FE">
        <w:rPr>
          <w:bCs/>
          <w:color w:val="000000"/>
        </w:rPr>
        <w:tab/>
        <w:t>acts intended to materially impede the exercise of the Bank’s inspection and audit rights provided for under paragraph 1.16(e) below.</w:t>
      </w:r>
    </w:p>
    <w:p w14:paraId="01D641C6" w14:textId="77777777" w:rsidR="001A418F" w:rsidRPr="00EC12FE" w:rsidRDefault="001A418F" w:rsidP="00477372">
      <w:pPr>
        <w:autoSpaceDE w:val="0"/>
        <w:autoSpaceDN w:val="0"/>
        <w:adjustRightInd w:val="0"/>
        <w:spacing w:after="160"/>
        <w:ind w:left="1152" w:hanging="576"/>
        <w:jc w:val="both"/>
      </w:pPr>
      <w:r w:rsidRPr="00EC12FE">
        <w:t>(b)</w:t>
      </w:r>
      <w:r w:rsidRPr="00EC12FE">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13A5FF55" w14:textId="77777777" w:rsidR="001A418F" w:rsidRPr="00EC12FE" w:rsidRDefault="001A418F" w:rsidP="00477372">
      <w:pPr>
        <w:autoSpaceDE w:val="0"/>
        <w:autoSpaceDN w:val="0"/>
        <w:adjustRightInd w:val="0"/>
        <w:spacing w:after="160"/>
        <w:ind w:left="1152" w:hanging="576"/>
        <w:jc w:val="both"/>
      </w:pPr>
      <w:r w:rsidRPr="00EC12FE">
        <w:t>(c)</w:t>
      </w:r>
      <w:r w:rsidRPr="00EC12FE">
        <w:tab/>
        <w:t xml:space="preserve">will declare </w:t>
      </w:r>
      <w:proofErr w:type="spellStart"/>
      <w:r w:rsidRPr="00EC12FE">
        <w:t>misprocurement</w:t>
      </w:r>
      <w:proofErr w:type="spellEnd"/>
      <w:r w:rsidRPr="00EC12FE">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62410E69" w14:textId="77777777" w:rsidR="001A418F" w:rsidRPr="00EC12FE" w:rsidRDefault="001A418F" w:rsidP="00477372">
      <w:pPr>
        <w:autoSpaceDE w:val="0"/>
        <w:autoSpaceDN w:val="0"/>
        <w:adjustRightInd w:val="0"/>
        <w:spacing w:after="160"/>
        <w:ind w:left="1152" w:hanging="576"/>
        <w:jc w:val="both"/>
      </w:pPr>
      <w:r w:rsidRPr="00EC12FE">
        <w:t>(d)</w:t>
      </w:r>
      <w:r w:rsidRPr="00EC12FE">
        <w:tab/>
        <w:t>will sanction a firm or individual, at any time, in accordance with the prevailing Bank’s sanctions procedures,</w:t>
      </w:r>
      <w:r w:rsidRPr="00EC12FE">
        <w:rPr>
          <w:rStyle w:val="FootnoteReference"/>
        </w:rPr>
        <w:footnoteReference w:id="20"/>
      </w:r>
      <w:r w:rsidRPr="00EC12FE">
        <w:t xml:space="preserve"> including by publicly declaring such firm or individual ineligible, either indefinitely or for a stated period of time: (i) to be awarded a Bank-financed contract; and (ii) to be a nominated</w:t>
      </w:r>
      <w:r w:rsidRPr="00EC12FE">
        <w:rPr>
          <w:rStyle w:val="FootnoteReference"/>
        </w:rPr>
        <w:footnoteReference w:id="21"/>
      </w:r>
      <w:r w:rsidRPr="00EC12FE">
        <w:t>;</w:t>
      </w:r>
    </w:p>
    <w:p w14:paraId="74D2BB44" w14:textId="77777777" w:rsidR="001A418F" w:rsidRPr="00EC12FE" w:rsidRDefault="001A418F" w:rsidP="00477372">
      <w:pPr>
        <w:autoSpaceDE w:val="0"/>
        <w:autoSpaceDN w:val="0"/>
        <w:adjustRightInd w:val="0"/>
        <w:spacing w:after="160"/>
        <w:ind w:left="1152" w:hanging="576"/>
        <w:jc w:val="both"/>
      </w:pPr>
      <w:r w:rsidRPr="00EC12FE">
        <w:t>(e)</w:t>
      </w:r>
      <w:r w:rsidR="00477372" w:rsidRPr="00EC12FE">
        <w:tab/>
      </w:r>
      <w:r w:rsidRPr="00EC12FE">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536719D6" w14:textId="77777777" w:rsidR="007B586E" w:rsidRPr="00EC12FE" w:rsidRDefault="007B586E">
      <w:pPr>
        <w:sectPr w:rsidR="007B586E" w:rsidRPr="00EC12FE">
          <w:headerReference w:type="even" r:id="rId58"/>
          <w:type w:val="oddPage"/>
          <w:pgSz w:w="12240" w:h="15840" w:code="1"/>
          <w:pgMar w:top="1440" w:right="1440" w:bottom="1440" w:left="1800" w:header="720" w:footer="720" w:gutter="0"/>
          <w:paperSrc w:first="15" w:other="15"/>
          <w:cols w:space="720"/>
          <w:titlePg/>
        </w:sectPr>
      </w:pPr>
    </w:p>
    <w:p w14:paraId="35570394" w14:textId="77777777" w:rsidR="007B586E" w:rsidRPr="00EC12FE" w:rsidRDefault="007B586E">
      <w:pPr>
        <w:pStyle w:val="Part"/>
      </w:pPr>
      <w:bookmarkStart w:id="502" w:name="_Toc333923378"/>
      <w:r w:rsidRPr="00EC12FE">
        <w:lastRenderedPageBreak/>
        <w:t xml:space="preserve">PART 2 – </w:t>
      </w:r>
      <w:r w:rsidR="001A418F" w:rsidRPr="00EC12FE">
        <w:rPr>
          <w:iCs/>
        </w:rPr>
        <w:t>Works</w:t>
      </w:r>
      <w:r w:rsidR="001A418F" w:rsidRPr="00EC12FE">
        <w:t xml:space="preserve"> </w:t>
      </w:r>
      <w:r w:rsidRPr="00EC12FE">
        <w:t>Requirements</w:t>
      </w:r>
      <w:bookmarkEnd w:id="502"/>
    </w:p>
    <w:p w14:paraId="663120A0" w14:textId="77777777" w:rsidR="007B586E" w:rsidRPr="00EC12FE" w:rsidRDefault="007B586E">
      <w:pPr>
        <w:rPr>
          <w:b/>
        </w:rPr>
      </w:pPr>
    </w:p>
    <w:p w14:paraId="05BD8E7E" w14:textId="77777777" w:rsidR="007B586E" w:rsidRPr="00EC12FE" w:rsidRDefault="007B586E"/>
    <w:p w14:paraId="54102E9F" w14:textId="77777777" w:rsidR="007B586E" w:rsidRPr="00EC12FE" w:rsidRDefault="007B586E">
      <w:pPr>
        <w:sectPr w:rsidR="007B586E" w:rsidRPr="00EC12FE" w:rsidSect="0066112A">
          <w:headerReference w:type="first" r:id="rId59"/>
          <w:type w:val="oddPage"/>
          <w:pgSz w:w="12240" w:h="15840" w:code="1"/>
          <w:pgMar w:top="1440" w:right="1440" w:bottom="1440" w:left="1800" w:header="720" w:footer="720" w:gutter="0"/>
          <w:paperSrc w:first="15" w:other="15"/>
          <w:cols w:space="720"/>
          <w:titlePg/>
        </w:sectPr>
      </w:pPr>
    </w:p>
    <w:p w14:paraId="0BD9621B" w14:textId="77777777" w:rsidR="007B586E" w:rsidRPr="00EC12FE" w:rsidRDefault="007B586E">
      <w:pPr>
        <w:pStyle w:val="Subtitle"/>
        <w:ind w:left="180" w:right="288"/>
        <w:rPr>
          <w:rFonts w:cs="Arial"/>
        </w:rPr>
      </w:pPr>
    </w:p>
    <w:p w14:paraId="2D955F35" w14:textId="77777777" w:rsidR="007B586E" w:rsidRPr="00EC12FE" w:rsidRDefault="007B586E">
      <w:pPr>
        <w:pStyle w:val="Subtitle"/>
        <w:ind w:left="180" w:right="288"/>
        <w:rPr>
          <w:rFonts w:cs="Arial"/>
        </w:rPr>
      </w:pPr>
      <w:bookmarkStart w:id="503" w:name="_Toc333923379"/>
      <w:r w:rsidRPr="00EC12FE">
        <w:rPr>
          <w:rFonts w:cs="Arial"/>
        </w:rPr>
        <w:t>Section VI</w:t>
      </w:r>
      <w:r w:rsidR="001A418F" w:rsidRPr="00EC12FE">
        <w:rPr>
          <w:rFonts w:cs="Arial"/>
        </w:rPr>
        <w:t>I</w:t>
      </w:r>
      <w:r w:rsidRPr="00EC12FE">
        <w:rPr>
          <w:rFonts w:cs="Arial"/>
        </w:rPr>
        <w:t xml:space="preserve"> - </w:t>
      </w:r>
      <w:r w:rsidR="001A418F" w:rsidRPr="00EC12FE">
        <w:t xml:space="preserve">Works </w:t>
      </w:r>
      <w:r w:rsidRPr="00EC12FE">
        <w:t>Requirements</w:t>
      </w:r>
      <w:bookmarkEnd w:id="503"/>
    </w:p>
    <w:p w14:paraId="56722CF9" w14:textId="77777777" w:rsidR="007B586E" w:rsidRPr="00EC12FE" w:rsidRDefault="007B586E">
      <w:pPr>
        <w:pStyle w:val="BodyTextIndent"/>
        <w:ind w:left="180" w:right="288"/>
      </w:pPr>
    </w:p>
    <w:p w14:paraId="7534398D" w14:textId="77777777" w:rsidR="007B586E" w:rsidRPr="00EC12FE" w:rsidRDefault="007B586E">
      <w:pPr>
        <w:pStyle w:val="BodyTextIndent"/>
        <w:ind w:left="180" w:right="288"/>
        <w:rPr>
          <w:u w:val="single"/>
        </w:rPr>
      </w:pPr>
    </w:p>
    <w:p w14:paraId="6F90C20B" w14:textId="77777777" w:rsidR="007B586E" w:rsidRPr="00EC12FE" w:rsidRDefault="007B586E">
      <w:pPr>
        <w:jc w:val="center"/>
        <w:rPr>
          <w:b/>
          <w:sz w:val="28"/>
          <w:szCs w:val="28"/>
        </w:rPr>
      </w:pPr>
      <w:r w:rsidRPr="00EC12FE">
        <w:rPr>
          <w:b/>
          <w:sz w:val="28"/>
          <w:szCs w:val="28"/>
        </w:rPr>
        <w:t>Table of Contents</w:t>
      </w:r>
    </w:p>
    <w:p w14:paraId="5EA297EB" w14:textId="77777777" w:rsidR="00AE0397" w:rsidRDefault="00AE0397">
      <w:pPr>
        <w:pStyle w:val="TOC1"/>
        <w:tabs>
          <w:tab w:val="right" w:leader="dot" w:pos="8990"/>
        </w:tabs>
        <w:rPr>
          <w:rFonts w:asciiTheme="minorHAnsi" w:eastAsiaTheme="minorEastAsia" w:hAnsiTheme="minorHAnsi" w:cstheme="minorBidi"/>
          <w:b w:val="0"/>
          <w:noProof/>
          <w:sz w:val="22"/>
          <w:szCs w:val="22"/>
          <w:lang w:val="fr-FR" w:eastAsia="fr-FR"/>
        </w:rPr>
      </w:pPr>
      <w:r>
        <w:fldChar w:fldCharType="begin"/>
      </w:r>
      <w:r>
        <w:instrText xml:space="preserve"> TOC \h \z \t "Style4;1" </w:instrText>
      </w:r>
      <w:r>
        <w:fldChar w:fldCharType="separate"/>
      </w:r>
      <w:hyperlink w:anchor="_Toc414437765" w:history="1">
        <w:r w:rsidRPr="00C46C27">
          <w:rPr>
            <w:rStyle w:val="Hyperlink"/>
            <w:noProof/>
          </w:rPr>
          <w:t>Specifications</w:t>
        </w:r>
        <w:r>
          <w:rPr>
            <w:noProof/>
            <w:webHidden/>
          </w:rPr>
          <w:tab/>
        </w:r>
        <w:r>
          <w:rPr>
            <w:noProof/>
            <w:webHidden/>
          </w:rPr>
          <w:fldChar w:fldCharType="begin"/>
        </w:r>
        <w:r>
          <w:rPr>
            <w:noProof/>
            <w:webHidden/>
          </w:rPr>
          <w:instrText xml:space="preserve"> PAGEREF _Toc414437765 \h </w:instrText>
        </w:r>
        <w:r>
          <w:rPr>
            <w:noProof/>
            <w:webHidden/>
          </w:rPr>
        </w:r>
        <w:r>
          <w:rPr>
            <w:noProof/>
            <w:webHidden/>
          </w:rPr>
          <w:fldChar w:fldCharType="separate"/>
        </w:r>
        <w:r>
          <w:rPr>
            <w:noProof/>
            <w:webHidden/>
          </w:rPr>
          <w:t>86</w:t>
        </w:r>
        <w:r>
          <w:rPr>
            <w:noProof/>
            <w:webHidden/>
          </w:rPr>
          <w:fldChar w:fldCharType="end"/>
        </w:r>
      </w:hyperlink>
    </w:p>
    <w:p w14:paraId="1EAB0D55" w14:textId="77777777" w:rsidR="00AE0397" w:rsidRDefault="007D140B">
      <w:pPr>
        <w:pStyle w:val="TOC1"/>
        <w:tabs>
          <w:tab w:val="right" w:leader="dot" w:pos="8990"/>
        </w:tabs>
        <w:rPr>
          <w:rFonts w:asciiTheme="minorHAnsi" w:eastAsiaTheme="minorEastAsia" w:hAnsiTheme="minorHAnsi" w:cstheme="minorBidi"/>
          <w:b w:val="0"/>
          <w:noProof/>
          <w:sz w:val="22"/>
          <w:szCs w:val="22"/>
          <w:lang w:val="fr-FR" w:eastAsia="fr-FR"/>
        </w:rPr>
      </w:pPr>
      <w:hyperlink w:anchor="_Toc414437766" w:history="1">
        <w:r w:rsidR="00AE0397" w:rsidRPr="00C46C27">
          <w:rPr>
            <w:rStyle w:val="Hyperlink"/>
            <w:noProof/>
          </w:rPr>
          <w:t>Drawings</w:t>
        </w:r>
        <w:r w:rsidR="00AE0397">
          <w:rPr>
            <w:noProof/>
            <w:webHidden/>
          </w:rPr>
          <w:tab/>
        </w:r>
        <w:r w:rsidR="00AE0397">
          <w:rPr>
            <w:noProof/>
            <w:webHidden/>
          </w:rPr>
          <w:fldChar w:fldCharType="begin"/>
        </w:r>
        <w:r w:rsidR="00AE0397">
          <w:rPr>
            <w:noProof/>
            <w:webHidden/>
          </w:rPr>
          <w:instrText xml:space="preserve"> PAGEREF _Toc414437766 \h </w:instrText>
        </w:r>
        <w:r w:rsidR="00AE0397">
          <w:rPr>
            <w:noProof/>
            <w:webHidden/>
          </w:rPr>
        </w:r>
        <w:r w:rsidR="00AE0397">
          <w:rPr>
            <w:noProof/>
            <w:webHidden/>
          </w:rPr>
          <w:fldChar w:fldCharType="separate"/>
        </w:r>
        <w:r w:rsidR="00AE0397">
          <w:rPr>
            <w:noProof/>
            <w:webHidden/>
          </w:rPr>
          <w:t>100</w:t>
        </w:r>
        <w:r w:rsidR="00AE0397">
          <w:rPr>
            <w:noProof/>
            <w:webHidden/>
          </w:rPr>
          <w:fldChar w:fldCharType="end"/>
        </w:r>
      </w:hyperlink>
    </w:p>
    <w:p w14:paraId="232B2C21" w14:textId="77777777" w:rsidR="00AE0397" w:rsidRDefault="007D140B">
      <w:pPr>
        <w:pStyle w:val="TOC1"/>
        <w:tabs>
          <w:tab w:val="right" w:leader="dot" w:pos="8990"/>
        </w:tabs>
        <w:rPr>
          <w:rFonts w:asciiTheme="minorHAnsi" w:eastAsiaTheme="minorEastAsia" w:hAnsiTheme="minorHAnsi" w:cstheme="minorBidi"/>
          <w:b w:val="0"/>
          <w:noProof/>
          <w:sz w:val="22"/>
          <w:szCs w:val="22"/>
          <w:lang w:val="fr-FR" w:eastAsia="fr-FR"/>
        </w:rPr>
      </w:pPr>
      <w:hyperlink w:anchor="_Toc414437767" w:history="1">
        <w:r w:rsidR="00AE0397" w:rsidRPr="00C46C27">
          <w:rPr>
            <w:rStyle w:val="Hyperlink"/>
            <w:noProof/>
          </w:rPr>
          <w:t>Supplementary Information</w:t>
        </w:r>
        <w:r w:rsidR="00AE0397">
          <w:rPr>
            <w:noProof/>
            <w:webHidden/>
          </w:rPr>
          <w:tab/>
        </w:r>
        <w:r w:rsidR="00AE0397">
          <w:rPr>
            <w:noProof/>
            <w:webHidden/>
          </w:rPr>
          <w:fldChar w:fldCharType="begin"/>
        </w:r>
        <w:r w:rsidR="00AE0397">
          <w:rPr>
            <w:noProof/>
            <w:webHidden/>
          </w:rPr>
          <w:instrText xml:space="preserve"> PAGEREF _Toc414437767 \h </w:instrText>
        </w:r>
        <w:r w:rsidR="00AE0397">
          <w:rPr>
            <w:noProof/>
            <w:webHidden/>
          </w:rPr>
        </w:r>
        <w:r w:rsidR="00AE0397">
          <w:rPr>
            <w:noProof/>
            <w:webHidden/>
          </w:rPr>
          <w:fldChar w:fldCharType="separate"/>
        </w:r>
        <w:r w:rsidR="00AE0397">
          <w:rPr>
            <w:noProof/>
            <w:webHidden/>
          </w:rPr>
          <w:t>101</w:t>
        </w:r>
        <w:r w:rsidR="00AE0397">
          <w:rPr>
            <w:noProof/>
            <w:webHidden/>
          </w:rPr>
          <w:fldChar w:fldCharType="end"/>
        </w:r>
      </w:hyperlink>
    </w:p>
    <w:p w14:paraId="1EA71E6A" w14:textId="1B80E244" w:rsidR="007B586E" w:rsidRPr="00EC12FE" w:rsidRDefault="00AE0397">
      <w:pPr>
        <w:pStyle w:val="TOC2"/>
      </w:pPr>
      <w:r>
        <w:fldChar w:fldCharType="end"/>
      </w:r>
    </w:p>
    <w:p w14:paraId="0C469503" w14:textId="77777777" w:rsidR="007B586E" w:rsidRPr="00EC12FE" w:rsidRDefault="007B586E" w:rsidP="005528D6">
      <w:pPr>
        <w:pStyle w:val="Style4"/>
      </w:pPr>
      <w:r w:rsidRPr="00EC12FE">
        <w:br w:type="page"/>
      </w:r>
      <w:bookmarkStart w:id="504" w:name="_Toc23233012"/>
      <w:bookmarkStart w:id="505" w:name="_Toc23238061"/>
      <w:bookmarkStart w:id="506" w:name="_Toc41971552"/>
      <w:bookmarkStart w:id="507" w:name="_Toc73867681"/>
      <w:bookmarkStart w:id="508" w:name="_Toc78273063"/>
      <w:bookmarkStart w:id="509" w:name="_Toc168299702"/>
      <w:bookmarkStart w:id="510" w:name="_Toc414437694"/>
      <w:bookmarkStart w:id="511" w:name="_Toc414437765"/>
      <w:r w:rsidRPr="00EC12FE">
        <w:lastRenderedPageBreak/>
        <w:t>Specification</w:t>
      </w:r>
      <w:bookmarkEnd w:id="504"/>
      <w:bookmarkEnd w:id="505"/>
      <w:bookmarkEnd w:id="506"/>
      <w:bookmarkEnd w:id="507"/>
      <w:bookmarkEnd w:id="508"/>
      <w:r w:rsidRPr="00EC12FE">
        <w:t>s</w:t>
      </w:r>
      <w:bookmarkEnd w:id="509"/>
      <w:bookmarkEnd w:id="510"/>
      <w:bookmarkEnd w:id="511"/>
    </w:p>
    <w:p w14:paraId="72737750" w14:textId="77777777" w:rsidR="0031233E" w:rsidRDefault="0031233E">
      <w:r>
        <w:br w:type="page"/>
      </w:r>
    </w:p>
    <w:p w14:paraId="543A7843" w14:textId="77777777" w:rsidR="0031233E" w:rsidRPr="00153651" w:rsidRDefault="0031233E" w:rsidP="0031233E">
      <w:pPr>
        <w:rPr>
          <w:sz w:val="20"/>
          <w:szCs w:val="20"/>
        </w:rPr>
      </w:pPr>
    </w:p>
    <w:p w14:paraId="1507185D" w14:textId="77777777" w:rsidR="00AD24DB" w:rsidRDefault="00AD24DB"/>
    <w:p w14:paraId="23B2B1EE" w14:textId="77777777" w:rsidR="00AD24DB" w:rsidRPr="0097735E" w:rsidRDefault="00AD24DB" w:rsidP="0097735E">
      <w:pPr>
        <w:spacing w:after="120"/>
        <w:rPr>
          <w:b/>
          <w:u w:val="single"/>
          <w:lang w:val="en-GB" w:eastAsia="pt-PT"/>
        </w:rPr>
      </w:pPr>
      <w:bookmarkStart w:id="512" w:name="_Toc413108934"/>
      <w:r w:rsidRPr="0097735E">
        <w:rPr>
          <w:b/>
          <w:u w:val="single"/>
          <w:lang w:val="en-GB" w:eastAsia="pt-PT"/>
        </w:rPr>
        <w:t>Introduction</w:t>
      </w:r>
      <w:bookmarkEnd w:id="512"/>
    </w:p>
    <w:p w14:paraId="1960CCA8" w14:textId="77777777" w:rsidR="00AD24DB" w:rsidRPr="007D140B" w:rsidRDefault="00AD24DB" w:rsidP="00AD24DB">
      <w:pPr>
        <w:pStyle w:val="ModelNrmlDouble"/>
        <w:spacing w:after="240" w:line="240" w:lineRule="auto"/>
        <w:ind w:firstLine="0"/>
        <w:rPr>
          <w:szCs w:val="22"/>
        </w:rPr>
      </w:pPr>
      <w:r w:rsidRPr="007D140B">
        <w:rPr>
          <w:szCs w:val="22"/>
        </w:rPr>
        <w:t xml:space="preserve">Armenia is located in a zone of high tectonic activity and recent volcanism. The </w:t>
      </w:r>
      <w:proofErr w:type="spellStart"/>
      <w:r w:rsidRPr="007D140B">
        <w:rPr>
          <w:szCs w:val="22"/>
        </w:rPr>
        <w:t>Geofund</w:t>
      </w:r>
      <w:proofErr w:type="spellEnd"/>
      <w:r w:rsidRPr="007D140B">
        <w:rPr>
          <w:szCs w:val="22"/>
        </w:rPr>
        <w:t xml:space="preserve"> 2: Armenia Geothermal Project, approved in 2009, provided financing to carry out comprehensive field investigation studies of the most promising geothermal sites, </w:t>
      </w:r>
      <w:proofErr w:type="spellStart"/>
      <w:r w:rsidRPr="007D140B">
        <w:rPr>
          <w:szCs w:val="22"/>
        </w:rPr>
        <w:t>Gridzor</w:t>
      </w:r>
      <w:proofErr w:type="spellEnd"/>
      <w:r w:rsidRPr="007D140B">
        <w:rPr>
          <w:szCs w:val="22"/>
        </w:rPr>
        <w:t xml:space="preserve"> and </w:t>
      </w:r>
      <w:proofErr w:type="spellStart"/>
      <w:proofErr w:type="gramStart"/>
      <w:r w:rsidRPr="007D140B">
        <w:rPr>
          <w:szCs w:val="22"/>
        </w:rPr>
        <w:t>Karkar</w:t>
      </w:r>
      <w:proofErr w:type="spellEnd"/>
      <w:r w:rsidRPr="007D140B">
        <w:rPr>
          <w:szCs w:val="22"/>
        </w:rPr>
        <w:t xml:space="preserve"> ,</w:t>
      </w:r>
      <w:proofErr w:type="gramEnd"/>
      <w:r w:rsidRPr="007D140B">
        <w:rPr>
          <w:szCs w:val="22"/>
        </w:rPr>
        <w:t xml:space="preserve"> in order to assess the feasibility of exploratory drilling at the site with the highest potential. Studies included geological field scouting, magneto-telluric (MT) sounding surveys for both sites and interpretation of their results, and 3D MT survey and interpretation of its results for the </w:t>
      </w:r>
      <w:proofErr w:type="spellStart"/>
      <w:r w:rsidRPr="007D140B">
        <w:rPr>
          <w:szCs w:val="22"/>
        </w:rPr>
        <w:t>Karkar</w:t>
      </w:r>
      <w:proofErr w:type="spellEnd"/>
      <w:r w:rsidRPr="007D140B">
        <w:rPr>
          <w:szCs w:val="22"/>
        </w:rPr>
        <w:t xml:space="preserve"> site, which was deemed to have the highest geothermal potential.</w:t>
      </w:r>
    </w:p>
    <w:p w14:paraId="319810AA" w14:textId="7A2A84CF" w:rsidR="00AD24DB" w:rsidRPr="007D140B" w:rsidRDefault="00AD24DB" w:rsidP="00AD24DB">
      <w:pPr>
        <w:pStyle w:val="ModelNrmlDouble"/>
        <w:spacing w:after="240" w:line="240" w:lineRule="auto"/>
        <w:ind w:firstLine="0"/>
        <w:rPr>
          <w:szCs w:val="22"/>
        </w:rPr>
      </w:pPr>
      <w:r w:rsidRPr="007D140B">
        <w:rPr>
          <w:szCs w:val="22"/>
        </w:rPr>
        <w:t xml:space="preserve">The 3D MT modeling identified the existence of a 600 m thick conductive zone lying South/South West – North/North East at a depth of around 500-1000 m below the surface and indicated that two different conceptual models (or a combination of the two) might </w:t>
      </w:r>
      <w:r w:rsidR="00675145" w:rsidRPr="007D140B">
        <w:rPr>
          <w:szCs w:val="22"/>
        </w:rPr>
        <w:t xml:space="preserve">apply </w:t>
      </w:r>
      <w:r w:rsidRPr="007D140B">
        <w:rPr>
          <w:szCs w:val="22"/>
        </w:rPr>
        <w:t xml:space="preserve">for the </w:t>
      </w:r>
      <w:proofErr w:type="spellStart"/>
      <w:r w:rsidRPr="007D140B">
        <w:rPr>
          <w:szCs w:val="22"/>
        </w:rPr>
        <w:t>Karkar</w:t>
      </w:r>
      <w:proofErr w:type="spellEnd"/>
      <w:r w:rsidRPr="007D140B">
        <w:rPr>
          <w:szCs w:val="22"/>
        </w:rPr>
        <w:t xml:space="preserve"> site. One model assumes that the low resistivity is not present in the geothermal zones of interest, which would mean that the reservoir only holds moderately warm waters (less than 100°С). The second model assumes that the low resistivity may be present in geothermal zones of interest, providing for a localized high-temperature source of heat (i.e. some of the layers could hold water above 250°С). Determining whether the </w:t>
      </w:r>
      <w:proofErr w:type="spellStart"/>
      <w:r w:rsidRPr="007D140B">
        <w:rPr>
          <w:szCs w:val="22"/>
        </w:rPr>
        <w:t>Karkar</w:t>
      </w:r>
      <w:proofErr w:type="spellEnd"/>
      <w:r w:rsidRPr="007D140B">
        <w:rPr>
          <w:szCs w:val="22"/>
        </w:rPr>
        <w:t xml:space="preserve"> field holds low or high temperatures will thus require drilling exploratory wells in the fracture zone located in the western part of the basin in order to determine the nature of the low resistivity structure. The findings of these studies justify the drilling of two exploration wells. Proposed locations for the two wells were made by </w:t>
      </w:r>
      <w:proofErr w:type="spellStart"/>
      <w:r w:rsidRPr="007D140B">
        <w:rPr>
          <w:szCs w:val="22"/>
        </w:rPr>
        <w:t>WesternGeco</w:t>
      </w:r>
      <w:proofErr w:type="spellEnd"/>
      <w:r w:rsidRPr="007D140B">
        <w:rPr>
          <w:szCs w:val="22"/>
        </w:rPr>
        <w:t xml:space="preserve"> in 2011 and reviewed by the Iceland </w:t>
      </w:r>
      <w:proofErr w:type="spellStart"/>
      <w:r w:rsidRPr="007D140B">
        <w:rPr>
          <w:szCs w:val="22"/>
        </w:rPr>
        <w:t>GeoSurvey</w:t>
      </w:r>
      <w:proofErr w:type="spellEnd"/>
      <w:r w:rsidRPr="007D140B">
        <w:rPr>
          <w:szCs w:val="22"/>
        </w:rPr>
        <w:t xml:space="preserve"> (ISOR) in 2012.</w:t>
      </w:r>
    </w:p>
    <w:p w14:paraId="31C4161C" w14:textId="4C35FA27" w:rsidR="00AD24DB" w:rsidRPr="007D140B" w:rsidRDefault="00AD24DB" w:rsidP="00AD24DB">
      <w:pPr>
        <w:pStyle w:val="ModelNrmlDouble"/>
        <w:spacing w:after="240" w:line="240" w:lineRule="auto"/>
        <w:ind w:firstLine="0"/>
        <w:rPr>
          <w:szCs w:val="22"/>
        </w:rPr>
      </w:pPr>
      <w:r w:rsidRPr="007D140B">
        <w:rPr>
          <w:szCs w:val="22"/>
        </w:rPr>
        <w:t xml:space="preserve">The objective of the project will be to confirm the potential of geothermal energy in the </w:t>
      </w:r>
      <w:proofErr w:type="spellStart"/>
      <w:r w:rsidRPr="007D140B">
        <w:rPr>
          <w:szCs w:val="22"/>
        </w:rPr>
        <w:t>Karkar</w:t>
      </w:r>
      <w:proofErr w:type="spellEnd"/>
      <w:r w:rsidRPr="007D140B">
        <w:rPr>
          <w:szCs w:val="22"/>
        </w:rPr>
        <w:t xml:space="preserve"> (Armenia) region by exploratory drilling of two slim holes at a </w:t>
      </w:r>
      <w:r w:rsidR="00F372BA" w:rsidRPr="007D140B">
        <w:rPr>
          <w:szCs w:val="22"/>
        </w:rPr>
        <w:t xml:space="preserve">maximum final </w:t>
      </w:r>
      <w:r w:rsidRPr="007D140B">
        <w:rPr>
          <w:szCs w:val="22"/>
        </w:rPr>
        <w:t>depth of 1</w:t>
      </w:r>
      <w:r w:rsidR="0093545E" w:rsidRPr="007D140B">
        <w:rPr>
          <w:szCs w:val="22"/>
        </w:rPr>
        <w:t>500 m with a final diameter of 4”1/4</w:t>
      </w:r>
      <w:r w:rsidRPr="007D140B">
        <w:rPr>
          <w:szCs w:val="22"/>
        </w:rPr>
        <w:t xml:space="preserve"> cased in 3”1/2 perforated liner.</w:t>
      </w:r>
    </w:p>
    <w:p w14:paraId="4A910D88" w14:textId="77777777" w:rsidR="00AD24DB" w:rsidRPr="0097735E" w:rsidRDefault="00AD24DB" w:rsidP="0097735E">
      <w:pPr>
        <w:spacing w:after="120"/>
        <w:rPr>
          <w:b/>
          <w:u w:val="single"/>
          <w:lang w:val="en-GB" w:eastAsia="pt-PT"/>
        </w:rPr>
      </w:pPr>
      <w:bookmarkStart w:id="513" w:name="_Toc413108935"/>
      <w:r w:rsidRPr="0097735E">
        <w:rPr>
          <w:b/>
          <w:u w:val="single"/>
          <w:lang w:val="en-GB" w:eastAsia="pt-PT"/>
        </w:rPr>
        <w:t>Location</w:t>
      </w:r>
      <w:bookmarkEnd w:id="513"/>
    </w:p>
    <w:p w14:paraId="39C100AF" w14:textId="77777777" w:rsidR="00AD24DB" w:rsidRPr="002E598F" w:rsidRDefault="00AD24DB" w:rsidP="00AD24DB">
      <w:pPr>
        <w:rPr>
          <w:lang w:val="en-GB" w:eastAsia="pt-PT"/>
        </w:rPr>
      </w:pPr>
      <w:r w:rsidRPr="002E598F">
        <w:rPr>
          <w:lang w:val="en-GB" w:eastAsia="pt-PT"/>
        </w:rPr>
        <w:t xml:space="preserve">The </w:t>
      </w:r>
      <w:proofErr w:type="spellStart"/>
      <w:r w:rsidRPr="002E598F">
        <w:rPr>
          <w:lang w:val="en-GB" w:eastAsia="pt-PT"/>
        </w:rPr>
        <w:t>Karkar</w:t>
      </w:r>
      <w:proofErr w:type="spellEnd"/>
      <w:r w:rsidRPr="002E598F">
        <w:rPr>
          <w:lang w:val="en-GB" w:eastAsia="pt-PT"/>
        </w:rPr>
        <w:t xml:space="preserve"> geothermal area is situated in southern Armenia, at 3000 meters elevation, close to the border with Nagorno-Karabakh.</w:t>
      </w:r>
    </w:p>
    <w:p w14:paraId="3C441117" w14:textId="77777777" w:rsidR="00AD24DB" w:rsidRDefault="00AD24DB" w:rsidP="00AD24DB">
      <w:pPr>
        <w:rPr>
          <w:lang w:val="en-GB"/>
        </w:rPr>
      </w:pPr>
      <w:r>
        <w:rPr>
          <w:lang w:val="en-GB"/>
        </w:rPr>
        <w:t>T</w:t>
      </w:r>
      <w:r w:rsidRPr="000E640C">
        <w:rPr>
          <w:lang w:val="en-GB"/>
        </w:rPr>
        <w:t xml:space="preserve">he most likely fractures for the upwelling of geothermal brine are the bordering faults in the western part of the depression. </w:t>
      </w:r>
      <w:r>
        <w:rPr>
          <w:lang w:val="en-GB"/>
        </w:rPr>
        <w:t xml:space="preserve">The objective is to intercept the faults located </w:t>
      </w:r>
      <w:r w:rsidRPr="000E640C">
        <w:rPr>
          <w:lang w:val="en-GB"/>
        </w:rPr>
        <w:t>between 1,200-1,500 meters</w:t>
      </w:r>
      <w:r>
        <w:rPr>
          <w:lang w:val="en-GB"/>
        </w:rPr>
        <w:t xml:space="preserve"> depth and to identify the up-flow zones of the inferred geothermal resource. Figure 1 shows the proposed well locations.</w:t>
      </w:r>
    </w:p>
    <w:p w14:paraId="1A507F31" w14:textId="0C05EA19" w:rsidR="00AD24DB" w:rsidRDefault="00AD24DB" w:rsidP="00AD24DB">
      <w:pPr>
        <w:rPr>
          <w:lang w:val="en-GB"/>
        </w:rPr>
      </w:pPr>
    </w:p>
    <w:p w14:paraId="68735099" w14:textId="77777777" w:rsidR="00655230" w:rsidRDefault="00655230" w:rsidP="00AD24DB">
      <w:pPr>
        <w:pStyle w:val="Caption"/>
      </w:pPr>
      <w:bookmarkStart w:id="514" w:name="_Toc413110710"/>
    </w:p>
    <w:p w14:paraId="1D2C3A7E" w14:textId="77777777" w:rsidR="00AD24DB" w:rsidRDefault="00AD24DB" w:rsidP="00AD24DB">
      <w:pPr>
        <w:pStyle w:val="Caption"/>
      </w:pPr>
      <w:r>
        <w:t xml:space="preserve">Figure </w:t>
      </w:r>
      <w:r>
        <w:fldChar w:fldCharType="begin"/>
      </w:r>
      <w:r>
        <w:instrText xml:space="preserve"> SEQ Figure \* ARABIC </w:instrText>
      </w:r>
      <w:r>
        <w:fldChar w:fldCharType="separate"/>
      </w:r>
      <w:r w:rsidR="00525141">
        <w:rPr>
          <w:noProof/>
        </w:rPr>
        <w:t>1</w:t>
      </w:r>
      <w:r>
        <w:fldChar w:fldCharType="end"/>
      </w:r>
      <w:r>
        <w:t>: Map showing the proposed well locations</w:t>
      </w:r>
      <w:bookmarkEnd w:id="514"/>
    </w:p>
    <w:p w14:paraId="388E3DB0" w14:textId="456FB6A2" w:rsidR="00DD482E" w:rsidRDefault="00B053BB" w:rsidP="00AD24DB">
      <w:pPr>
        <w:rPr>
          <w:lang w:val="en-GB"/>
        </w:rPr>
      </w:pPr>
      <w:ins w:id="515" w:author="ArturGrigoryan" w:date="2015-11-18T11:10:00Z">
        <w:r>
          <w:rPr>
            <w:noProof/>
          </w:rPr>
          <w:lastRenderedPageBreak/>
          <w:drawing>
            <wp:inline distT="0" distB="0" distL="0" distR="0" wp14:anchorId="69BE3E50" wp14:editId="7720A9A3">
              <wp:extent cx="5273749" cy="3912781"/>
              <wp:effectExtent l="0" t="0" r="3175" b="0"/>
              <wp:docPr id="13" name="Picture 13" descr="C:\Users\ArmineGeokchyan\AppData\Local\Microsoft\Windows\Temporary Internet Files\Content.Word\456789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ineGeokchyan\AppData\Local\Microsoft\Windows\Temporary Internet Files\Content.Word\4567891230.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4674" cy="3913467"/>
                      </a:xfrm>
                      <a:prstGeom prst="rect">
                        <a:avLst/>
                      </a:prstGeom>
                      <a:noFill/>
                      <a:ln>
                        <a:noFill/>
                      </a:ln>
                    </pic:spPr>
                  </pic:pic>
                </a:graphicData>
              </a:graphic>
            </wp:inline>
          </w:drawing>
        </w:r>
      </w:ins>
    </w:p>
    <w:p w14:paraId="43E15A16" w14:textId="6AF26C85" w:rsidR="00DD482E" w:rsidRDefault="00DD482E" w:rsidP="00AD24DB">
      <w:pPr>
        <w:rPr>
          <w:lang w:val="en-GB"/>
        </w:rPr>
      </w:pPr>
    </w:p>
    <w:p w14:paraId="3749CCF8" w14:textId="77777777" w:rsidR="00DD482E" w:rsidRDefault="00DD482E" w:rsidP="00AD24DB">
      <w:pPr>
        <w:rPr>
          <w:lang w:val="en-GB"/>
        </w:rPr>
      </w:pPr>
    </w:p>
    <w:p w14:paraId="70C5073B" w14:textId="77777777" w:rsidR="001F43B5" w:rsidRDefault="001F43B5" w:rsidP="00AD24DB">
      <w:pPr>
        <w:rPr>
          <w:lang w:val="en-GB"/>
        </w:rPr>
      </w:pPr>
    </w:p>
    <w:p w14:paraId="44CCB662" w14:textId="77777777" w:rsidR="00AD24DB" w:rsidRDefault="00AD24DB" w:rsidP="00AD24DB">
      <w:pPr>
        <w:rPr>
          <w:lang w:val="en-GB"/>
        </w:rPr>
      </w:pPr>
      <w:r>
        <w:rPr>
          <w:lang w:val="en-GB"/>
        </w:rPr>
        <w:t>The preliminary coordinates of the exploration well locations is given in table 1.</w:t>
      </w:r>
    </w:p>
    <w:p w14:paraId="7C7DB9CB" w14:textId="77777777" w:rsidR="00AD24DB" w:rsidRDefault="00AD24DB" w:rsidP="0097735E">
      <w:pPr>
        <w:pStyle w:val="Caption"/>
        <w:spacing w:after="120"/>
      </w:pPr>
      <w:bookmarkStart w:id="516" w:name="_Toc413108964"/>
      <w:r>
        <w:t xml:space="preserve">Table </w:t>
      </w:r>
      <w:r>
        <w:fldChar w:fldCharType="begin"/>
      </w:r>
      <w:r>
        <w:instrText xml:space="preserve"> SEQ Table \* ARABIC </w:instrText>
      </w:r>
      <w:r>
        <w:fldChar w:fldCharType="separate"/>
      </w:r>
      <w:r w:rsidR="005C40B4">
        <w:rPr>
          <w:noProof/>
        </w:rPr>
        <w:t>1</w:t>
      </w:r>
      <w:r>
        <w:fldChar w:fldCharType="end"/>
      </w:r>
      <w:r>
        <w:t> : Geographical coordinates of the proposed well locations.</w:t>
      </w:r>
      <w:bookmarkEnd w:id="516"/>
    </w:p>
    <w:tbl>
      <w:tblPr>
        <w:tblStyle w:val="TableGrid"/>
        <w:tblW w:w="0" w:type="auto"/>
        <w:tblInd w:w="405" w:type="dxa"/>
        <w:tblLook w:val="04A0" w:firstRow="1" w:lastRow="0" w:firstColumn="1" w:lastColumn="0" w:noHBand="0" w:noVBand="1"/>
      </w:tblPr>
      <w:tblGrid>
        <w:gridCol w:w="1526"/>
        <w:gridCol w:w="2410"/>
        <w:gridCol w:w="1984"/>
        <w:gridCol w:w="1721"/>
      </w:tblGrid>
      <w:tr w:rsidR="00AD24DB" w:rsidRPr="00EF5D3C" w14:paraId="1FE5B6CB" w14:textId="77777777" w:rsidTr="006B475A">
        <w:tc>
          <w:tcPr>
            <w:tcW w:w="1526" w:type="dxa"/>
          </w:tcPr>
          <w:p w14:paraId="7E4DAC09" w14:textId="77777777" w:rsidR="00AD24DB" w:rsidRPr="00EF5D3C" w:rsidRDefault="00AD24DB" w:rsidP="006B475A">
            <w:pPr>
              <w:rPr>
                <w:b/>
                <w:lang w:val="en-GB"/>
              </w:rPr>
            </w:pPr>
            <w:r w:rsidRPr="00EF5D3C">
              <w:rPr>
                <w:b/>
                <w:lang w:val="en-GB"/>
              </w:rPr>
              <w:t>Well</w:t>
            </w:r>
          </w:p>
        </w:tc>
        <w:tc>
          <w:tcPr>
            <w:tcW w:w="2410" w:type="dxa"/>
          </w:tcPr>
          <w:p w14:paraId="04CDC8E3" w14:textId="77777777" w:rsidR="00AD24DB" w:rsidRPr="00EF5D3C" w:rsidRDefault="00AD24DB" w:rsidP="006B475A">
            <w:pPr>
              <w:rPr>
                <w:b/>
                <w:lang w:val="en-GB"/>
              </w:rPr>
            </w:pPr>
            <w:r w:rsidRPr="00EF5D3C">
              <w:rPr>
                <w:b/>
                <w:lang w:val="en-GB"/>
              </w:rPr>
              <w:t>Latitude</w:t>
            </w:r>
          </w:p>
        </w:tc>
        <w:tc>
          <w:tcPr>
            <w:tcW w:w="1984" w:type="dxa"/>
          </w:tcPr>
          <w:p w14:paraId="65A06A6E" w14:textId="77777777" w:rsidR="00AD24DB" w:rsidRPr="00EF5D3C" w:rsidRDefault="00AD24DB" w:rsidP="006B475A">
            <w:pPr>
              <w:rPr>
                <w:b/>
                <w:lang w:val="en-GB"/>
              </w:rPr>
            </w:pPr>
            <w:r w:rsidRPr="00EF5D3C">
              <w:rPr>
                <w:b/>
                <w:lang w:val="en-GB"/>
              </w:rPr>
              <w:t>Longitude</w:t>
            </w:r>
          </w:p>
        </w:tc>
        <w:tc>
          <w:tcPr>
            <w:tcW w:w="1721" w:type="dxa"/>
          </w:tcPr>
          <w:p w14:paraId="561FE01E" w14:textId="77777777" w:rsidR="00AD24DB" w:rsidRPr="00EF5D3C" w:rsidRDefault="00AD24DB" w:rsidP="006B475A">
            <w:pPr>
              <w:rPr>
                <w:b/>
                <w:lang w:val="en-GB"/>
              </w:rPr>
            </w:pPr>
            <w:r>
              <w:rPr>
                <w:b/>
                <w:lang w:val="en-GB"/>
              </w:rPr>
              <w:t>Elevation</w:t>
            </w:r>
          </w:p>
        </w:tc>
      </w:tr>
      <w:tr w:rsidR="00AD24DB" w14:paraId="4BC5FC69" w14:textId="77777777" w:rsidTr="006B475A">
        <w:tc>
          <w:tcPr>
            <w:tcW w:w="1526" w:type="dxa"/>
          </w:tcPr>
          <w:p w14:paraId="4AA23FB2" w14:textId="77777777" w:rsidR="00AD24DB" w:rsidRDefault="00AD24DB" w:rsidP="006B475A">
            <w:pPr>
              <w:rPr>
                <w:lang w:val="en-GB"/>
              </w:rPr>
            </w:pPr>
            <w:r>
              <w:rPr>
                <w:lang w:val="en-GB"/>
              </w:rPr>
              <w:t>B1</w:t>
            </w:r>
          </w:p>
        </w:tc>
        <w:tc>
          <w:tcPr>
            <w:tcW w:w="2410" w:type="dxa"/>
          </w:tcPr>
          <w:p w14:paraId="4D72611C" w14:textId="548673D6" w:rsidR="00AD24DB" w:rsidRPr="004202BE" w:rsidRDefault="004202BE" w:rsidP="006B475A">
            <w:pPr>
              <w:rPr>
                <w:lang w:val="en-GB"/>
              </w:rPr>
            </w:pPr>
            <w:r w:rsidRPr="004202BE">
              <w:rPr>
                <w:rFonts w:ascii="Calibri" w:hAnsi="Calibri" w:cs="Calibri"/>
                <w:lang w:eastAsia="fr-FR"/>
              </w:rPr>
              <w:t>39.781N</w:t>
            </w:r>
          </w:p>
        </w:tc>
        <w:tc>
          <w:tcPr>
            <w:tcW w:w="1984" w:type="dxa"/>
          </w:tcPr>
          <w:p w14:paraId="38045A05" w14:textId="710F6E7E" w:rsidR="00AD24DB" w:rsidRPr="004202BE" w:rsidRDefault="004202BE" w:rsidP="006B475A">
            <w:pPr>
              <w:rPr>
                <w:lang w:val="en-GB"/>
              </w:rPr>
            </w:pPr>
            <w:r w:rsidRPr="004202BE">
              <w:rPr>
                <w:rFonts w:ascii="Calibri" w:hAnsi="Calibri" w:cs="Calibri"/>
                <w:lang w:eastAsia="fr-FR"/>
              </w:rPr>
              <w:t>45.944E</w:t>
            </w:r>
          </w:p>
        </w:tc>
        <w:tc>
          <w:tcPr>
            <w:tcW w:w="1721" w:type="dxa"/>
          </w:tcPr>
          <w:p w14:paraId="19FE4C68" w14:textId="77777777" w:rsidR="00AD24DB" w:rsidRPr="000E640C" w:rsidRDefault="00AD24DB" w:rsidP="006B475A">
            <w:pPr>
              <w:rPr>
                <w:lang w:val="en-GB"/>
              </w:rPr>
            </w:pPr>
            <w:r>
              <w:rPr>
                <w:lang w:val="en-GB"/>
              </w:rPr>
              <w:t>3000 m</w:t>
            </w:r>
          </w:p>
        </w:tc>
      </w:tr>
      <w:tr w:rsidR="00AD24DB" w14:paraId="50386D32" w14:textId="77777777" w:rsidTr="006B475A">
        <w:tc>
          <w:tcPr>
            <w:tcW w:w="1526" w:type="dxa"/>
          </w:tcPr>
          <w:p w14:paraId="05711EB1" w14:textId="77777777" w:rsidR="00AD24DB" w:rsidRDefault="00AD24DB" w:rsidP="006B475A">
            <w:pPr>
              <w:rPr>
                <w:lang w:val="en-GB"/>
              </w:rPr>
            </w:pPr>
            <w:r>
              <w:rPr>
                <w:lang w:val="en-GB"/>
              </w:rPr>
              <w:t>B2</w:t>
            </w:r>
          </w:p>
        </w:tc>
        <w:tc>
          <w:tcPr>
            <w:tcW w:w="2410" w:type="dxa"/>
          </w:tcPr>
          <w:p w14:paraId="5FB317E8" w14:textId="1513E5A7" w:rsidR="00AD24DB" w:rsidRPr="004202BE" w:rsidRDefault="004202BE" w:rsidP="006B475A">
            <w:pPr>
              <w:rPr>
                <w:lang w:val="en-GB"/>
              </w:rPr>
            </w:pPr>
            <w:r w:rsidRPr="004202BE">
              <w:rPr>
                <w:rFonts w:ascii="Calibri" w:hAnsi="Calibri" w:cs="Calibri"/>
                <w:lang w:eastAsia="fr-FR"/>
              </w:rPr>
              <w:t>B2 39.792N</w:t>
            </w:r>
          </w:p>
        </w:tc>
        <w:tc>
          <w:tcPr>
            <w:tcW w:w="1984" w:type="dxa"/>
          </w:tcPr>
          <w:p w14:paraId="74A9148B" w14:textId="0151AC7F" w:rsidR="00AD24DB" w:rsidRPr="004202BE" w:rsidRDefault="004202BE" w:rsidP="006B475A">
            <w:pPr>
              <w:rPr>
                <w:lang w:val="en-GB"/>
              </w:rPr>
            </w:pPr>
            <w:r w:rsidRPr="004202BE">
              <w:rPr>
                <w:rFonts w:ascii="Calibri" w:hAnsi="Calibri" w:cs="Calibri"/>
                <w:lang w:eastAsia="fr-FR"/>
              </w:rPr>
              <w:t>45.947E</w:t>
            </w:r>
          </w:p>
        </w:tc>
        <w:tc>
          <w:tcPr>
            <w:tcW w:w="1721" w:type="dxa"/>
          </w:tcPr>
          <w:p w14:paraId="1585FC9A" w14:textId="77777777" w:rsidR="00AD24DB" w:rsidRPr="000E640C" w:rsidRDefault="00AD24DB" w:rsidP="006B475A">
            <w:pPr>
              <w:rPr>
                <w:lang w:val="en-GB"/>
              </w:rPr>
            </w:pPr>
            <w:r>
              <w:rPr>
                <w:lang w:val="en-GB"/>
              </w:rPr>
              <w:t>3000 m</w:t>
            </w:r>
          </w:p>
        </w:tc>
      </w:tr>
    </w:tbl>
    <w:p w14:paraId="1FC1FB6C" w14:textId="77777777" w:rsidR="00AD24DB" w:rsidRDefault="00AD24DB" w:rsidP="00AD24DB">
      <w:pPr>
        <w:pStyle w:val="ListParagraph"/>
        <w:ind w:left="0"/>
        <w:rPr>
          <w:rFonts w:cs="Calibri"/>
          <w:szCs w:val="24"/>
          <w:lang w:val="en-GB"/>
        </w:rPr>
      </w:pPr>
    </w:p>
    <w:p w14:paraId="6FD7130E" w14:textId="69193BF6" w:rsidR="00AD24DB" w:rsidRPr="0097735E" w:rsidRDefault="00AD24DB" w:rsidP="0097735E">
      <w:pPr>
        <w:spacing w:after="120"/>
        <w:rPr>
          <w:b/>
          <w:u w:val="single"/>
          <w:lang w:val="en-GB" w:eastAsia="pt-PT"/>
        </w:rPr>
      </w:pPr>
      <w:bookmarkStart w:id="517" w:name="_Toc413108936"/>
      <w:r w:rsidRPr="0097735E">
        <w:rPr>
          <w:b/>
          <w:u w:val="single"/>
          <w:lang w:val="en-GB" w:eastAsia="pt-PT"/>
        </w:rPr>
        <w:t>Well design and prognosis</w:t>
      </w:r>
      <w:bookmarkEnd w:id="517"/>
    </w:p>
    <w:p w14:paraId="29030276" w14:textId="5DB216C1" w:rsidR="00AD24DB" w:rsidRDefault="00AD24DB" w:rsidP="00530693">
      <w:pPr>
        <w:spacing w:after="120"/>
        <w:rPr>
          <w:lang w:val="en-GB"/>
        </w:rPr>
      </w:pPr>
      <w:r>
        <w:rPr>
          <w:lang w:val="en-GB"/>
        </w:rPr>
        <w:t xml:space="preserve">Two identical vertical slim wells B1 and B2 with a final depth of </w:t>
      </w:r>
      <w:r w:rsidR="005C40B4">
        <w:rPr>
          <w:lang w:val="en-GB"/>
        </w:rPr>
        <w:t>1500 m are to be drilled in 4”1/4</w:t>
      </w:r>
      <w:r>
        <w:rPr>
          <w:lang w:val="en-GB"/>
        </w:rPr>
        <w:t xml:space="preserve"> completed in 3”1/2 perforated liner.</w:t>
      </w:r>
    </w:p>
    <w:p w14:paraId="738244CD" w14:textId="77777777" w:rsidR="00AD24DB" w:rsidRPr="00530693" w:rsidRDefault="00AD24DB" w:rsidP="00530693">
      <w:pPr>
        <w:spacing w:after="120"/>
        <w:rPr>
          <w:b/>
          <w:u w:val="single"/>
          <w:lang w:val="en-GB" w:eastAsia="pt-PT"/>
        </w:rPr>
      </w:pPr>
      <w:r w:rsidRPr="00530693">
        <w:rPr>
          <w:b/>
          <w:u w:val="single"/>
          <w:lang w:val="en-GB" w:eastAsia="pt-PT"/>
        </w:rPr>
        <w:t>Stratigraphy</w:t>
      </w:r>
    </w:p>
    <w:p w14:paraId="679667CD" w14:textId="40ED3CFC" w:rsidR="00AD24DB" w:rsidRDefault="00AD24DB" w:rsidP="0097735E">
      <w:pPr>
        <w:spacing w:after="120"/>
        <w:rPr>
          <w:lang w:val="en-GB" w:eastAsia="pt-PT"/>
        </w:rPr>
      </w:pPr>
      <w:r w:rsidRPr="002E598F">
        <w:rPr>
          <w:lang w:val="en-GB" w:eastAsia="pt-PT"/>
        </w:rPr>
        <w:t xml:space="preserve">Little is known about the stratigraphy at the proposed drilling </w:t>
      </w:r>
      <w:r w:rsidR="005C40B4">
        <w:rPr>
          <w:lang w:val="en-GB" w:eastAsia="pt-PT"/>
        </w:rPr>
        <w:t>sites, but a 1000 m deep well (B</w:t>
      </w:r>
      <w:r w:rsidRPr="002E598F">
        <w:rPr>
          <w:lang w:val="en-GB" w:eastAsia="pt-PT"/>
        </w:rPr>
        <w:t xml:space="preserve"> 4) was drilled about 1 km west of propo</w:t>
      </w:r>
      <w:r>
        <w:rPr>
          <w:lang w:val="en-GB" w:eastAsia="pt-PT"/>
        </w:rPr>
        <w:t>sed drilling site. Even though B</w:t>
      </w:r>
      <w:r w:rsidRPr="002E598F">
        <w:rPr>
          <w:lang w:val="en-GB" w:eastAsia="pt-PT"/>
        </w:rPr>
        <w:t xml:space="preserve">4 is outside the main depression, it can give information on what formations may be encountered. </w:t>
      </w:r>
      <w:r w:rsidRPr="007E604C">
        <w:rPr>
          <w:lang w:val="en-GB" w:eastAsia="pt-PT"/>
        </w:rPr>
        <w:t>The</w:t>
      </w:r>
      <w:r>
        <w:rPr>
          <w:lang w:val="en-GB" w:eastAsia="pt-PT"/>
        </w:rPr>
        <w:t xml:space="preserve"> following table is from well B</w:t>
      </w:r>
      <w:r w:rsidRPr="007E604C">
        <w:rPr>
          <w:lang w:val="en-GB" w:eastAsia="pt-PT"/>
        </w:rPr>
        <w:t>4:</w:t>
      </w:r>
    </w:p>
    <w:p w14:paraId="101922EE" w14:textId="77777777" w:rsidR="00AD24DB" w:rsidRPr="007E604C" w:rsidRDefault="00AD24DB" w:rsidP="0097735E">
      <w:pPr>
        <w:pStyle w:val="Caption"/>
        <w:spacing w:after="120"/>
        <w:rPr>
          <w:rFonts w:cs="Times New Roman"/>
          <w:lang w:eastAsia="pt-PT"/>
        </w:rPr>
      </w:pPr>
      <w:bookmarkStart w:id="518" w:name="_Toc413108965"/>
      <w:r>
        <w:t xml:space="preserve">Table </w:t>
      </w:r>
      <w:r>
        <w:fldChar w:fldCharType="begin"/>
      </w:r>
      <w:r>
        <w:instrText xml:space="preserve"> SEQ Table \* ARABIC </w:instrText>
      </w:r>
      <w:r>
        <w:fldChar w:fldCharType="separate"/>
      </w:r>
      <w:r w:rsidR="005C40B4">
        <w:rPr>
          <w:noProof/>
        </w:rPr>
        <w:t>2</w:t>
      </w:r>
      <w:r>
        <w:fldChar w:fldCharType="end"/>
      </w:r>
      <w:r>
        <w:t xml:space="preserve">: </w:t>
      </w:r>
      <w:proofErr w:type="spellStart"/>
      <w:r>
        <w:t>Stratigraphical</w:t>
      </w:r>
      <w:proofErr w:type="spellEnd"/>
      <w:r>
        <w:t xml:space="preserve"> cross-section inferred from the nearby well B4</w:t>
      </w:r>
      <w:bookmarkEnd w:id="518"/>
    </w:p>
    <w:tbl>
      <w:tblPr>
        <w:tblStyle w:val="TableGrid1"/>
        <w:tblW w:w="0" w:type="auto"/>
        <w:tblInd w:w="108" w:type="dxa"/>
        <w:tblLook w:val="04A0" w:firstRow="1" w:lastRow="0" w:firstColumn="1" w:lastColumn="0" w:noHBand="0" w:noVBand="1"/>
      </w:tblPr>
      <w:tblGrid>
        <w:gridCol w:w="1554"/>
        <w:gridCol w:w="6668"/>
      </w:tblGrid>
      <w:tr w:rsidR="00AD24DB" w:rsidRPr="002E598F" w14:paraId="2D25F3F4" w14:textId="77777777" w:rsidTr="006B475A">
        <w:tc>
          <w:tcPr>
            <w:tcW w:w="1554" w:type="dxa"/>
          </w:tcPr>
          <w:p w14:paraId="2F5DB6D0"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&lt; 17 m</w:t>
            </w:r>
          </w:p>
        </w:tc>
        <w:tc>
          <w:tcPr>
            <w:tcW w:w="6668" w:type="dxa"/>
          </w:tcPr>
          <w:p w14:paraId="393B25CD"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Alluvium and diluvium, boulder and pebble sediments</w:t>
            </w:r>
          </w:p>
        </w:tc>
      </w:tr>
      <w:tr w:rsidR="00AD24DB" w:rsidRPr="002E598F" w14:paraId="41559299" w14:textId="77777777" w:rsidTr="006B475A">
        <w:tc>
          <w:tcPr>
            <w:tcW w:w="1554" w:type="dxa"/>
          </w:tcPr>
          <w:p w14:paraId="240CA040"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17-70 m</w:t>
            </w:r>
          </w:p>
        </w:tc>
        <w:tc>
          <w:tcPr>
            <w:tcW w:w="6668" w:type="dxa"/>
          </w:tcPr>
          <w:p w14:paraId="136C6B1A"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Basaltic Andesite, dense and massive</w:t>
            </w:r>
          </w:p>
        </w:tc>
      </w:tr>
      <w:tr w:rsidR="00AD24DB" w:rsidRPr="002E598F" w14:paraId="602C7B65" w14:textId="77777777" w:rsidTr="006B475A">
        <w:tc>
          <w:tcPr>
            <w:tcW w:w="1554" w:type="dxa"/>
          </w:tcPr>
          <w:p w14:paraId="0AE5BC5F"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lastRenderedPageBreak/>
              <w:t>70-78 m</w:t>
            </w:r>
          </w:p>
        </w:tc>
        <w:tc>
          <w:tcPr>
            <w:tcW w:w="6668" w:type="dxa"/>
          </w:tcPr>
          <w:p w14:paraId="2A783240"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Alluvium and diluvium with debris of different rocks</w:t>
            </w:r>
          </w:p>
        </w:tc>
      </w:tr>
      <w:tr w:rsidR="00AD24DB" w:rsidRPr="00371566" w14:paraId="0512B548" w14:textId="77777777" w:rsidTr="006B475A">
        <w:tc>
          <w:tcPr>
            <w:tcW w:w="1554" w:type="dxa"/>
          </w:tcPr>
          <w:p w14:paraId="2586A9BC"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78-123 m</w:t>
            </w:r>
          </w:p>
        </w:tc>
        <w:tc>
          <w:tcPr>
            <w:tcW w:w="6668" w:type="dxa"/>
          </w:tcPr>
          <w:p w14:paraId="3A2A552F"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Basaltic Andesite, massive</w:t>
            </w:r>
          </w:p>
        </w:tc>
      </w:tr>
      <w:tr w:rsidR="00AD24DB" w:rsidRPr="00371566" w14:paraId="55DA5C28" w14:textId="77777777" w:rsidTr="006B475A">
        <w:tc>
          <w:tcPr>
            <w:tcW w:w="1554" w:type="dxa"/>
          </w:tcPr>
          <w:p w14:paraId="39C15064" w14:textId="712E1F33" w:rsidR="00AD24DB" w:rsidRPr="00371566" w:rsidRDefault="00AD24DB" w:rsidP="006B475A">
            <w:pPr>
              <w:rPr>
                <w:rFonts w:eastAsia="Times New Roman" w:cs="Times New Roman"/>
                <w:lang w:eastAsia="pt-PT"/>
              </w:rPr>
            </w:pPr>
            <w:r w:rsidRPr="00371566">
              <w:rPr>
                <w:rFonts w:eastAsia="Times New Roman" w:cs="Times New Roman"/>
                <w:lang w:eastAsia="pt-PT"/>
              </w:rPr>
              <w:t>123-1000 m</w:t>
            </w:r>
          </w:p>
        </w:tc>
        <w:tc>
          <w:tcPr>
            <w:tcW w:w="6668" w:type="dxa"/>
          </w:tcPr>
          <w:p w14:paraId="4835DFDF" w14:textId="77777777" w:rsidR="00AD24DB" w:rsidRPr="00371566" w:rsidRDefault="00AD24DB" w:rsidP="006B475A">
            <w:pPr>
              <w:rPr>
                <w:rFonts w:eastAsia="Times New Roman" w:cs="Times New Roman"/>
                <w:lang w:eastAsia="pt-PT"/>
              </w:rPr>
            </w:pPr>
            <w:r w:rsidRPr="00371566">
              <w:rPr>
                <w:rFonts w:eastAsia="Times New Roman" w:cs="Times New Roman"/>
                <w:lang w:eastAsia="pt-PT"/>
              </w:rPr>
              <w:t xml:space="preserve">Quartz </w:t>
            </w:r>
            <w:proofErr w:type="spellStart"/>
            <w:r w:rsidRPr="00371566">
              <w:rPr>
                <w:rFonts w:eastAsia="Times New Roman" w:cs="Times New Roman"/>
                <w:lang w:eastAsia="pt-PT"/>
              </w:rPr>
              <w:t>monzonite</w:t>
            </w:r>
            <w:proofErr w:type="spellEnd"/>
            <w:r w:rsidRPr="00371566">
              <w:rPr>
                <w:rFonts w:eastAsia="Times New Roman" w:cs="Times New Roman"/>
                <w:lang w:eastAsia="pt-PT"/>
              </w:rPr>
              <w:t xml:space="preserve"> and massive </w:t>
            </w:r>
            <w:proofErr w:type="spellStart"/>
            <w:r w:rsidRPr="00371566">
              <w:rPr>
                <w:rFonts w:eastAsia="Times New Roman" w:cs="Times New Roman"/>
                <w:lang w:eastAsia="pt-PT"/>
              </w:rPr>
              <w:t>granosyenite</w:t>
            </w:r>
            <w:proofErr w:type="spellEnd"/>
          </w:p>
        </w:tc>
      </w:tr>
    </w:tbl>
    <w:p w14:paraId="350E44D2" w14:textId="77777777" w:rsidR="00AD24DB" w:rsidRDefault="00AD24DB" w:rsidP="00AD24DB">
      <w:pPr>
        <w:rPr>
          <w:u w:val="single"/>
          <w:lang w:val="en-GB" w:eastAsia="pt-PT"/>
        </w:rPr>
      </w:pPr>
    </w:p>
    <w:p w14:paraId="7F730167" w14:textId="77777777" w:rsidR="00AD24DB" w:rsidRPr="00530693" w:rsidRDefault="00AD24DB" w:rsidP="00530693">
      <w:pPr>
        <w:spacing w:after="120"/>
        <w:rPr>
          <w:b/>
          <w:u w:val="single"/>
          <w:lang w:val="en-GB" w:eastAsia="pt-PT"/>
        </w:rPr>
      </w:pPr>
      <w:r w:rsidRPr="00530693">
        <w:rPr>
          <w:b/>
          <w:u w:val="single"/>
          <w:lang w:val="en-GB" w:eastAsia="pt-PT"/>
        </w:rPr>
        <w:t>Potential for Losses of Circulation</w:t>
      </w:r>
    </w:p>
    <w:p w14:paraId="7A09D9CE" w14:textId="23BE2185" w:rsidR="00AD24DB" w:rsidRPr="002E598F" w:rsidRDefault="00AD24DB" w:rsidP="00530693">
      <w:pPr>
        <w:spacing w:after="120"/>
        <w:rPr>
          <w:lang w:val="en-GB" w:eastAsia="pt-PT"/>
        </w:rPr>
      </w:pPr>
      <w:r w:rsidRPr="002E598F">
        <w:rPr>
          <w:lang w:val="en-GB" w:eastAsia="pt-PT"/>
        </w:rPr>
        <w:t xml:space="preserve">The area of the drilling is close to the main fault of the main depression. This fault zone has several minor faults accompanied with the major fault, targeted at about 1500 meters. It is therefore expected that several loss zones will be encountered from the surface to total depth. A decision to cement or not the losses, if accounted before reaching production casing depth, will be made “ad hoc”. </w:t>
      </w:r>
    </w:p>
    <w:p w14:paraId="66F5AABF" w14:textId="77777777" w:rsidR="00AD24DB" w:rsidRPr="00530693" w:rsidRDefault="00AD24DB" w:rsidP="00530693">
      <w:pPr>
        <w:spacing w:after="120"/>
        <w:rPr>
          <w:b/>
          <w:u w:val="single"/>
          <w:lang w:val="en-GB" w:eastAsia="pt-PT"/>
        </w:rPr>
      </w:pPr>
      <w:r w:rsidRPr="00530693">
        <w:rPr>
          <w:b/>
          <w:u w:val="single"/>
          <w:lang w:val="en-GB" w:eastAsia="pt-PT"/>
        </w:rPr>
        <w:t>Temperature Conditions</w:t>
      </w:r>
    </w:p>
    <w:p w14:paraId="79A4456A" w14:textId="77777777" w:rsidR="00AD24DB" w:rsidRDefault="00AD24DB" w:rsidP="00530693">
      <w:pPr>
        <w:spacing w:after="120"/>
        <w:rPr>
          <w:lang w:val="en-GB" w:eastAsia="pt-PT"/>
        </w:rPr>
      </w:pPr>
      <w:r>
        <w:rPr>
          <w:lang w:val="en-GB" w:eastAsia="pt-PT"/>
        </w:rPr>
        <w:t xml:space="preserve">The </w:t>
      </w:r>
      <w:r w:rsidRPr="002E598F">
        <w:rPr>
          <w:lang w:val="en-GB" w:eastAsia="pt-PT"/>
        </w:rPr>
        <w:t xml:space="preserve">drilling design is of a high temperature nature, to be able to control the situation if high temperature conditions are met. </w:t>
      </w:r>
    </w:p>
    <w:p w14:paraId="3F2C8B1B" w14:textId="77777777" w:rsidR="00726B8D" w:rsidRPr="00726B8D" w:rsidRDefault="00726B8D" w:rsidP="00530693">
      <w:pPr>
        <w:spacing w:after="120"/>
        <w:rPr>
          <w:b/>
          <w:u w:val="single"/>
          <w:lang w:val="en-GB" w:eastAsia="pt-PT"/>
        </w:rPr>
      </w:pPr>
      <w:r w:rsidRPr="00726B8D">
        <w:rPr>
          <w:b/>
          <w:u w:val="single"/>
          <w:lang w:val="en-GB" w:eastAsia="pt-PT"/>
        </w:rPr>
        <w:t>Well Architecture</w:t>
      </w:r>
    </w:p>
    <w:p w14:paraId="2E07E028" w14:textId="2AE16759" w:rsidR="00AD24DB" w:rsidRDefault="00AD24DB" w:rsidP="00530693">
      <w:pPr>
        <w:spacing w:after="120"/>
        <w:rPr>
          <w:lang w:val="en-GB" w:eastAsia="pt-PT"/>
        </w:rPr>
      </w:pPr>
      <w:r>
        <w:rPr>
          <w:lang w:val="en-GB" w:eastAsia="pt-PT"/>
        </w:rPr>
        <w:t>The well architectures were carefully selected in order to keep as much as possible close to the standard bit/casings sizes easily accessible on the market with minimum lead time.</w:t>
      </w:r>
    </w:p>
    <w:p w14:paraId="7F2F208A" w14:textId="77777777" w:rsidR="00AD24DB" w:rsidRDefault="00AD24DB" w:rsidP="00530693">
      <w:pPr>
        <w:spacing w:after="120"/>
        <w:rPr>
          <w:lang w:val="en-GB" w:eastAsia="pt-PT"/>
        </w:rPr>
      </w:pPr>
      <w:r>
        <w:rPr>
          <w:lang w:val="en-GB" w:eastAsia="pt-PT"/>
        </w:rPr>
        <w:t>The proposed well architecture for wells B1 and B2 is presented in table 3 and figure 2.</w:t>
      </w:r>
    </w:p>
    <w:p w14:paraId="4E004F4F" w14:textId="77777777" w:rsidR="00AD24DB" w:rsidRDefault="00AD24DB" w:rsidP="00530693">
      <w:pPr>
        <w:pStyle w:val="Caption"/>
        <w:spacing w:before="240" w:after="120"/>
        <w:rPr>
          <w:lang w:eastAsia="pt-PT"/>
        </w:rPr>
      </w:pPr>
      <w:bookmarkStart w:id="519" w:name="_Toc413108966"/>
      <w:r>
        <w:t xml:space="preserve">Table </w:t>
      </w:r>
      <w:r>
        <w:fldChar w:fldCharType="begin"/>
      </w:r>
      <w:r>
        <w:instrText xml:space="preserve"> SEQ Table \* ARABIC </w:instrText>
      </w:r>
      <w:r>
        <w:fldChar w:fldCharType="separate"/>
      </w:r>
      <w:r w:rsidR="005C40B4">
        <w:rPr>
          <w:noProof/>
        </w:rPr>
        <w:t>3</w:t>
      </w:r>
      <w:r>
        <w:fldChar w:fldCharType="end"/>
      </w:r>
      <w:r>
        <w:t>: B1 and B2 well architectures</w:t>
      </w:r>
      <w:bookmarkEnd w:id="519"/>
    </w:p>
    <w:tbl>
      <w:tblPr>
        <w:tblW w:w="10298" w:type="dxa"/>
        <w:jc w:val="center"/>
        <w:tblCellMar>
          <w:left w:w="70" w:type="dxa"/>
          <w:right w:w="70" w:type="dxa"/>
        </w:tblCellMar>
        <w:tblLook w:val="04A0" w:firstRow="1" w:lastRow="0" w:firstColumn="1" w:lastColumn="0" w:noHBand="0" w:noVBand="1"/>
      </w:tblPr>
      <w:tblGrid>
        <w:gridCol w:w="1025"/>
        <w:gridCol w:w="773"/>
        <w:gridCol w:w="681"/>
        <w:gridCol w:w="933"/>
        <w:gridCol w:w="723"/>
        <w:gridCol w:w="930"/>
        <w:gridCol w:w="958"/>
        <w:gridCol w:w="1159"/>
        <w:gridCol w:w="1075"/>
        <w:gridCol w:w="851"/>
        <w:gridCol w:w="1190"/>
      </w:tblGrid>
      <w:tr w:rsidR="00AD24DB" w:rsidRPr="005A1753" w14:paraId="4A03CCB5" w14:textId="77777777" w:rsidTr="006B475A">
        <w:trPr>
          <w:trHeight w:val="300"/>
          <w:jc w:val="center"/>
        </w:trPr>
        <w:tc>
          <w:tcPr>
            <w:tcW w:w="2479" w:type="dxa"/>
            <w:gridSpan w:val="3"/>
            <w:tcBorders>
              <w:top w:val="single" w:sz="4" w:space="0" w:color="auto"/>
              <w:left w:val="single" w:sz="4" w:space="0" w:color="auto"/>
              <w:bottom w:val="dashSmallGap" w:sz="4" w:space="0" w:color="auto"/>
              <w:right w:val="single" w:sz="4" w:space="0" w:color="000000"/>
            </w:tcBorders>
            <w:shd w:val="clear" w:color="auto" w:fill="8DB3E2"/>
            <w:noWrap/>
            <w:vAlign w:val="bottom"/>
            <w:hideMark/>
          </w:tcPr>
          <w:p w14:paraId="7CEF693B" w14:textId="77777777" w:rsidR="00AD24DB" w:rsidRPr="005A1753" w:rsidRDefault="00AD24DB" w:rsidP="006B475A">
            <w:pPr>
              <w:jc w:val="center"/>
              <w:rPr>
                <w:rFonts w:ascii="Arial" w:hAnsi="Arial" w:cs="Arial"/>
                <w:b/>
                <w:bCs/>
                <w:color w:val="000000"/>
                <w:sz w:val="18"/>
                <w:szCs w:val="18"/>
                <w:lang w:val="en-GB"/>
              </w:rPr>
            </w:pPr>
            <w:r w:rsidRPr="005A1753">
              <w:rPr>
                <w:rFonts w:ascii="Arial" w:hAnsi="Arial" w:cs="Arial"/>
                <w:b/>
                <w:bCs/>
                <w:color w:val="000000"/>
                <w:sz w:val="18"/>
                <w:szCs w:val="18"/>
                <w:lang w:val="en-GB"/>
              </w:rPr>
              <w:t xml:space="preserve">DRILLING </w:t>
            </w:r>
            <w:r>
              <w:rPr>
                <w:rFonts w:ascii="Arial" w:hAnsi="Arial" w:cs="Arial"/>
                <w:b/>
                <w:bCs/>
                <w:color w:val="000000"/>
                <w:sz w:val="18"/>
                <w:szCs w:val="18"/>
                <w:lang w:val="en-GB"/>
              </w:rPr>
              <w:t>INTERVAL</w:t>
            </w:r>
          </w:p>
        </w:tc>
        <w:tc>
          <w:tcPr>
            <w:tcW w:w="6629" w:type="dxa"/>
            <w:gridSpan w:val="7"/>
            <w:tcBorders>
              <w:top w:val="single" w:sz="4" w:space="0" w:color="auto"/>
              <w:left w:val="nil"/>
              <w:bottom w:val="dashSmallGap" w:sz="4" w:space="0" w:color="auto"/>
              <w:right w:val="single" w:sz="4" w:space="0" w:color="000000"/>
            </w:tcBorders>
            <w:shd w:val="clear" w:color="auto" w:fill="8DB3E2"/>
            <w:noWrap/>
            <w:vAlign w:val="bottom"/>
            <w:hideMark/>
          </w:tcPr>
          <w:p w14:paraId="07A4ECFB" w14:textId="77777777" w:rsidR="00AD24DB" w:rsidRPr="005A1753" w:rsidRDefault="00AD24DB" w:rsidP="006B475A">
            <w:pPr>
              <w:jc w:val="center"/>
              <w:rPr>
                <w:rFonts w:ascii="Arial" w:hAnsi="Arial" w:cs="Arial"/>
                <w:b/>
                <w:bCs/>
                <w:color w:val="000000"/>
                <w:sz w:val="18"/>
                <w:szCs w:val="18"/>
                <w:lang w:val="en-GB"/>
              </w:rPr>
            </w:pPr>
            <w:r w:rsidRPr="005A1753">
              <w:rPr>
                <w:rFonts w:ascii="Arial" w:hAnsi="Arial" w:cs="Arial"/>
                <w:b/>
                <w:bCs/>
                <w:color w:val="000000"/>
                <w:sz w:val="18"/>
                <w:szCs w:val="18"/>
                <w:lang w:val="en-GB"/>
              </w:rPr>
              <w:t xml:space="preserve">CASED </w:t>
            </w:r>
            <w:r>
              <w:rPr>
                <w:rFonts w:ascii="Arial" w:hAnsi="Arial" w:cs="Arial"/>
                <w:b/>
                <w:bCs/>
                <w:color w:val="000000"/>
                <w:sz w:val="18"/>
                <w:szCs w:val="18"/>
                <w:lang w:val="en-GB"/>
              </w:rPr>
              <w:t>INTERVAL</w:t>
            </w:r>
          </w:p>
        </w:tc>
        <w:tc>
          <w:tcPr>
            <w:tcW w:w="1190" w:type="dxa"/>
            <w:tcBorders>
              <w:top w:val="single" w:sz="4" w:space="0" w:color="auto"/>
              <w:left w:val="single" w:sz="4" w:space="0" w:color="auto"/>
              <w:bottom w:val="dashSmallGap" w:sz="4" w:space="0" w:color="auto"/>
              <w:right w:val="single" w:sz="4" w:space="0" w:color="auto"/>
            </w:tcBorders>
            <w:shd w:val="clear" w:color="auto" w:fill="8DB3E2"/>
            <w:vAlign w:val="center"/>
            <w:hideMark/>
          </w:tcPr>
          <w:p w14:paraId="5D2405EA" w14:textId="77777777" w:rsidR="00AD24DB" w:rsidRPr="005A1753" w:rsidRDefault="00AD24DB" w:rsidP="006B475A">
            <w:pPr>
              <w:jc w:val="center"/>
              <w:rPr>
                <w:rFonts w:ascii="Arial" w:hAnsi="Arial" w:cs="Arial"/>
                <w:b/>
                <w:color w:val="000000"/>
                <w:sz w:val="18"/>
                <w:szCs w:val="18"/>
                <w:lang w:val="en-GB"/>
              </w:rPr>
            </w:pPr>
            <w:r w:rsidRPr="005A1753">
              <w:rPr>
                <w:rFonts w:ascii="Arial" w:hAnsi="Arial" w:cs="Arial"/>
                <w:b/>
                <w:color w:val="000000"/>
                <w:sz w:val="18"/>
                <w:szCs w:val="18"/>
                <w:lang w:val="en-GB"/>
              </w:rPr>
              <w:t>COMMENTS</w:t>
            </w:r>
          </w:p>
        </w:tc>
      </w:tr>
      <w:tr w:rsidR="00AD24DB" w:rsidRPr="005A1753" w14:paraId="524FD27B" w14:textId="77777777" w:rsidTr="006B475A">
        <w:trPr>
          <w:trHeight w:val="926"/>
          <w:jc w:val="center"/>
        </w:trPr>
        <w:tc>
          <w:tcPr>
            <w:tcW w:w="102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ED10869"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Diameter (")</w:t>
            </w:r>
          </w:p>
        </w:tc>
        <w:tc>
          <w:tcPr>
            <w:tcW w:w="1454" w:type="dxa"/>
            <w:gridSpan w:val="2"/>
            <w:tcBorders>
              <w:top w:val="dashSmallGap" w:sz="4" w:space="0" w:color="auto"/>
              <w:left w:val="nil"/>
              <w:bottom w:val="single" w:sz="4" w:space="0" w:color="auto"/>
              <w:right w:val="nil"/>
            </w:tcBorders>
            <w:shd w:val="clear" w:color="auto" w:fill="auto"/>
            <w:vAlign w:val="center"/>
            <w:hideMark/>
          </w:tcPr>
          <w:p w14:paraId="043C50A8"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Drilled</w:t>
            </w:r>
            <w:r>
              <w:rPr>
                <w:rFonts w:ascii="Arial" w:hAnsi="Arial" w:cs="Arial"/>
                <w:color w:val="000000"/>
                <w:sz w:val="18"/>
                <w:szCs w:val="18"/>
                <w:lang w:val="en-GB"/>
              </w:rPr>
              <w:t xml:space="preserve"> interval (m</w:t>
            </w:r>
            <w:r w:rsidRPr="005A1753">
              <w:rPr>
                <w:rFonts w:ascii="Arial" w:hAnsi="Arial" w:cs="Arial"/>
                <w:color w:val="000000"/>
                <w:sz w:val="18"/>
                <w:szCs w:val="18"/>
                <w:lang w:val="en-GB"/>
              </w:rPr>
              <w:t>)</w:t>
            </w:r>
          </w:p>
        </w:tc>
        <w:tc>
          <w:tcPr>
            <w:tcW w:w="93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8EEEC77"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Diameter (")</w:t>
            </w:r>
          </w:p>
        </w:tc>
        <w:tc>
          <w:tcPr>
            <w:tcW w:w="1653" w:type="dxa"/>
            <w:gridSpan w:val="2"/>
            <w:tcBorders>
              <w:top w:val="dashSmallGap" w:sz="4" w:space="0" w:color="auto"/>
              <w:left w:val="nil"/>
              <w:bottom w:val="single" w:sz="4" w:space="0" w:color="auto"/>
              <w:right w:val="nil"/>
            </w:tcBorders>
            <w:shd w:val="clear" w:color="auto" w:fill="auto"/>
            <w:vAlign w:val="center"/>
            <w:hideMark/>
          </w:tcPr>
          <w:p w14:paraId="20F243E2" w14:textId="77777777" w:rsidR="00AD24DB"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Cased/</w:t>
            </w:r>
          </w:p>
          <w:p w14:paraId="092306DA" w14:textId="77777777" w:rsidR="00AD24DB"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 xml:space="preserve">completed </w:t>
            </w:r>
          </w:p>
          <w:p w14:paraId="1FCA9331"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interval (m)</w:t>
            </w:r>
          </w:p>
        </w:tc>
        <w:tc>
          <w:tcPr>
            <w:tcW w:w="958"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97D88E8"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Range</w:t>
            </w:r>
          </w:p>
        </w:tc>
        <w:tc>
          <w:tcPr>
            <w:tcW w:w="1159" w:type="dxa"/>
            <w:tcBorders>
              <w:top w:val="dashSmallGap" w:sz="4" w:space="0" w:color="auto"/>
              <w:left w:val="nil"/>
              <w:bottom w:val="single" w:sz="4" w:space="0" w:color="auto"/>
              <w:right w:val="nil"/>
            </w:tcBorders>
            <w:shd w:val="clear" w:color="auto" w:fill="auto"/>
            <w:vAlign w:val="center"/>
            <w:hideMark/>
          </w:tcPr>
          <w:p w14:paraId="1FF9F869"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G</w:t>
            </w:r>
            <w:r w:rsidRPr="005A1753">
              <w:rPr>
                <w:rFonts w:ascii="Arial" w:hAnsi="Arial" w:cs="Arial"/>
                <w:color w:val="000000"/>
                <w:sz w:val="18"/>
                <w:szCs w:val="18"/>
                <w:lang w:val="en-GB"/>
              </w:rPr>
              <w:t>rade</w:t>
            </w:r>
          </w:p>
        </w:tc>
        <w:tc>
          <w:tcPr>
            <w:tcW w:w="10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3BB9C99"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 xml:space="preserve">Nominal weight </w:t>
            </w:r>
            <w:r w:rsidRPr="005A1753">
              <w:rPr>
                <w:rFonts w:ascii="Arial" w:hAnsi="Arial" w:cs="Arial"/>
                <w:sz w:val="18"/>
                <w:szCs w:val="18"/>
                <w:lang w:val="en-GB"/>
              </w:rPr>
              <w:t>(lbs/</w:t>
            </w:r>
            <w:proofErr w:type="spellStart"/>
            <w:r w:rsidRPr="005A1753">
              <w:rPr>
                <w:rFonts w:ascii="Arial" w:hAnsi="Arial" w:cs="Arial"/>
                <w:sz w:val="18"/>
                <w:szCs w:val="18"/>
                <w:lang w:val="en-GB"/>
              </w:rPr>
              <w:t>ft</w:t>
            </w:r>
            <w:proofErr w:type="spellEnd"/>
            <w:r w:rsidRPr="005A1753">
              <w:rPr>
                <w:rFonts w:ascii="Arial" w:hAnsi="Arial" w:cs="Arial"/>
                <w:sz w:val="18"/>
                <w:szCs w:val="18"/>
                <w:lang w:val="en-GB"/>
              </w:rPr>
              <w:t>)</w:t>
            </w:r>
          </w:p>
        </w:tc>
        <w:tc>
          <w:tcPr>
            <w:tcW w:w="851" w:type="dxa"/>
            <w:tcBorders>
              <w:top w:val="dashSmallGap" w:sz="4" w:space="0" w:color="auto"/>
              <w:left w:val="nil"/>
              <w:bottom w:val="single" w:sz="4" w:space="0" w:color="auto"/>
              <w:right w:val="nil"/>
            </w:tcBorders>
            <w:shd w:val="clear" w:color="auto" w:fill="auto"/>
            <w:vAlign w:val="center"/>
            <w:hideMark/>
          </w:tcPr>
          <w:p w14:paraId="5F738C39"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C</w:t>
            </w:r>
            <w:r w:rsidRPr="005A1753">
              <w:rPr>
                <w:rFonts w:ascii="Arial" w:hAnsi="Arial" w:cs="Arial"/>
                <w:color w:val="000000"/>
                <w:sz w:val="18"/>
                <w:szCs w:val="18"/>
                <w:lang w:val="en-GB"/>
              </w:rPr>
              <w:t>oupling</w:t>
            </w:r>
          </w:p>
        </w:tc>
        <w:tc>
          <w:tcPr>
            <w:tcW w:w="1190" w:type="dxa"/>
            <w:tcBorders>
              <w:top w:val="dashSmallGap" w:sz="4" w:space="0" w:color="auto"/>
              <w:left w:val="single" w:sz="4" w:space="0" w:color="auto"/>
              <w:bottom w:val="single" w:sz="4" w:space="0" w:color="auto"/>
              <w:right w:val="single" w:sz="4" w:space="0" w:color="auto"/>
            </w:tcBorders>
            <w:shd w:val="clear" w:color="auto" w:fill="8DB3E2"/>
            <w:vAlign w:val="center"/>
            <w:hideMark/>
          </w:tcPr>
          <w:p w14:paraId="6ED73D19" w14:textId="77777777" w:rsidR="00AD24DB" w:rsidRPr="005A1753" w:rsidRDefault="00AD24DB" w:rsidP="006B475A">
            <w:pPr>
              <w:rPr>
                <w:rFonts w:ascii="Arial" w:hAnsi="Arial" w:cs="Arial"/>
                <w:color w:val="000000"/>
                <w:sz w:val="18"/>
                <w:szCs w:val="18"/>
                <w:lang w:val="en-GB"/>
              </w:rPr>
            </w:pPr>
          </w:p>
        </w:tc>
      </w:tr>
      <w:tr w:rsidR="00AD24DB" w:rsidRPr="005A1753" w14:paraId="4211E373" w14:textId="77777777" w:rsidTr="006B475A">
        <w:trPr>
          <w:trHeight w:val="525"/>
          <w:jc w:val="center"/>
        </w:trPr>
        <w:tc>
          <w:tcPr>
            <w:tcW w:w="1025"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B4A8FD3"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17”1/2</w:t>
            </w:r>
          </w:p>
        </w:tc>
        <w:tc>
          <w:tcPr>
            <w:tcW w:w="773" w:type="dxa"/>
            <w:tcBorders>
              <w:top w:val="single" w:sz="4" w:space="0" w:color="auto"/>
              <w:left w:val="nil"/>
              <w:bottom w:val="dashSmallGap" w:sz="4" w:space="0" w:color="auto"/>
              <w:right w:val="nil"/>
            </w:tcBorders>
            <w:shd w:val="clear" w:color="auto" w:fill="auto"/>
            <w:noWrap/>
            <w:vAlign w:val="center"/>
          </w:tcPr>
          <w:p w14:paraId="567C7502"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0</w:t>
            </w:r>
          </w:p>
        </w:tc>
        <w:tc>
          <w:tcPr>
            <w:tcW w:w="681" w:type="dxa"/>
            <w:tcBorders>
              <w:top w:val="single" w:sz="4" w:space="0" w:color="auto"/>
              <w:left w:val="nil"/>
              <w:bottom w:val="dashSmallGap" w:sz="4" w:space="0" w:color="auto"/>
              <w:right w:val="nil"/>
            </w:tcBorders>
            <w:shd w:val="clear" w:color="auto" w:fill="auto"/>
            <w:vAlign w:val="center"/>
          </w:tcPr>
          <w:p w14:paraId="7FA1A20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15</w:t>
            </w:r>
          </w:p>
        </w:tc>
        <w:tc>
          <w:tcPr>
            <w:tcW w:w="933"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6D180EA"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13”3/8</w:t>
            </w:r>
          </w:p>
        </w:tc>
        <w:tc>
          <w:tcPr>
            <w:tcW w:w="723" w:type="dxa"/>
            <w:tcBorders>
              <w:top w:val="single" w:sz="4" w:space="0" w:color="auto"/>
              <w:left w:val="nil"/>
              <w:bottom w:val="dashSmallGap" w:sz="4" w:space="0" w:color="auto"/>
              <w:right w:val="nil"/>
            </w:tcBorders>
            <w:shd w:val="clear" w:color="auto" w:fill="auto"/>
            <w:noWrap/>
            <w:vAlign w:val="center"/>
          </w:tcPr>
          <w:p w14:paraId="5E4B8ED0"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0</w:t>
            </w:r>
          </w:p>
        </w:tc>
        <w:tc>
          <w:tcPr>
            <w:tcW w:w="930" w:type="dxa"/>
            <w:tcBorders>
              <w:top w:val="single" w:sz="4" w:space="0" w:color="auto"/>
              <w:left w:val="nil"/>
              <w:bottom w:val="dashSmallGap" w:sz="4" w:space="0" w:color="auto"/>
              <w:right w:val="nil"/>
            </w:tcBorders>
            <w:shd w:val="clear" w:color="auto" w:fill="auto"/>
            <w:vAlign w:val="center"/>
          </w:tcPr>
          <w:p w14:paraId="13B29A81"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10</w:t>
            </w:r>
          </w:p>
        </w:tc>
        <w:tc>
          <w:tcPr>
            <w:tcW w:w="958"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5DE11A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3</w:t>
            </w:r>
          </w:p>
        </w:tc>
        <w:tc>
          <w:tcPr>
            <w:tcW w:w="1159" w:type="dxa"/>
            <w:tcBorders>
              <w:top w:val="single" w:sz="4" w:space="0" w:color="auto"/>
              <w:left w:val="nil"/>
              <w:bottom w:val="dashSmallGap" w:sz="4" w:space="0" w:color="auto"/>
              <w:right w:val="nil"/>
            </w:tcBorders>
            <w:shd w:val="clear" w:color="auto" w:fill="auto"/>
            <w:vAlign w:val="center"/>
          </w:tcPr>
          <w:p w14:paraId="7357A50E"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K55</w:t>
            </w:r>
          </w:p>
        </w:tc>
        <w:tc>
          <w:tcPr>
            <w:tcW w:w="1075"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463FA2F"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54.5</w:t>
            </w:r>
          </w:p>
        </w:tc>
        <w:tc>
          <w:tcPr>
            <w:tcW w:w="851" w:type="dxa"/>
            <w:tcBorders>
              <w:top w:val="single" w:sz="4" w:space="0" w:color="auto"/>
              <w:left w:val="nil"/>
              <w:bottom w:val="dashSmallGap" w:sz="4" w:space="0" w:color="auto"/>
              <w:right w:val="nil"/>
            </w:tcBorders>
            <w:shd w:val="clear" w:color="auto" w:fill="auto"/>
            <w:noWrap/>
            <w:vAlign w:val="center"/>
            <w:hideMark/>
          </w:tcPr>
          <w:p w14:paraId="0A81865D"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BTC</w:t>
            </w:r>
          </w:p>
        </w:tc>
        <w:tc>
          <w:tcPr>
            <w:tcW w:w="119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60C547C"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Conductor pipe</w:t>
            </w:r>
          </w:p>
        </w:tc>
      </w:tr>
      <w:tr w:rsidR="00AD24DB" w:rsidRPr="005A1753" w14:paraId="72104926" w14:textId="77777777" w:rsidTr="006B475A">
        <w:trPr>
          <w:trHeight w:val="415"/>
          <w:jc w:val="center"/>
        </w:trPr>
        <w:tc>
          <w:tcPr>
            <w:tcW w:w="102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34F9AC7"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12”1/4</w:t>
            </w:r>
          </w:p>
        </w:tc>
        <w:tc>
          <w:tcPr>
            <w:tcW w:w="773" w:type="dxa"/>
            <w:tcBorders>
              <w:top w:val="dashSmallGap" w:sz="4" w:space="0" w:color="auto"/>
              <w:left w:val="nil"/>
              <w:bottom w:val="dashSmallGap" w:sz="4" w:space="0" w:color="auto"/>
              <w:right w:val="nil"/>
            </w:tcBorders>
            <w:shd w:val="clear" w:color="auto" w:fill="auto"/>
            <w:noWrap/>
            <w:vAlign w:val="center"/>
          </w:tcPr>
          <w:p w14:paraId="5FF1A2A0"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15</w:t>
            </w:r>
          </w:p>
        </w:tc>
        <w:tc>
          <w:tcPr>
            <w:tcW w:w="681" w:type="dxa"/>
            <w:tcBorders>
              <w:top w:val="dashSmallGap" w:sz="4" w:space="0" w:color="auto"/>
              <w:left w:val="nil"/>
              <w:bottom w:val="dashSmallGap" w:sz="4" w:space="0" w:color="auto"/>
              <w:right w:val="nil"/>
            </w:tcBorders>
            <w:shd w:val="clear" w:color="auto" w:fill="auto"/>
            <w:vAlign w:val="center"/>
          </w:tcPr>
          <w:p w14:paraId="53F8C843"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75</w:t>
            </w:r>
          </w:p>
        </w:tc>
        <w:tc>
          <w:tcPr>
            <w:tcW w:w="93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A27A103"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9”5/8</w:t>
            </w:r>
          </w:p>
        </w:tc>
        <w:tc>
          <w:tcPr>
            <w:tcW w:w="723" w:type="dxa"/>
            <w:tcBorders>
              <w:top w:val="dashSmallGap" w:sz="4" w:space="0" w:color="auto"/>
              <w:left w:val="nil"/>
              <w:bottom w:val="dashSmallGap" w:sz="4" w:space="0" w:color="auto"/>
              <w:right w:val="nil"/>
            </w:tcBorders>
            <w:shd w:val="clear" w:color="auto" w:fill="auto"/>
            <w:noWrap/>
            <w:vAlign w:val="center"/>
          </w:tcPr>
          <w:p w14:paraId="2D58AE6F"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0</w:t>
            </w:r>
          </w:p>
        </w:tc>
        <w:tc>
          <w:tcPr>
            <w:tcW w:w="930" w:type="dxa"/>
            <w:tcBorders>
              <w:top w:val="dashSmallGap" w:sz="4" w:space="0" w:color="auto"/>
              <w:left w:val="nil"/>
              <w:bottom w:val="dashSmallGap" w:sz="4" w:space="0" w:color="auto"/>
              <w:right w:val="nil"/>
            </w:tcBorders>
            <w:shd w:val="clear" w:color="auto" w:fill="auto"/>
            <w:vAlign w:val="center"/>
          </w:tcPr>
          <w:p w14:paraId="3E289099"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70</w:t>
            </w:r>
          </w:p>
        </w:tc>
        <w:tc>
          <w:tcPr>
            <w:tcW w:w="958"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354000DE"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3</w:t>
            </w:r>
          </w:p>
        </w:tc>
        <w:tc>
          <w:tcPr>
            <w:tcW w:w="1159" w:type="dxa"/>
            <w:tcBorders>
              <w:top w:val="dashSmallGap" w:sz="4" w:space="0" w:color="auto"/>
              <w:left w:val="nil"/>
              <w:bottom w:val="dashSmallGap" w:sz="4" w:space="0" w:color="auto"/>
              <w:right w:val="nil"/>
            </w:tcBorders>
            <w:shd w:val="clear" w:color="auto" w:fill="auto"/>
            <w:vAlign w:val="center"/>
          </w:tcPr>
          <w:p w14:paraId="736E22D5"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K55</w:t>
            </w:r>
          </w:p>
        </w:tc>
        <w:tc>
          <w:tcPr>
            <w:tcW w:w="107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633B2B9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36</w:t>
            </w:r>
          </w:p>
        </w:tc>
        <w:tc>
          <w:tcPr>
            <w:tcW w:w="851" w:type="dxa"/>
            <w:tcBorders>
              <w:top w:val="dashSmallGap" w:sz="4" w:space="0" w:color="auto"/>
              <w:left w:val="nil"/>
              <w:bottom w:val="dashSmallGap" w:sz="4" w:space="0" w:color="auto"/>
              <w:right w:val="nil"/>
            </w:tcBorders>
            <w:shd w:val="clear" w:color="auto" w:fill="auto"/>
            <w:noWrap/>
            <w:vAlign w:val="center"/>
            <w:hideMark/>
          </w:tcPr>
          <w:p w14:paraId="7003C3AD" w14:textId="3023024F"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BTC</w:t>
            </w:r>
            <w:r w:rsidR="007E22EF">
              <w:rPr>
                <w:rFonts w:ascii="Arial" w:hAnsi="Arial" w:cs="Arial"/>
                <w:color w:val="000000"/>
                <w:sz w:val="18"/>
                <w:szCs w:val="18"/>
                <w:lang w:val="en-GB"/>
              </w:rPr>
              <w:t>*</w:t>
            </w:r>
          </w:p>
        </w:tc>
        <w:tc>
          <w:tcPr>
            <w:tcW w:w="119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76A7CD"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Surface casing</w:t>
            </w:r>
          </w:p>
        </w:tc>
      </w:tr>
      <w:tr w:rsidR="00AD24DB" w:rsidRPr="005A1753" w14:paraId="48464EAC" w14:textId="77777777" w:rsidTr="006B475A">
        <w:trPr>
          <w:trHeight w:val="338"/>
          <w:jc w:val="center"/>
        </w:trPr>
        <w:tc>
          <w:tcPr>
            <w:tcW w:w="102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5D3234C"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8”1/2</w:t>
            </w:r>
          </w:p>
        </w:tc>
        <w:tc>
          <w:tcPr>
            <w:tcW w:w="773" w:type="dxa"/>
            <w:tcBorders>
              <w:top w:val="dashSmallGap" w:sz="4" w:space="0" w:color="auto"/>
              <w:left w:val="nil"/>
              <w:bottom w:val="dashSmallGap" w:sz="4" w:space="0" w:color="auto"/>
              <w:right w:val="nil"/>
            </w:tcBorders>
            <w:shd w:val="clear" w:color="auto" w:fill="auto"/>
            <w:noWrap/>
            <w:vAlign w:val="center"/>
          </w:tcPr>
          <w:p w14:paraId="3FFE1B69"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75</w:t>
            </w:r>
          </w:p>
        </w:tc>
        <w:tc>
          <w:tcPr>
            <w:tcW w:w="681" w:type="dxa"/>
            <w:tcBorders>
              <w:top w:val="dashSmallGap" w:sz="4" w:space="0" w:color="auto"/>
              <w:left w:val="nil"/>
              <w:bottom w:val="dashSmallGap" w:sz="4" w:space="0" w:color="auto"/>
              <w:right w:val="nil"/>
            </w:tcBorders>
            <w:shd w:val="clear" w:color="auto" w:fill="auto"/>
            <w:vAlign w:val="center"/>
          </w:tcPr>
          <w:p w14:paraId="126E6E47"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255</w:t>
            </w:r>
          </w:p>
        </w:tc>
        <w:tc>
          <w:tcPr>
            <w:tcW w:w="93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189592F"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7”</w:t>
            </w:r>
          </w:p>
        </w:tc>
        <w:tc>
          <w:tcPr>
            <w:tcW w:w="723" w:type="dxa"/>
            <w:tcBorders>
              <w:top w:val="dashSmallGap" w:sz="4" w:space="0" w:color="auto"/>
              <w:left w:val="nil"/>
              <w:bottom w:val="dashSmallGap" w:sz="4" w:space="0" w:color="auto"/>
              <w:right w:val="nil"/>
            </w:tcBorders>
            <w:shd w:val="clear" w:color="auto" w:fill="auto"/>
            <w:noWrap/>
            <w:vAlign w:val="center"/>
          </w:tcPr>
          <w:p w14:paraId="7D2F2D2C"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0</w:t>
            </w:r>
          </w:p>
        </w:tc>
        <w:tc>
          <w:tcPr>
            <w:tcW w:w="930" w:type="dxa"/>
            <w:tcBorders>
              <w:top w:val="dashSmallGap" w:sz="4" w:space="0" w:color="auto"/>
              <w:left w:val="nil"/>
              <w:bottom w:val="dashSmallGap" w:sz="4" w:space="0" w:color="auto"/>
              <w:right w:val="nil"/>
            </w:tcBorders>
            <w:shd w:val="clear" w:color="auto" w:fill="auto"/>
            <w:vAlign w:val="center"/>
          </w:tcPr>
          <w:p w14:paraId="15E4EDAB"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250</w:t>
            </w:r>
          </w:p>
        </w:tc>
        <w:tc>
          <w:tcPr>
            <w:tcW w:w="958"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A7E7631"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3</w:t>
            </w:r>
          </w:p>
        </w:tc>
        <w:tc>
          <w:tcPr>
            <w:tcW w:w="1159" w:type="dxa"/>
            <w:tcBorders>
              <w:top w:val="dashSmallGap" w:sz="4" w:space="0" w:color="auto"/>
              <w:left w:val="nil"/>
              <w:bottom w:val="dashSmallGap" w:sz="4" w:space="0" w:color="auto"/>
              <w:right w:val="nil"/>
            </w:tcBorders>
            <w:shd w:val="clear" w:color="auto" w:fill="auto"/>
            <w:vAlign w:val="center"/>
          </w:tcPr>
          <w:p w14:paraId="3088EAB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K55</w:t>
            </w:r>
          </w:p>
        </w:tc>
        <w:tc>
          <w:tcPr>
            <w:tcW w:w="107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FA0B803"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23</w:t>
            </w:r>
          </w:p>
        </w:tc>
        <w:tc>
          <w:tcPr>
            <w:tcW w:w="851" w:type="dxa"/>
            <w:tcBorders>
              <w:top w:val="dashSmallGap" w:sz="4" w:space="0" w:color="auto"/>
              <w:left w:val="nil"/>
              <w:bottom w:val="dashSmallGap" w:sz="4" w:space="0" w:color="auto"/>
              <w:right w:val="nil"/>
            </w:tcBorders>
            <w:shd w:val="clear" w:color="auto" w:fill="auto"/>
            <w:noWrap/>
            <w:vAlign w:val="center"/>
            <w:hideMark/>
          </w:tcPr>
          <w:p w14:paraId="23BFFC8B"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BTC</w:t>
            </w:r>
          </w:p>
        </w:tc>
        <w:tc>
          <w:tcPr>
            <w:tcW w:w="119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4835D8"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Anchor casing</w:t>
            </w:r>
          </w:p>
        </w:tc>
      </w:tr>
      <w:tr w:rsidR="00AD24DB" w:rsidRPr="005A1753" w14:paraId="32907B24" w14:textId="77777777" w:rsidTr="006B475A">
        <w:trPr>
          <w:trHeight w:val="495"/>
          <w:jc w:val="center"/>
        </w:trPr>
        <w:tc>
          <w:tcPr>
            <w:tcW w:w="102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C4506F5"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6”1/8</w:t>
            </w:r>
          </w:p>
        </w:tc>
        <w:tc>
          <w:tcPr>
            <w:tcW w:w="773" w:type="dxa"/>
            <w:tcBorders>
              <w:top w:val="dashSmallGap" w:sz="4" w:space="0" w:color="auto"/>
              <w:left w:val="nil"/>
              <w:bottom w:val="dashSmallGap" w:sz="4" w:space="0" w:color="auto"/>
              <w:right w:val="nil"/>
            </w:tcBorders>
            <w:shd w:val="clear" w:color="auto" w:fill="auto"/>
            <w:noWrap/>
            <w:vAlign w:val="center"/>
          </w:tcPr>
          <w:p w14:paraId="0F28C31E"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255</w:t>
            </w:r>
          </w:p>
        </w:tc>
        <w:tc>
          <w:tcPr>
            <w:tcW w:w="681" w:type="dxa"/>
            <w:tcBorders>
              <w:top w:val="dashSmallGap" w:sz="4" w:space="0" w:color="auto"/>
              <w:left w:val="nil"/>
              <w:bottom w:val="dashSmallGap" w:sz="4" w:space="0" w:color="auto"/>
              <w:right w:val="nil"/>
            </w:tcBorders>
            <w:shd w:val="clear" w:color="auto" w:fill="auto"/>
            <w:vAlign w:val="center"/>
          </w:tcPr>
          <w:p w14:paraId="29D20EC5"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655</w:t>
            </w:r>
          </w:p>
        </w:tc>
        <w:tc>
          <w:tcPr>
            <w:tcW w:w="933"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A8D703B"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5”</w:t>
            </w:r>
          </w:p>
        </w:tc>
        <w:tc>
          <w:tcPr>
            <w:tcW w:w="723" w:type="dxa"/>
            <w:tcBorders>
              <w:top w:val="dashSmallGap" w:sz="4" w:space="0" w:color="auto"/>
              <w:left w:val="nil"/>
              <w:bottom w:val="dashSmallGap" w:sz="4" w:space="0" w:color="auto"/>
              <w:right w:val="nil"/>
            </w:tcBorders>
            <w:shd w:val="clear" w:color="auto" w:fill="auto"/>
            <w:noWrap/>
            <w:vAlign w:val="center"/>
          </w:tcPr>
          <w:p w14:paraId="1F179161"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0</w:t>
            </w:r>
          </w:p>
        </w:tc>
        <w:tc>
          <w:tcPr>
            <w:tcW w:w="930" w:type="dxa"/>
            <w:tcBorders>
              <w:top w:val="dashSmallGap" w:sz="4" w:space="0" w:color="auto"/>
              <w:left w:val="nil"/>
              <w:bottom w:val="dashSmallGap" w:sz="4" w:space="0" w:color="auto"/>
              <w:right w:val="nil"/>
            </w:tcBorders>
            <w:shd w:val="clear" w:color="auto" w:fill="auto"/>
            <w:vAlign w:val="center"/>
          </w:tcPr>
          <w:p w14:paraId="6630F926"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650</w:t>
            </w:r>
          </w:p>
        </w:tc>
        <w:tc>
          <w:tcPr>
            <w:tcW w:w="958"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7FD30882"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3</w:t>
            </w:r>
          </w:p>
        </w:tc>
        <w:tc>
          <w:tcPr>
            <w:tcW w:w="1159" w:type="dxa"/>
            <w:tcBorders>
              <w:top w:val="dashSmallGap" w:sz="4" w:space="0" w:color="auto"/>
              <w:left w:val="nil"/>
              <w:bottom w:val="dashSmallGap" w:sz="4" w:space="0" w:color="auto"/>
              <w:right w:val="nil"/>
            </w:tcBorders>
            <w:shd w:val="clear" w:color="auto" w:fill="auto"/>
            <w:vAlign w:val="center"/>
          </w:tcPr>
          <w:p w14:paraId="5DFA5E08"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K55</w:t>
            </w:r>
          </w:p>
        </w:tc>
        <w:tc>
          <w:tcPr>
            <w:tcW w:w="107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68F64E0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15</w:t>
            </w:r>
          </w:p>
        </w:tc>
        <w:tc>
          <w:tcPr>
            <w:tcW w:w="851" w:type="dxa"/>
            <w:tcBorders>
              <w:top w:val="dashSmallGap" w:sz="4" w:space="0" w:color="auto"/>
              <w:left w:val="nil"/>
              <w:bottom w:val="dashSmallGap" w:sz="4" w:space="0" w:color="auto"/>
              <w:right w:val="nil"/>
            </w:tcBorders>
            <w:shd w:val="clear" w:color="auto" w:fill="auto"/>
            <w:noWrap/>
            <w:vAlign w:val="center"/>
            <w:hideMark/>
          </w:tcPr>
          <w:p w14:paraId="4C1BEBFC" w14:textId="77777777" w:rsidR="00AD24DB" w:rsidRPr="005A1753" w:rsidRDefault="00AD24DB" w:rsidP="006B475A">
            <w:pPr>
              <w:jc w:val="center"/>
              <w:rPr>
                <w:rFonts w:ascii="Arial" w:hAnsi="Arial" w:cs="Arial"/>
                <w:color w:val="000000"/>
                <w:sz w:val="18"/>
                <w:szCs w:val="18"/>
                <w:lang w:val="en-GB"/>
              </w:rPr>
            </w:pPr>
            <w:r w:rsidRPr="005A1753">
              <w:rPr>
                <w:rFonts w:ascii="Arial" w:hAnsi="Arial" w:cs="Arial"/>
                <w:color w:val="000000"/>
                <w:sz w:val="18"/>
                <w:szCs w:val="18"/>
                <w:lang w:val="en-GB"/>
              </w:rPr>
              <w:t>BTC</w:t>
            </w:r>
          </w:p>
        </w:tc>
        <w:tc>
          <w:tcPr>
            <w:tcW w:w="119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38F80A"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Production casing</w:t>
            </w:r>
          </w:p>
        </w:tc>
      </w:tr>
      <w:tr w:rsidR="00AD24DB" w:rsidRPr="005A1753" w14:paraId="0C5BA600" w14:textId="77777777" w:rsidTr="006B475A">
        <w:trPr>
          <w:trHeight w:val="495"/>
          <w:jc w:val="center"/>
        </w:trPr>
        <w:tc>
          <w:tcPr>
            <w:tcW w:w="1025"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BD0CFF2"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4”1/4</w:t>
            </w:r>
          </w:p>
        </w:tc>
        <w:tc>
          <w:tcPr>
            <w:tcW w:w="773" w:type="dxa"/>
            <w:tcBorders>
              <w:top w:val="dashSmallGap" w:sz="4" w:space="0" w:color="auto"/>
              <w:left w:val="nil"/>
              <w:bottom w:val="single" w:sz="4" w:space="0" w:color="auto"/>
              <w:right w:val="nil"/>
            </w:tcBorders>
            <w:shd w:val="clear" w:color="auto" w:fill="auto"/>
            <w:noWrap/>
            <w:vAlign w:val="center"/>
          </w:tcPr>
          <w:p w14:paraId="44C655C6"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655</w:t>
            </w:r>
          </w:p>
        </w:tc>
        <w:tc>
          <w:tcPr>
            <w:tcW w:w="681" w:type="dxa"/>
            <w:tcBorders>
              <w:top w:val="dashSmallGap" w:sz="4" w:space="0" w:color="auto"/>
              <w:left w:val="nil"/>
              <w:bottom w:val="single" w:sz="4" w:space="0" w:color="auto"/>
              <w:right w:val="nil"/>
            </w:tcBorders>
            <w:shd w:val="clear" w:color="auto" w:fill="auto"/>
            <w:vAlign w:val="center"/>
          </w:tcPr>
          <w:p w14:paraId="20952816" w14:textId="723540CB" w:rsidR="00AD24DB" w:rsidRPr="005A1753" w:rsidRDefault="007F5497" w:rsidP="006B475A">
            <w:pPr>
              <w:jc w:val="center"/>
              <w:rPr>
                <w:rFonts w:ascii="Arial" w:hAnsi="Arial" w:cs="Arial"/>
                <w:sz w:val="18"/>
                <w:szCs w:val="18"/>
                <w:lang w:val="en-GB"/>
              </w:rPr>
            </w:pPr>
            <w:r w:rsidDel="007F5497">
              <w:rPr>
                <w:rFonts w:ascii="Arial" w:hAnsi="Arial" w:cs="Arial"/>
                <w:sz w:val="18"/>
                <w:szCs w:val="18"/>
                <w:lang w:val="en-GB"/>
              </w:rPr>
              <w:t xml:space="preserve"> </w:t>
            </w:r>
            <w:r w:rsidR="00AD24DB">
              <w:rPr>
                <w:rFonts w:ascii="Arial" w:hAnsi="Arial" w:cs="Arial"/>
                <w:sz w:val="18"/>
                <w:szCs w:val="18"/>
                <w:lang w:val="en-GB"/>
              </w:rPr>
              <w:t>1500</w:t>
            </w:r>
          </w:p>
        </w:tc>
        <w:tc>
          <w:tcPr>
            <w:tcW w:w="933"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52F94F5"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3”1/2</w:t>
            </w:r>
          </w:p>
        </w:tc>
        <w:tc>
          <w:tcPr>
            <w:tcW w:w="723" w:type="dxa"/>
            <w:tcBorders>
              <w:top w:val="dashSmallGap" w:sz="4" w:space="0" w:color="auto"/>
              <w:left w:val="nil"/>
              <w:bottom w:val="single" w:sz="4" w:space="0" w:color="auto"/>
              <w:right w:val="nil"/>
            </w:tcBorders>
            <w:shd w:val="clear" w:color="auto" w:fill="auto"/>
            <w:noWrap/>
            <w:vAlign w:val="center"/>
          </w:tcPr>
          <w:p w14:paraId="5D7240FC"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600</w:t>
            </w:r>
          </w:p>
        </w:tc>
        <w:tc>
          <w:tcPr>
            <w:tcW w:w="930" w:type="dxa"/>
            <w:tcBorders>
              <w:top w:val="dashSmallGap" w:sz="4" w:space="0" w:color="auto"/>
              <w:left w:val="nil"/>
              <w:bottom w:val="single" w:sz="4" w:space="0" w:color="auto"/>
              <w:right w:val="nil"/>
            </w:tcBorders>
            <w:shd w:val="clear" w:color="auto" w:fill="auto"/>
            <w:vAlign w:val="center"/>
          </w:tcPr>
          <w:p w14:paraId="0333F66A" w14:textId="77777777" w:rsidR="00AD24DB" w:rsidRDefault="00AD24DB" w:rsidP="006B475A">
            <w:pPr>
              <w:jc w:val="center"/>
              <w:rPr>
                <w:rFonts w:ascii="Arial" w:hAnsi="Arial" w:cs="Arial"/>
                <w:sz w:val="18"/>
                <w:szCs w:val="18"/>
                <w:lang w:val="en-GB"/>
              </w:rPr>
            </w:pPr>
            <w:r>
              <w:rPr>
                <w:rFonts w:ascii="Arial" w:hAnsi="Arial" w:cs="Arial"/>
                <w:sz w:val="18"/>
                <w:szCs w:val="18"/>
                <w:lang w:val="en-GB"/>
              </w:rPr>
              <w:t>1200/</w:t>
            </w:r>
          </w:p>
          <w:p w14:paraId="7B810570" w14:textId="77777777" w:rsidR="00AD24DB" w:rsidRPr="005A1753" w:rsidRDefault="00AD24DB" w:rsidP="006B475A">
            <w:pPr>
              <w:jc w:val="center"/>
              <w:rPr>
                <w:rFonts w:ascii="Arial" w:hAnsi="Arial" w:cs="Arial"/>
                <w:sz w:val="18"/>
                <w:szCs w:val="18"/>
                <w:lang w:val="en-GB"/>
              </w:rPr>
            </w:pPr>
            <w:r>
              <w:rPr>
                <w:rFonts w:ascii="Arial" w:hAnsi="Arial" w:cs="Arial"/>
                <w:sz w:val="18"/>
                <w:szCs w:val="18"/>
                <w:lang w:val="en-GB"/>
              </w:rPr>
              <w:t>(1500)</w:t>
            </w:r>
          </w:p>
        </w:tc>
        <w:tc>
          <w:tcPr>
            <w:tcW w:w="95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FBA9E17"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3</w:t>
            </w:r>
          </w:p>
        </w:tc>
        <w:tc>
          <w:tcPr>
            <w:tcW w:w="1159" w:type="dxa"/>
            <w:tcBorders>
              <w:top w:val="dashSmallGap" w:sz="4" w:space="0" w:color="auto"/>
              <w:left w:val="nil"/>
              <w:bottom w:val="single" w:sz="4" w:space="0" w:color="auto"/>
              <w:right w:val="nil"/>
            </w:tcBorders>
            <w:shd w:val="clear" w:color="auto" w:fill="auto"/>
            <w:vAlign w:val="center"/>
          </w:tcPr>
          <w:p w14:paraId="554FA142"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L80</w:t>
            </w:r>
          </w:p>
        </w:tc>
        <w:tc>
          <w:tcPr>
            <w:tcW w:w="1075"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AEA5710"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10.2</w:t>
            </w:r>
          </w:p>
        </w:tc>
        <w:tc>
          <w:tcPr>
            <w:tcW w:w="851" w:type="dxa"/>
            <w:tcBorders>
              <w:top w:val="dashSmallGap" w:sz="4" w:space="0" w:color="auto"/>
              <w:left w:val="nil"/>
              <w:bottom w:val="single" w:sz="4" w:space="0" w:color="auto"/>
              <w:right w:val="nil"/>
            </w:tcBorders>
            <w:shd w:val="clear" w:color="auto" w:fill="auto"/>
            <w:noWrap/>
            <w:vAlign w:val="center"/>
          </w:tcPr>
          <w:p w14:paraId="3B1AE4D8" w14:textId="4A1C5FAC" w:rsidR="00AD24DB" w:rsidRPr="005A1753" w:rsidRDefault="00AD24DB" w:rsidP="006B475A">
            <w:pPr>
              <w:jc w:val="center"/>
              <w:rPr>
                <w:rFonts w:ascii="Arial" w:hAnsi="Arial" w:cs="Arial"/>
                <w:color w:val="000000"/>
                <w:sz w:val="18"/>
                <w:szCs w:val="18"/>
                <w:lang w:val="en-GB"/>
              </w:rPr>
            </w:pPr>
            <w:proofErr w:type="spellStart"/>
            <w:r>
              <w:rPr>
                <w:rFonts w:ascii="Arial" w:hAnsi="Arial" w:cs="Arial"/>
                <w:color w:val="000000"/>
                <w:sz w:val="18"/>
                <w:szCs w:val="18"/>
                <w:lang w:val="en-GB"/>
              </w:rPr>
              <w:t>Hydrill</w:t>
            </w:r>
            <w:proofErr w:type="spellEnd"/>
            <w:r w:rsidR="007E22EF">
              <w:rPr>
                <w:rFonts w:ascii="Arial" w:hAnsi="Arial" w:cs="Arial"/>
                <w:color w:val="000000"/>
                <w:sz w:val="18"/>
                <w:szCs w:val="18"/>
                <w:lang w:val="en-GB"/>
              </w:rPr>
              <w:t>**</w:t>
            </w:r>
            <w:r>
              <w:rPr>
                <w:rFonts w:ascii="Arial" w:hAnsi="Arial" w:cs="Arial"/>
                <w:color w:val="000000"/>
                <w:sz w:val="18"/>
                <w:szCs w:val="18"/>
                <w:lang w:val="en-GB"/>
              </w:rPr>
              <w:t xml:space="preserve"> 511</w:t>
            </w:r>
          </w:p>
        </w:tc>
        <w:tc>
          <w:tcPr>
            <w:tcW w:w="1190" w:type="dxa"/>
            <w:tcBorders>
              <w:top w:val="dashSmallGap" w:sz="4" w:space="0" w:color="auto"/>
              <w:left w:val="single" w:sz="4" w:space="0" w:color="auto"/>
              <w:bottom w:val="single" w:sz="4" w:space="0" w:color="auto"/>
              <w:right w:val="single" w:sz="4" w:space="0" w:color="auto"/>
            </w:tcBorders>
            <w:shd w:val="clear" w:color="auto" w:fill="auto"/>
            <w:vAlign w:val="center"/>
          </w:tcPr>
          <w:p w14:paraId="11C9F8D4" w14:textId="77777777" w:rsidR="00AD24DB" w:rsidRPr="005A1753" w:rsidRDefault="00AD24DB" w:rsidP="006B475A">
            <w:pPr>
              <w:jc w:val="center"/>
              <w:rPr>
                <w:rFonts w:ascii="Arial" w:hAnsi="Arial" w:cs="Arial"/>
                <w:color w:val="000000"/>
                <w:sz w:val="18"/>
                <w:szCs w:val="18"/>
                <w:lang w:val="en-GB"/>
              </w:rPr>
            </w:pPr>
            <w:r>
              <w:rPr>
                <w:rFonts w:ascii="Arial" w:hAnsi="Arial" w:cs="Arial"/>
                <w:color w:val="000000"/>
                <w:sz w:val="18"/>
                <w:szCs w:val="18"/>
                <w:lang w:val="en-GB"/>
              </w:rPr>
              <w:t>Perforated liner</w:t>
            </w:r>
          </w:p>
        </w:tc>
      </w:tr>
    </w:tbl>
    <w:p w14:paraId="32FBFE54" w14:textId="77777777" w:rsidR="00AD24DB" w:rsidRDefault="00AD24DB" w:rsidP="00AD24DB">
      <w:pPr>
        <w:rPr>
          <w:lang w:val="en-GB" w:eastAsia="pt-PT"/>
        </w:rPr>
      </w:pPr>
    </w:p>
    <w:tbl>
      <w:tblPr>
        <w:tblW w:w="9149" w:type="dxa"/>
        <w:tblInd w:w="93" w:type="dxa"/>
        <w:tblLook w:val="04A0" w:firstRow="1" w:lastRow="0" w:firstColumn="1" w:lastColumn="0" w:noHBand="0" w:noVBand="1"/>
      </w:tblPr>
      <w:tblGrid>
        <w:gridCol w:w="1849"/>
        <w:gridCol w:w="7300"/>
      </w:tblGrid>
      <w:tr w:rsidR="00DD482E" w:rsidRPr="00A36BCA" w14:paraId="066AD29B" w14:textId="77777777" w:rsidTr="00BD6244">
        <w:trPr>
          <w:trHeight w:val="300"/>
        </w:trPr>
        <w:tc>
          <w:tcPr>
            <w:tcW w:w="1849" w:type="dxa"/>
            <w:tcBorders>
              <w:top w:val="nil"/>
              <w:left w:val="nil"/>
              <w:bottom w:val="nil"/>
              <w:right w:val="nil"/>
            </w:tcBorders>
            <w:shd w:val="clear" w:color="auto" w:fill="auto"/>
            <w:noWrap/>
            <w:vAlign w:val="bottom"/>
          </w:tcPr>
          <w:p w14:paraId="300DD125" w14:textId="0A234001" w:rsidR="00DD482E" w:rsidRPr="00BD6244" w:rsidRDefault="007E22EF" w:rsidP="007E22EF">
            <w:pPr>
              <w:rPr>
                <w:rFonts w:ascii="Calibri" w:hAnsi="Calibri"/>
                <w:color w:val="000000"/>
                <w:sz w:val="20"/>
                <w:lang w:val="en-GB"/>
              </w:rPr>
            </w:pPr>
            <w:r>
              <w:rPr>
                <w:rFonts w:ascii="Calibri" w:hAnsi="Calibri"/>
                <w:color w:val="000000"/>
                <w:sz w:val="20"/>
                <w:lang w:val="en-GB"/>
              </w:rPr>
              <w:t>*</w:t>
            </w:r>
            <w:r w:rsidR="00DD482E" w:rsidRPr="00BD6244">
              <w:rPr>
                <w:rFonts w:ascii="Calibri" w:hAnsi="Calibri"/>
                <w:color w:val="000000"/>
                <w:sz w:val="20"/>
                <w:lang w:val="en-GB"/>
              </w:rPr>
              <w:t>BTC</w:t>
            </w:r>
          </w:p>
        </w:tc>
        <w:tc>
          <w:tcPr>
            <w:tcW w:w="7300" w:type="dxa"/>
            <w:tcBorders>
              <w:top w:val="nil"/>
              <w:left w:val="nil"/>
              <w:bottom w:val="nil"/>
              <w:right w:val="nil"/>
            </w:tcBorders>
            <w:shd w:val="clear" w:color="auto" w:fill="auto"/>
            <w:noWrap/>
            <w:vAlign w:val="bottom"/>
          </w:tcPr>
          <w:p w14:paraId="1D1D419D" w14:textId="40603BFB" w:rsidR="00DD482E" w:rsidRPr="00BD6244" w:rsidRDefault="00DD482E" w:rsidP="007F6A70">
            <w:pPr>
              <w:rPr>
                <w:rFonts w:ascii="Calibri" w:hAnsi="Calibri"/>
                <w:color w:val="000000"/>
                <w:sz w:val="20"/>
                <w:szCs w:val="20"/>
                <w:lang w:val="en-GB"/>
              </w:rPr>
            </w:pPr>
            <w:r w:rsidRPr="00BD6244">
              <w:rPr>
                <w:rFonts w:ascii="Calibri" w:hAnsi="Calibri"/>
                <w:color w:val="000000"/>
                <w:sz w:val="20"/>
                <w:szCs w:val="20"/>
                <w:lang w:val="en-GB"/>
              </w:rPr>
              <w:t>Buttress coupling</w:t>
            </w:r>
          </w:p>
        </w:tc>
      </w:tr>
      <w:tr w:rsidR="00DD482E" w:rsidRPr="00A36BCA" w14:paraId="1B9443EB" w14:textId="77777777" w:rsidTr="00BD6244">
        <w:trPr>
          <w:trHeight w:val="300"/>
        </w:trPr>
        <w:tc>
          <w:tcPr>
            <w:tcW w:w="1849" w:type="dxa"/>
            <w:tcBorders>
              <w:top w:val="nil"/>
              <w:left w:val="nil"/>
              <w:bottom w:val="nil"/>
              <w:right w:val="nil"/>
            </w:tcBorders>
            <w:shd w:val="clear" w:color="auto" w:fill="auto"/>
            <w:noWrap/>
            <w:vAlign w:val="bottom"/>
          </w:tcPr>
          <w:p w14:paraId="4B1E46BB" w14:textId="055B10D0" w:rsidR="00DD482E" w:rsidRPr="00BD6244" w:rsidRDefault="007E22EF" w:rsidP="007F6A70">
            <w:pPr>
              <w:rPr>
                <w:rFonts w:ascii="Calibri" w:hAnsi="Calibri"/>
                <w:color w:val="000000"/>
                <w:sz w:val="20"/>
                <w:szCs w:val="20"/>
                <w:lang w:val="en-GB"/>
              </w:rPr>
            </w:pPr>
            <w:r>
              <w:rPr>
                <w:rFonts w:ascii="Calibri" w:hAnsi="Calibri"/>
                <w:color w:val="000000"/>
                <w:sz w:val="20"/>
                <w:szCs w:val="20"/>
                <w:lang w:val="en-GB"/>
              </w:rPr>
              <w:t xml:space="preserve">** </w:t>
            </w:r>
            <w:proofErr w:type="spellStart"/>
            <w:r w:rsidR="00DD482E" w:rsidRPr="00BD6244">
              <w:rPr>
                <w:rFonts w:ascii="Calibri" w:hAnsi="Calibri"/>
                <w:color w:val="000000"/>
                <w:sz w:val="20"/>
                <w:szCs w:val="20"/>
                <w:lang w:val="en-GB"/>
              </w:rPr>
              <w:t>Hydrill</w:t>
            </w:r>
            <w:proofErr w:type="spellEnd"/>
          </w:p>
        </w:tc>
        <w:tc>
          <w:tcPr>
            <w:tcW w:w="7300" w:type="dxa"/>
            <w:tcBorders>
              <w:top w:val="nil"/>
              <w:left w:val="nil"/>
              <w:bottom w:val="nil"/>
              <w:right w:val="nil"/>
            </w:tcBorders>
            <w:shd w:val="clear" w:color="auto" w:fill="auto"/>
            <w:noWrap/>
            <w:vAlign w:val="bottom"/>
          </w:tcPr>
          <w:p w14:paraId="638C61E4" w14:textId="15B18B49" w:rsidR="00DD482E" w:rsidRPr="00BD6244" w:rsidRDefault="00DD482E" w:rsidP="007F6A70">
            <w:pPr>
              <w:rPr>
                <w:rFonts w:ascii="Calibri" w:hAnsi="Calibri"/>
                <w:color w:val="000000"/>
                <w:sz w:val="20"/>
                <w:szCs w:val="20"/>
                <w:lang w:val="en-GB"/>
              </w:rPr>
            </w:pPr>
            <w:proofErr w:type="spellStart"/>
            <w:r w:rsidRPr="00BD6244">
              <w:rPr>
                <w:rFonts w:ascii="Calibri" w:hAnsi="Calibri"/>
                <w:color w:val="000000"/>
                <w:sz w:val="20"/>
                <w:szCs w:val="20"/>
                <w:lang w:val="en-GB"/>
              </w:rPr>
              <w:t>Hydrill</w:t>
            </w:r>
            <w:proofErr w:type="spellEnd"/>
            <w:r w:rsidRPr="00BD6244">
              <w:rPr>
                <w:rFonts w:ascii="Calibri" w:hAnsi="Calibri"/>
                <w:color w:val="000000"/>
                <w:sz w:val="20"/>
                <w:szCs w:val="20"/>
                <w:lang w:val="en-GB"/>
              </w:rPr>
              <w:t xml:space="preserve"> coupling</w:t>
            </w:r>
          </w:p>
        </w:tc>
      </w:tr>
    </w:tbl>
    <w:p w14:paraId="0858BC6D" w14:textId="77777777" w:rsidR="00AD24DB" w:rsidRDefault="00AD24DB" w:rsidP="00AD24DB">
      <w:pPr>
        <w:rPr>
          <w:lang w:val="en-GB" w:eastAsia="pt-PT"/>
        </w:rPr>
      </w:pPr>
    </w:p>
    <w:p w14:paraId="4F416841" w14:textId="374C6F16" w:rsidR="00AD24DB" w:rsidRDefault="00591D41" w:rsidP="00AD24DB">
      <w:pPr>
        <w:jc w:val="center"/>
        <w:rPr>
          <w:lang w:val="en-GB" w:eastAsia="pt-PT"/>
        </w:rPr>
      </w:pPr>
      <w:r>
        <w:rPr>
          <w:noProof/>
        </w:rPr>
        <w:lastRenderedPageBreak/>
        <w:drawing>
          <wp:inline distT="0" distB="0" distL="0" distR="0" wp14:anchorId="2B71B4B3" wp14:editId="0A4E819A">
            <wp:extent cx="5632450" cy="6627495"/>
            <wp:effectExtent l="0" t="0" r="6350" b="1905"/>
            <wp:docPr id="7" name="Picture 1" descr="DIE15005_Karkar_Armeni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15005_Karkar_Armenia-ma"/>
                    <pic:cNvPicPr>
                      <a:picLocks noChangeAspect="1" noChangeArrowheads="1"/>
                    </pic:cNvPicPr>
                  </pic:nvPicPr>
                  <pic:blipFill>
                    <a:blip r:embed="rId61" cstate="print">
                      <a:extLst>
                        <a:ext uri="{28A0092B-C50C-407E-A947-70E740481C1C}">
                          <a14:useLocalDpi xmlns:a14="http://schemas.microsoft.com/office/drawing/2010/main" val="0"/>
                        </a:ext>
                      </a:extLst>
                    </a:blip>
                    <a:srcRect l="3334" t="7169" b="12367"/>
                    <a:stretch>
                      <a:fillRect/>
                    </a:stretch>
                  </pic:blipFill>
                  <pic:spPr bwMode="auto">
                    <a:xfrm>
                      <a:off x="0" y="0"/>
                      <a:ext cx="5632450" cy="6627495"/>
                    </a:xfrm>
                    <a:prstGeom prst="rect">
                      <a:avLst/>
                    </a:prstGeom>
                    <a:noFill/>
                    <a:ln>
                      <a:noFill/>
                    </a:ln>
                  </pic:spPr>
                </pic:pic>
              </a:graphicData>
            </a:graphic>
          </wp:inline>
        </w:drawing>
      </w:r>
    </w:p>
    <w:p w14:paraId="1B496A78" w14:textId="77777777" w:rsidR="00AD24DB" w:rsidRDefault="00AD24DB" w:rsidP="00530693">
      <w:pPr>
        <w:pStyle w:val="Caption"/>
        <w:spacing w:before="120" w:after="120"/>
      </w:pPr>
      <w:bookmarkStart w:id="520" w:name="_Toc413110711"/>
      <w:r>
        <w:t xml:space="preserve">Figure </w:t>
      </w:r>
      <w:r>
        <w:fldChar w:fldCharType="begin"/>
      </w:r>
      <w:r>
        <w:instrText xml:space="preserve"> SEQ Figure \* ARABIC </w:instrText>
      </w:r>
      <w:r>
        <w:fldChar w:fldCharType="separate"/>
      </w:r>
      <w:r w:rsidR="00525141">
        <w:rPr>
          <w:noProof/>
        </w:rPr>
        <w:t>2</w:t>
      </w:r>
      <w:r>
        <w:fldChar w:fldCharType="end"/>
      </w:r>
      <w:r>
        <w:t>: B1 and B2 well design</w:t>
      </w:r>
      <w:bookmarkEnd w:id="520"/>
    </w:p>
    <w:p w14:paraId="6A8643CD" w14:textId="77777777" w:rsidR="00AD24DB" w:rsidRDefault="00AD24DB" w:rsidP="00AD24DB">
      <w:pPr>
        <w:rPr>
          <w:lang w:val="en-GB"/>
        </w:rPr>
      </w:pPr>
    </w:p>
    <w:p w14:paraId="3BE3F0E1" w14:textId="77777777" w:rsidR="00AD24DB" w:rsidRDefault="00AD24DB" w:rsidP="00AD24DB">
      <w:pPr>
        <w:rPr>
          <w:lang w:val="en-GB"/>
        </w:rPr>
      </w:pPr>
    </w:p>
    <w:p w14:paraId="0D4CCE51" w14:textId="77777777" w:rsidR="001670F5" w:rsidRDefault="001670F5" w:rsidP="00AD24DB">
      <w:pPr>
        <w:rPr>
          <w:lang w:val="en-GB"/>
        </w:rPr>
      </w:pPr>
    </w:p>
    <w:p w14:paraId="329CC6AC" w14:textId="77777777" w:rsidR="00AD24DB" w:rsidRPr="00F470FC" w:rsidRDefault="00AD24DB" w:rsidP="00AD24DB">
      <w:pPr>
        <w:rPr>
          <w:lang w:val="en-GB"/>
        </w:rPr>
      </w:pPr>
    </w:p>
    <w:p w14:paraId="437E93A5" w14:textId="77777777" w:rsidR="00AD24DB" w:rsidRDefault="00AD24DB" w:rsidP="00AD24DB">
      <w:pPr>
        <w:pStyle w:val="Heading1"/>
        <w:rPr>
          <w:lang w:val="en-GB"/>
        </w:rPr>
      </w:pPr>
      <w:bookmarkStart w:id="521" w:name="_Toc413108937"/>
      <w:r>
        <w:rPr>
          <w:lang w:val="en-GB"/>
        </w:rPr>
        <w:lastRenderedPageBreak/>
        <w:t>Drilling/completion/testing programme</w:t>
      </w:r>
      <w:bookmarkEnd w:id="521"/>
    </w:p>
    <w:p w14:paraId="61A9DEC0" w14:textId="3FF5FF9B" w:rsidR="00AD24DB" w:rsidRDefault="00AD24DB" w:rsidP="00D10335">
      <w:pPr>
        <w:pStyle w:val="Heading2"/>
        <w:jc w:val="both"/>
        <w:rPr>
          <w:lang w:val="en-GB"/>
        </w:rPr>
      </w:pPr>
      <w:r>
        <w:rPr>
          <w:lang w:val="en-GB"/>
        </w:rPr>
        <w:t>Drilling programme</w:t>
      </w:r>
    </w:p>
    <w:p w14:paraId="4CD346B6" w14:textId="77777777" w:rsidR="00AD24DB" w:rsidRDefault="00AD24DB" w:rsidP="00AD24DB">
      <w:pPr>
        <w:rPr>
          <w:lang w:val="en-GB"/>
        </w:rPr>
      </w:pPr>
      <w:r>
        <w:rPr>
          <w:lang w:val="en-GB"/>
        </w:rPr>
        <w:t>The drilling/completion/testing programme is condensed in the table 4.</w:t>
      </w:r>
    </w:p>
    <w:p w14:paraId="604CA196" w14:textId="77777777" w:rsidR="00AD24DB" w:rsidRPr="00A36BCA" w:rsidRDefault="00AD24DB" w:rsidP="00AD24DB">
      <w:pPr>
        <w:pStyle w:val="Caption"/>
      </w:pPr>
      <w:bookmarkStart w:id="522" w:name="_Toc413108967"/>
      <w:r>
        <w:t xml:space="preserve">Table </w:t>
      </w:r>
      <w:r>
        <w:fldChar w:fldCharType="begin"/>
      </w:r>
      <w:r>
        <w:instrText xml:space="preserve"> SEQ Table \* ARABIC </w:instrText>
      </w:r>
      <w:r>
        <w:fldChar w:fldCharType="separate"/>
      </w:r>
      <w:r w:rsidR="005C40B4">
        <w:rPr>
          <w:noProof/>
        </w:rPr>
        <w:t>4</w:t>
      </w:r>
      <w:r>
        <w:fldChar w:fldCharType="end"/>
      </w:r>
      <w:r>
        <w:t xml:space="preserve">: Summary of the drilling/completion/testing </w:t>
      </w:r>
      <w:proofErr w:type="spellStart"/>
      <w:r>
        <w:t>programme</w:t>
      </w:r>
      <w:bookmarkEnd w:id="522"/>
      <w:proofErr w:type="spellEnd"/>
    </w:p>
    <w:tbl>
      <w:tblPr>
        <w:tblW w:w="9110"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4"/>
        <w:gridCol w:w="785"/>
        <w:gridCol w:w="710"/>
        <w:gridCol w:w="1727"/>
        <w:gridCol w:w="1022"/>
        <w:gridCol w:w="824"/>
        <w:gridCol w:w="917"/>
        <w:gridCol w:w="1181"/>
        <w:gridCol w:w="1120"/>
      </w:tblGrid>
      <w:tr w:rsidR="00AD24DB" w:rsidRPr="00A36BCA" w14:paraId="5CDDD7DB" w14:textId="77777777" w:rsidTr="006B475A">
        <w:trPr>
          <w:trHeight w:val="465"/>
        </w:trPr>
        <w:tc>
          <w:tcPr>
            <w:tcW w:w="824" w:type="dxa"/>
            <w:shd w:val="clear" w:color="000000" w:fill="1F497D"/>
            <w:vAlign w:val="center"/>
            <w:hideMark/>
          </w:tcPr>
          <w:p w14:paraId="76DFDFCA"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Drilling diameter (ʺ)</w:t>
            </w:r>
          </w:p>
        </w:tc>
        <w:tc>
          <w:tcPr>
            <w:tcW w:w="789" w:type="dxa"/>
            <w:shd w:val="clear" w:color="000000" w:fill="1F497D"/>
            <w:vAlign w:val="center"/>
            <w:hideMark/>
          </w:tcPr>
          <w:p w14:paraId="05994298"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Interval (m)</w:t>
            </w:r>
          </w:p>
        </w:tc>
        <w:tc>
          <w:tcPr>
            <w:tcW w:w="723" w:type="dxa"/>
            <w:shd w:val="clear" w:color="000000" w:fill="1F497D"/>
            <w:vAlign w:val="center"/>
            <w:hideMark/>
          </w:tcPr>
          <w:p w14:paraId="639C7E95"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Drill bit type</w:t>
            </w:r>
          </w:p>
        </w:tc>
        <w:tc>
          <w:tcPr>
            <w:tcW w:w="1784" w:type="dxa"/>
            <w:shd w:val="clear" w:color="000000" w:fill="1F497D"/>
            <w:vAlign w:val="center"/>
            <w:hideMark/>
          </w:tcPr>
          <w:p w14:paraId="05B11145"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Drilling fluid</w:t>
            </w:r>
          </w:p>
        </w:tc>
        <w:tc>
          <w:tcPr>
            <w:tcW w:w="1025" w:type="dxa"/>
            <w:shd w:val="clear" w:color="000000" w:fill="1F497D"/>
          </w:tcPr>
          <w:p w14:paraId="74F03032" w14:textId="77777777" w:rsidR="00AD24DB" w:rsidRPr="00A36BCA" w:rsidRDefault="00AD24DB" w:rsidP="006B475A">
            <w:pPr>
              <w:jc w:val="center"/>
              <w:rPr>
                <w:rFonts w:ascii="Calibri" w:hAnsi="Calibri"/>
                <w:b/>
                <w:bCs/>
                <w:color w:val="FFFFFF"/>
                <w:sz w:val="16"/>
                <w:szCs w:val="16"/>
                <w:lang w:val="en-GB"/>
              </w:rPr>
            </w:pPr>
            <w:r>
              <w:rPr>
                <w:rFonts w:ascii="Calibri" w:hAnsi="Calibri"/>
                <w:b/>
                <w:bCs/>
                <w:color w:val="FFFFFF"/>
                <w:sz w:val="16"/>
                <w:szCs w:val="16"/>
                <w:lang w:val="en-GB"/>
              </w:rPr>
              <w:t>Drilling parameters</w:t>
            </w:r>
          </w:p>
        </w:tc>
        <w:tc>
          <w:tcPr>
            <w:tcW w:w="824" w:type="dxa"/>
            <w:shd w:val="clear" w:color="000000" w:fill="1F497D"/>
            <w:vAlign w:val="center"/>
          </w:tcPr>
          <w:p w14:paraId="3D75EDD8"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Cased diameter (“)</w:t>
            </w:r>
          </w:p>
        </w:tc>
        <w:tc>
          <w:tcPr>
            <w:tcW w:w="812" w:type="dxa"/>
            <w:shd w:val="clear" w:color="000000" w:fill="1F497D"/>
            <w:vAlign w:val="center"/>
            <w:hideMark/>
          </w:tcPr>
          <w:p w14:paraId="70323EB9"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Interval (m)</w:t>
            </w:r>
          </w:p>
        </w:tc>
        <w:tc>
          <w:tcPr>
            <w:tcW w:w="1195" w:type="dxa"/>
            <w:shd w:val="clear" w:color="000000" w:fill="1F497D"/>
            <w:vAlign w:val="center"/>
            <w:hideMark/>
          </w:tcPr>
          <w:p w14:paraId="529D3571"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Logging programme</w:t>
            </w:r>
          </w:p>
        </w:tc>
        <w:tc>
          <w:tcPr>
            <w:tcW w:w="1134" w:type="dxa"/>
            <w:shd w:val="clear" w:color="000000" w:fill="1F497D"/>
            <w:vAlign w:val="center"/>
            <w:hideMark/>
          </w:tcPr>
          <w:p w14:paraId="74182204" w14:textId="77777777" w:rsidR="00AD24DB" w:rsidRPr="00A36BCA" w:rsidRDefault="00AD24DB" w:rsidP="006B475A">
            <w:pPr>
              <w:jc w:val="center"/>
              <w:rPr>
                <w:rFonts w:ascii="Calibri" w:hAnsi="Calibri"/>
                <w:b/>
                <w:bCs/>
                <w:color w:val="FFFFFF"/>
                <w:sz w:val="16"/>
                <w:szCs w:val="16"/>
                <w:lang w:val="en-GB"/>
              </w:rPr>
            </w:pPr>
            <w:r w:rsidRPr="00A36BCA">
              <w:rPr>
                <w:rFonts w:ascii="Calibri" w:hAnsi="Calibri"/>
                <w:b/>
                <w:bCs/>
                <w:color w:val="FFFFFF"/>
                <w:sz w:val="16"/>
                <w:szCs w:val="16"/>
                <w:lang w:val="en-GB"/>
              </w:rPr>
              <w:t>Comments</w:t>
            </w:r>
          </w:p>
        </w:tc>
      </w:tr>
      <w:tr w:rsidR="00AD24DB" w:rsidRPr="00A36BCA" w14:paraId="4B2069ED" w14:textId="77777777" w:rsidTr="006B475A">
        <w:trPr>
          <w:trHeight w:val="810"/>
        </w:trPr>
        <w:tc>
          <w:tcPr>
            <w:tcW w:w="824" w:type="dxa"/>
            <w:shd w:val="clear" w:color="auto" w:fill="auto"/>
            <w:vAlign w:val="center"/>
            <w:hideMark/>
          </w:tcPr>
          <w:p w14:paraId="45AED5AF"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17”1/2</w:t>
            </w:r>
          </w:p>
        </w:tc>
        <w:tc>
          <w:tcPr>
            <w:tcW w:w="789" w:type="dxa"/>
            <w:shd w:val="clear" w:color="auto" w:fill="auto"/>
            <w:vAlign w:val="center"/>
            <w:hideMark/>
          </w:tcPr>
          <w:p w14:paraId="5F486E58"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0-15</w:t>
            </w:r>
          </w:p>
        </w:tc>
        <w:tc>
          <w:tcPr>
            <w:tcW w:w="723" w:type="dxa"/>
            <w:shd w:val="clear" w:color="auto" w:fill="auto"/>
            <w:vAlign w:val="center"/>
            <w:hideMark/>
          </w:tcPr>
          <w:p w14:paraId="78BE02A7"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TC</w:t>
            </w:r>
          </w:p>
          <w:p w14:paraId="2C78B4F5"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IADC 617</w:t>
            </w:r>
          </w:p>
        </w:tc>
        <w:tc>
          <w:tcPr>
            <w:tcW w:w="1784" w:type="dxa"/>
            <w:shd w:val="clear" w:color="auto" w:fill="auto"/>
            <w:vAlign w:val="center"/>
            <w:hideMark/>
          </w:tcPr>
          <w:p w14:paraId="2DC2F13F"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Water based bentonite mud</w:t>
            </w:r>
          </w:p>
        </w:tc>
        <w:tc>
          <w:tcPr>
            <w:tcW w:w="1025" w:type="dxa"/>
          </w:tcPr>
          <w:p w14:paraId="2AADDA5A" w14:textId="77777777" w:rsidR="00AD24DB" w:rsidRPr="00A36BCA" w:rsidRDefault="00AD24DB" w:rsidP="006B475A">
            <w:pPr>
              <w:jc w:val="center"/>
              <w:rPr>
                <w:rFonts w:ascii="Calibri" w:hAnsi="Calibri"/>
                <w:color w:val="000000"/>
                <w:sz w:val="16"/>
                <w:szCs w:val="16"/>
                <w:lang w:val="en-GB"/>
              </w:rPr>
            </w:pPr>
          </w:p>
        </w:tc>
        <w:tc>
          <w:tcPr>
            <w:tcW w:w="824" w:type="dxa"/>
            <w:vAlign w:val="center"/>
          </w:tcPr>
          <w:p w14:paraId="6A9E67B7"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13 3/8</w:t>
            </w:r>
          </w:p>
        </w:tc>
        <w:tc>
          <w:tcPr>
            <w:tcW w:w="812" w:type="dxa"/>
            <w:shd w:val="clear" w:color="auto" w:fill="auto"/>
            <w:vAlign w:val="center"/>
            <w:hideMark/>
          </w:tcPr>
          <w:p w14:paraId="59FDBA16"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 xml:space="preserve">0 - </w:t>
            </w:r>
            <w:r>
              <w:rPr>
                <w:rFonts w:ascii="Calibri" w:hAnsi="Calibri"/>
                <w:color w:val="000000"/>
                <w:sz w:val="16"/>
                <w:szCs w:val="16"/>
                <w:lang w:val="en-GB"/>
              </w:rPr>
              <w:t>10</w:t>
            </w:r>
          </w:p>
        </w:tc>
        <w:tc>
          <w:tcPr>
            <w:tcW w:w="1195" w:type="dxa"/>
            <w:shd w:val="clear" w:color="auto" w:fill="auto"/>
            <w:vAlign w:val="center"/>
            <w:hideMark/>
          </w:tcPr>
          <w:p w14:paraId="75D8B954" w14:textId="77777777" w:rsidR="00AD24DB" w:rsidRPr="00A36BCA" w:rsidRDefault="00AD24DB" w:rsidP="006B475A">
            <w:pPr>
              <w:jc w:val="center"/>
              <w:rPr>
                <w:rFonts w:ascii="Calibri" w:hAnsi="Calibri"/>
                <w:color w:val="000000"/>
                <w:sz w:val="16"/>
                <w:szCs w:val="16"/>
                <w:lang w:val="en-GB"/>
              </w:rPr>
            </w:pPr>
          </w:p>
        </w:tc>
        <w:tc>
          <w:tcPr>
            <w:tcW w:w="1134" w:type="dxa"/>
            <w:shd w:val="clear" w:color="auto" w:fill="auto"/>
            <w:vAlign w:val="center"/>
            <w:hideMark/>
          </w:tcPr>
          <w:p w14:paraId="2C5B8076" w14:textId="77777777" w:rsidR="00F84000" w:rsidRDefault="00F84000" w:rsidP="00F84000">
            <w:pPr>
              <w:jc w:val="center"/>
              <w:rPr>
                <w:rFonts w:ascii="Calibri" w:hAnsi="Calibri"/>
                <w:color w:val="000000"/>
                <w:sz w:val="16"/>
                <w:szCs w:val="16"/>
                <w:lang w:val="en-GB"/>
              </w:rPr>
            </w:pPr>
            <w:proofErr w:type="spellStart"/>
            <w:r>
              <w:rPr>
                <w:rFonts w:ascii="Calibri" w:hAnsi="Calibri"/>
                <w:color w:val="000000"/>
                <w:sz w:val="16"/>
                <w:szCs w:val="16"/>
                <w:lang w:val="en-GB"/>
              </w:rPr>
              <w:t>Innerstring</w:t>
            </w:r>
            <w:proofErr w:type="spellEnd"/>
            <w:r>
              <w:rPr>
                <w:rFonts w:ascii="Calibri" w:hAnsi="Calibri"/>
                <w:color w:val="000000"/>
                <w:sz w:val="16"/>
                <w:szCs w:val="16"/>
                <w:lang w:val="en-GB"/>
              </w:rPr>
              <w:t xml:space="preserve"> cementing class G cement</w:t>
            </w:r>
          </w:p>
          <w:p w14:paraId="164AB578" w14:textId="2374B98C" w:rsidR="00AD24DB" w:rsidRPr="00726B8D" w:rsidRDefault="00F84000" w:rsidP="000C427B">
            <w:pPr>
              <w:jc w:val="center"/>
              <w:rPr>
                <w:rFonts w:ascii="Calibri" w:hAnsi="Calibri"/>
                <w:b/>
                <w:color w:val="000000"/>
                <w:sz w:val="16"/>
                <w:szCs w:val="16"/>
                <w:lang w:val="en-GB"/>
              </w:rPr>
            </w:pPr>
            <w:r>
              <w:rPr>
                <w:rFonts w:ascii="Calibri" w:hAnsi="Calibri"/>
                <w:color w:val="000000"/>
                <w:sz w:val="16"/>
                <w:szCs w:val="16"/>
                <w:lang w:val="en-GB"/>
              </w:rPr>
              <w:t>d=1.9</w:t>
            </w:r>
          </w:p>
        </w:tc>
      </w:tr>
      <w:tr w:rsidR="00AD24DB" w:rsidRPr="00A36BCA" w14:paraId="3F654F9A" w14:textId="77777777" w:rsidTr="006B475A">
        <w:trPr>
          <w:trHeight w:val="1235"/>
        </w:trPr>
        <w:tc>
          <w:tcPr>
            <w:tcW w:w="824" w:type="dxa"/>
            <w:shd w:val="clear" w:color="auto" w:fill="auto"/>
            <w:vAlign w:val="center"/>
            <w:hideMark/>
          </w:tcPr>
          <w:p w14:paraId="358C7ED1"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12”1/4</w:t>
            </w:r>
          </w:p>
        </w:tc>
        <w:tc>
          <w:tcPr>
            <w:tcW w:w="789" w:type="dxa"/>
            <w:shd w:val="clear" w:color="auto" w:fill="auto"/>
            <w:vAlign w:val="center"/>
            <w:hideMark/>
          </w:tcPr>
          <w:p w14:paraId="69E9E9F8"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15-75</w:t>
            </w:r>
          </w:p>
        </w:tc>
        <w:tc>
          <w:tcPr>
            <w:tcW w:w="723" w:type="dxa"/>
            <w:shd w:val="clear" w:color="auto" w:fill="auto"/>
            <w:vAlign w:val="center"/>
            <w:hideMark/>
          </w:tcPr>
          <w:p w14:paraId="4DC1CB53"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TC</w:t>
            </w:r>
          </w:p>
          <w:p w14:paraId="1EA20F23"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IADC 617</w:t>
            </w:r>
          </w:p>
        </w:tc>
        <w:tc>
          <w:tcPr>
            <w:tcW w:w="1784" w:type="dxa"/>
            <w:shd w:val="clear" w:color="auto" w:fill="auto"/>
            <w:vAlign w:val="center"/>
            <w:hideMark/>
          </w:tcPr>
          <w:p w14:paraId="4A2B7F57"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Water based bentonite mud</w:t>
            </w:r>
          </w:p>
          <w:p w14:paraId="01C10D58"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 xml:space="preserve">•density </w:t>
            </w:r>
            <w:r w:rsidRPr="00926526">
              <w:rPr>
                <w:rFonts w:ascii="Calibri" w:hAnsi="Calibri"/>
                <w:color w:val="000000"/>
                <w:sz w:val="16"/>
                <w:szCs w:val="16"/>
                <w:lang w:val="en-GB"/>
              </w:rPr>
              <w:t>:</w:t>
            </w:r>
            <w:r>
              <w:rPr>
                <w:rFonts w:ascii="Calibri" w:hAnsi="Calibri"/>
                <w:color w:val="000000"/>
                <w:sz w:val="16"/>
                <w:szCs w:val="16"/>
                <w:lang w:val="en-GB"/>
              </w:rPr>
              <w:t xml:space="preserve"> 1.08</w:t>
            </w:r>
          </w:p>
          <w:p w14:paraId="66298930" w14:textId="77777777" w:rsidR="00AD24DB" w:rsidRPr="00926526"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 xml:space="preserve">Viscosity: 45-55 sec (55-70 sec for hi </w:t>
            </w:r>
            <w:proofErr w:type="spellStart"/>
            <w:r w:rsidRPr="00926526">
              <w:rPr>
                <w:rFonts w:ascii="Calibri" w:hAnsi="Calibri"/>
                <w:color w:val="000000"/>
                <w:sz w:val="16"/>
                <w:szCs w:val="16"/>
                <w:lang w:val="en-GB"/>
              </w:rPr>
              <w:t>visc</w:t>
            </w:r>
            <w:proofErr w:type="spellEnd"/>
            <w:r w:rsidRPr="00926526">
              <w:rPr>
                <w:rFonts w:ascii="Calibri" w:hAnsi="Calibri"/>
                <w:color w:val="000000"/>
                <w:sz w:val="16"/>
                <w:szCs w:val="16"/>
                <w:lang w:val="en-GB"/>
              </w:rPr>
              <w:t xml:space="preserve"> pill)</w:t>
            </w:r>
          </w:p>
          <w:p w14:paraId="6280D453"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pH: 9-10</w:t>
            </w:r>
          </w:p>
        </w:tc>
        <w:tc>
          <w:tcPr>
            <w:tcW w:w="1025" w:type="dxa"/>
          </w:tcPr>
          <w:p w14:paraId="035E557D"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WOB=5-10t</w:t>
            </w:r>
          </w:p>
          <w:p w14:paraId="55024E03"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RPM=50-70</w:t>
            </w:r>
          </w:p>
          <w:p w14:paraId="5477AC5E"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Q=1800 l/min</w:t>
            </w:r>
          </w:p>
        </w:tc>
        <w:tc>
          <w:tcPr>
            <w:tcW w:w="824" w:type="dxa"/>
            <w:vAlign w:val="center"/>
          </w:tcPr>
          <w:p w14:paraId="0E1C85D7" w14:textId="07EC3513" w:rsidR="00AD24DB" w:rsidRPr="00A36BCA" w:rsidRDefault="00446D0C" w:rsidP="006B475A">
            <w:pPr>
              <w:jc w:val="center"/>
              <w:rPr>
                <w:rFonts w:ascii="Calibri" w:hAnsi="Calibri"/>
                <w:color w:val="000000"/>
                <w:sz w:val="16"/>
                <w:szCs w:val="16"/>
                <w:lang w:val="en-GB"/>
              </w:rPr>
            </w:pPr>
            <w:r>
              <w:rPr>
                <w:rFonts w:ascii="Calibri" w:hAnsi="Calibri"/>
                <w:color w:val="000000"/>
                <w:sz w:val="16"/>
                <w:szCs w:val="16"/>
                <w:lang w:val="en-GB"/>
              </w:rPr>
              <w:t>9</w:t>
            </w:r>
            <w:r w:rsidR="00AD24DB">
              <w:rPr>
                <w:rFonts w:ascii="Calibri" w:hAnsi="Calibri"/>
                <w:color w:val="000000"/>
                <w:sz w:val="16"/>
                <w:szCs w:val="16"/>
                <w:lang w:val="en-GB"/>
              </w:rPr>
              <w:t>”</w:t>
            </w:r>
            <w:r>
              <w:rPr>
                <w:rFonts w:ascii="Calibri" w:hAnsi="Calibri"/>
                <w:color w:val="000000"/>
                <w:sz w:val="16"/>
                <w:szCs w:val="16"/>
                <w:lang w:val="en-GB"/>
              </w:rPr>
              <w:t xml:space="preserve"> 5</w:t>
            </w:r>
            <w:r w:rsidR="00AD24DB" w:rsidRPr="00A36BCA">
              <w:rPr>
                <w:rFonts w:ascii="Calibri" w:hAnsi="Calibri"/>
                <w:color w:val="000000"/>
                <w:sz w:val="16"/>
                <w:szCs w:val="16"/>
                <w:lang w:val="en-GB"/>
              </w:rPr>
              <w:t>/8</w:t>
            </w:r>
          </w:p>
        </w:tc>
        <w:tc>
          <w:tcPr>
            <w:tcW w:w="812" w:type="dxa"/>
            <w:shd w:val="clear" w:color="auto" w:fill="auto"/>
            <w:vAlign w:val="center"/>
            <w:hideMark/>
          </w:tcPr>
          <w:p w14:paraId="77474DF6" w14:textId="1294F65E"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0--</w:t>
            </w:r>
            <w:r>
              <w:rPr>
                <w:rFonts w:ascii="Calibri" w:hAnsi="Calibri"/>
                <w:color w:val="000000"/>
                <w:sz w:val="16"/>
                <w:szCs w:val="16"/>
                <w:lang w:val="en-GB"/>
              </w:rPr>
              <w:t>7</w:t>
            </w:r>
            <w:r w:rsidR="00446D0C">
              <w:rPr>
                <w:rFonts w:ascii="Calibri" w:hAnsi="Calibri"/>
                <w:color w:val="000000"/>
                <w:sz w:val="16"/>
                <w:szCs w:val="16"/>
                <w:lang w:val="en-GB"/>
              </w:rPr>
              <w:t>0</w:t>
            </w:r>
          </w:p>
        </w:tc>
        <w:tc>
          <w:tcPr>
            <w:tcW w:w="1195" w:type="dxa"/>
            <w:shd w:val="clear" w:color="auto" w:fill="auto"/>
            <w:vAlign w:val="center"/>
          </w:tcPr>
          <w:p w14:paraId="0586D3CD" w14:textId="77777777" w:rsidR="00AD24DB" w:rsidRDefault="00AD24DB" w:rsidP="006B475A">
            <w:pPr>
              <w:jc w:val="center"/>
              <w:rPr>
                <w:rFonts w:ascii="Calibri" w:hAnsi="Calibri"/>
                <w:color w:val="000000"/>
                <w:sz w:val="16"/>
                <w:szCs w:val="16"/>
                <w:lang w:val="en-GB"/>
              </w:rPr>
            </w:pPr>
          </w:p>
          <w:p w14:paraId="20781580"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BGL</w:t>
            </w:r>
          </w:p>
          <w:p w14:paraId="39DD818E"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GR</w:t>
            </w:r>
          </w:p>
          <w:p w14:paraId="01BFE4F4"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CBL-VDL</w:t>
            </w:r>
          </w:p>
          <w:p w14:paraId="39BF193E" w14:textId="77777777" w:rsidR="00AD24DB" w:rsidRPr="00A36BCA" w:rsidRDefault="00AD24DB" w:rsidP="006B475A">
            <w:pPr>
              <w:jc w:val="center"/>
              <w:rPr>
                <w:rFonts w:ascii="Calibri" w:hAnsi="Calibri"/>
                <w:color w:val="000000"/>
                <w:sz w:val="16"/>
                <w:szCs w:val="16"/>
                <w:lang w:val="en-GB"/>
              </w:rPr>
            </w:pPr>
          </w:p>
        </w:tc>
        <w:tc>
          <w:tcPr>
            <w:tcW w:w="1134" w:type="dxa"/>
            <w:shd w:val="clear" w:color="auto" w:fill="auto"/>
            <w:vAlign w:val="center"/>
            <w:hideMark/>
          </w:tcPr>
          <w:p w14:paraId="733826A1" w14:textId="6B95734E" w:rsidR="00AD24DB" w:rsidRDefault="00F84000" w:rsidP="006B475A">
            <w:pPr>
              <w:jc w:val="center"/>
              <w:rPr>
                <w:rFonts w:ascii="Calibri" w:hAnsi="Calibri"/>
                <w:color w:val="000000"/>
                <w:sz w:val="16"/>
                <w:szCs w:val="16"/>
                <w:lang w:val="en-GB"/>
              </w:rPr>
            </w:pPr>
            <w:proofErr w:type="spellStart"/>
            <w:r>
              <w:rPr>
                <w:rFonts w:ascii="Calibri" w:hAnsi="Calibri"/>
                <w:color w:val="000000"/>
                <w:sz w:val="16"/>
                <w:szCs w:val="16"/>
                <w:lang w:val="en-GB"/>
              </w:rPr>
              <w:t>Innerstring</w:t>
            </w:r>
            <w:proofErr w:type="spellEnd"/>
            <w:r w:rsidR="00AD24DB">
              <w:rPr>
                <w:rFonts w:ascii="Calibri" w:hAnsi="Calibri"/>
                <w:color w:val="000000"/>
                <w:sz w:val="16"/>
                <w:szCs w:val="16"/>
                <w:lang w:val="en-GB"/>
              </w:rPr>
              <w:t xml:space="preserve"> cementing class G cement</w:t>
            </w:r>
          </w:p>
          <w:p w14:paraId="4C2EEDCB" w14:textId="032FEBB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d=1.</w:t>
            </w:r>
            <w:r w:rsidR="00F84000">
              <w:rPr>
                <w:rFonts w:ascii="Calibri" w:hAnsi="Calibri"/>
                <w:color w:val="000000"/>
                <w:sz w:val="16"/>
                <w:szCs w:val="16"/>
                <w:lang w:val="en-GB"/>
              </w:rPr>
              <w:t>9</w:t>
            </w:r>
          </w:p>
        </w:tc>
      </w:tr>
      <w:tr w:rsidR="00AD24DB" w:rsidRPr="00A36BCA" w14:paraId="5920A4DF" w14:textId="77777777" w:rsidTr="006B475A">
        <w:trPr>
          <w:trHeight w:val="615"/>
        </w:trPr>
        <w:tc>
          <w:tcPr>
            <w:tcW w:w="824" w:type="dxa"/>
            <w:vAlign w:val="center"/>
          </w:tcPr>
          <w:p w14:paraId="2CAB8C08"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8”1/2</w:t>
            </w:r>
          </w:p>
        </w:tc>
        <w:tc>
          <w:tcPr>
            <w:tcW w:w="789" w:type="dxa"/>
            <w:vAlign w:val="center"/>
          </w:tcPr>
          <w:p w14:paraId="4C27D484"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75-255</w:t>
            </w:r>
          </w:p>
        </w:tc>
        <w:tc>
          <w:tcPr>
            <w:tcW w:w="723" w:type="dxa"/>
            <w:vAlign w:val="center"/>
          </w:tcPr>
          <w:p w14:paraId="2F109BFA"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TC</w:t>
            </w:r>
          </w:p>
          <w:p w14:paraId="2B3C9F5C"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IADC 617</w:t>
            </w:r>
          </w:p>
        </w:tc>
        <w:tc>
          <w:tcPr>
            <w:tcW w:w="1784" w:type="dxa"/>
            <w:vAlign w:val="center"/>
          </w:tcPr>
          <w:p w14:paraId="4FBA6895"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Water based bentonite mud</w:t>
            </w:r>
          </w:p>
          <w:p w14:paraId="3D4B0601"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 xml:space="preserve">•density </w:t>
            </w:r>
            <w:r w:rsidRPr="00926526">
              <w:rPr>
                <w:rFonts w:ascii="Calibri" w:hAnsi="Calibri"/>
                <w:color w:val="000000"/>
                <w:sz w:val="16"/>
                <w:szCs w:val="16"/>
                <w:lang w:val="en-GB"/>
              </w:rPr>
              <w:t>:</w:t>
            </w:r>
            <w:r>
              <w:rPr>
                <w:rFonts w:ascii="Calibri" w:hAnsi="Calibri"/>
                <w:color w:val="000000"/>
                <w:sz w:val="16"/>
                <w:szCs w:val="16"/>
                <w:lang w:val="en-GB"/>
              </w:rPr>
              <w:t xml:space="preserve"> 1.08</w:t>
            </w:r>
          </w:p>
          <w:p w14:paraId="02322118" w14:textId="77777777" w:rsidR="00AD24DB" w:rsidRPr="00926526"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 xml:space="preserve">Viscosity: 45-55 sec (55-70 sec for hi </w:t>
            </w:r>
            <w:proofErr w:type="spellStart"/>
            <w:r w:rsidRPr="00926526">
              <w:rPr>
                <w:rFonts w:ascii="Calibri" w:hAnsi="Calibri"/>
                <w:color w:val="000000"/>
                <w:sz w:val="16"/>
                <w:szCs w:val="16"/>
                <w:lang w:val="en-GB"/>
              </w:rPr>
              <w:t>visc</w:t>
            </w:r>
            <w:proofErr w:type="spellEnd"/>
            <w:r w:rsidRPr="00926526">
              <w:rPr>
                <w:rFonts w:ascii="Calibri" w:hAnsi="Calibri"/>
                <w:color w:val="000000"/>
                <w:sz w:val="16"/>
                <w:szCs w:val="16"/>
                <w:lang w:val="en-GB"/>
              </w:rPr>
              <w:t xml:space="preserve"> pill)</w:t>
            </w:r>
          </w:p>
          <w:p w14:paraId="582C4931"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pH: 9-10</w:t>
            </w:r>
          </w:p>
        </w:tc>
        <w:tc>
          <w:tcPr>
            <w:tcW w:w="1025" w:type="dxa"/>
          </w:tcPr>
          <w:p w14:paraId="3600D4D7"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WOB=5-10t</w:t>
            </w:r>
          </w:p>
          <w:p w14:paraId="58F20622"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RPM=50-70</w:t>
            </w:r>
          </w:p>
          <w:p w14:paraId="57E231DF" w14:textId="77777777" w:rsidR="00AD24DB" w:rsidRPr="00CA2714" w:rsidRDefault="00AD24DB" w:rsidP="006B475A">
            <w:pPr>
              <w:jc w:val="center"/>
              <w:rPr>
                <w:rFonts w:ascii="Calibri" w:hAnsi="Calibri"/>
                <w:color w:val="000000"/>
                <w:sz w:val="16"/>
                <w:szCs w:val="16"/>
                <w:lang w:val="fr-FR"/>
              </w:rPr>
            </w:pPr>
            <w:r w:rsidRPr="00CA2714">
              <w:rPr>
                <w:rFonts w:ascii="Calibri" w:hAnsi="Calibri"/>
                <w:color w:val="000000"/>
                <w:sz w:val="16"/>
                <w:szCs w:val="16"/>
                <w:lang w:val="fr-FR"/>
              </w:rPr>
              <w:t>Q=1800 l/min</w:t>
            </w:r>
          </w:p>
        </w:tc>
        <w:tc>
          <w:tcPr>
            <w:tcW w:w="824" w:type="dxa"/>
            <w:vAlign w:val="center"/>
          </w:tcPr>
          <w:p w14:paraId="1BA02AF4"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7”</w:t>
            </w:r>
          </w:p>
        </w:tc>
        <w:tc>
          <w:tcPr>
            <w:tcW w:w="812" w:type="dxa"/>
            <w:vAlign w:val="center"/>
          </w:tcPr>
          <w:p w14:paraId="6A9C9E8A"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0-250</w:t>
            </w:r>
          </w:p>
        </w:tc>
        <w:tc>
          <w:tcPr>
            <w:tcW w:w="1195" w:type="dxa"/>
            <w:shd w:val="clear" w:color="auto" w:fill="auto"/>
            <w:vAlign w:val="center"/>
          </w:tcPr>
          <w:p w14:paraId="157B146A"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BGL</w:t>
            </w:r>
          </w:p>
          <w:p w14:paraId="2DCAD8C9"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GR</w:t>
            </w:r>
          </w:p>
          <w:p w14:paraId="59EB6C49"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CBL-VDL</w:t>
            </w:r>
          </w:p>
          <w:p w14:paraId="37A6217C" w14:textId="77777777" w:rsidR="00AD24DB" w:rsidRPr="00A36BCA" w:rsidRDefault="00AD24DB" w:rsidP="006B475A">
            <w:pPr>
              <w:jc w:val="center"/>
              <w:rPr>
                <w:rFonts w:ascii="Calibri" w:hAnsi="Calibri"/>
                <w:color w:val="000000"/>
                <w:sz w:val="16"/>
                <w:szCs w:val="16"/>
                <w:lang w:val="en-GB"/>
              </w:rPr>
            </w:pPr>
            <w:proofErr w:type="spellStart"/>
            <w:r>
              <w:rPr>
                <w:rFonts w:ascii="Calibri" w:hAnsi="Calibri"/>
                <w:color w:val="000000"/>
                <w:sz w:val="16"/>
                <w:szCs w:val="16"/>
                <w:lang w:val="en-GB"/>
              </w:rPr>
              <w:t>Totco</w:t>
            </w:r>
            <w:proofErr w:type="spellEnd"/>
            <w:r>
              <w:rPr>
                <w:rFonts w:ascii="Calibri" w:hAnsi="Calibri"/>
                <w:color w:val="000000"/>
                <w:sz w:val="16"/>
                <w:szCs w:val="16"/>
                <w:lang w:val="en-GB"/>
              </w:rPr>
              <w:t xml:space="preserve"> verticality</w:t>
            </w:r>
          </w:p>
        </w:tc>
        <w:tc>
          <w:tcPr>
            <w:tcW w:w="1134" w:type="dxa"/>
            <w:vAlign w:val="center"/>
          </w:tcPr>
          <w:p w14:paraId="7B5F5A46" w14:textId="332C8466" w:rsidR="00AD24DB" w:rsidRDefault="00F84000" w:rsidP="006B475A">
            <w:pPr>
              <w:jc w:val="center"/>
              <w:rPr>
                <w:rFonts w:ascii="Calibri" w:hAnsi="Calibri"/>
                <w:color w:val="000000"/>
                <w:sz w:val="16"/>
                <w:szCs w:val="16"/>
                <w:lang w:val="en-GB"/>
              </w:rPr>
            </w:pPr>
            <w:proofErr w:type="spellStart"/>
            <w:r>
              <w:rPr>
                <w:rFonts w:ascii="Calibri" w:hAnsi="Calibri"/>
                <w:color w:val="000000"/>
                <w:sz w:val="16"/>
                <w:szCs w:val="16"/>
                <w:lang w:val="en-GB"/>
              </w:rPr>
              <w:t>Innerstring</w:t>
            </w:r>
            <w:proofErr w:type="spellEnd"/>
            <w:r>
              <w:rPr>
                <w:rFonts w:ascii="Calibri" w:hAnsi="Calibri"/>
                <w:color w:val="000000"/>
                <w:sz w:val="16"/>
                <w:szCs w:val="16"/>
                <w:lang w:val="en-GB"/>
              </w:rPr>
              <w:t xml:space="preserve"> cementing</w:t>
            </w:r>
            <w:r w:rsidR="00AD24DB">
              <w:rPr>
                <w:rFonts w:ascii="Calibri" w:hAnsi="Calibri"/>
                <w:color w:val="000000"/>
                <w:sz w:val="16"/>
                <w:szCs w:val="16"/>
                <w:lang w:val="en-GB"/>
              </w:rPr>
              <w:t xml:space="preserve"> class G cement</w:t>
            </w:r>
          </w:p>
          <w:p w14:paraId="14173388" w14:textId="24DEDEC6"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d=1.</w:t>
            </w:r>
            <w:r w:rsidR="00F84000">
              <w:rPr>
                <w:rFonts w:ascii="Calibri" w:hAnsi="Calibri"/>
                <w:color w:val="000000"/>
                <w:sz w:val="16"/>
                <w:szCs w:val="16"/>
                <w:lang w:val="en-GB"/>
              </w:rPr>
              <w:t>9</w:t>
            </w:r>
          </w:p>
        </w:tc>
      </w:tr>
      <w:tr w:rsidR="00AD24DB" w:rsidRPr="00A36BCA" w14:paraId="08F9E7B3" w14:textId="77777777" w:rsidTr="006B475A">
        <w:trPr>
          <w:trHeight w:val="1577"/>
        </w:trPr>
        <w:tc>
          <w:tcPr>
            <w:tcW w:w="824" w:type="dxa"/>
            <w:vAlign w:val="center"/>
          </w:tcPr>
          <w:p w14:paraId="5461EF41"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6”1/8</w:t>
            </w:r>
          </w:p>
        </w:tc>
        <w:tc>
          <w:tcPr>
            <w:tcW w:w="789" w:type="dxa"/>
            <w:vAlign w:val="center"/>
          </w:tcPr>
          <w:p w14:paraId="4C246E33"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255-655</w:t>
            </w:r>
          </w:p>
        </w:tc>
        <w:tc>
          <w:tcPr>
            <w:tcW w:w="723" w:type="dxa"/>
            <w:vAlign w:val="center"/>
          </w:tcPr>
          <w:p w14:paraId="2CA46F59"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TC</w:t>
            </w:r>
          </w:p>
          <w:p w14:paraId="3B50747C"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IADC 627</w:t>
            </w:r>
          </w:p>
        </w:tc>
        <w:tc>
          <w:tcPr>
            <w:tcW w:w="1784" w:type="dxa"/>
            <w:vAlign w:val="center"/>
          </w:tcPr>
          <w:p w14:paraId="18919A02"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Water based bentonite mud</w:t>
            </w:r>
          </w:p>
          <w:p w14:paraId="24CDF3DA"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 xml:space="preserve">•density </w:t>
            </w:r>
            <w:r w:rsidRPr="00926526">
              <w:rPr>
                <w:rFonts w:ascii="Calibri" w:hAnsi="Calibri"/>
                <w:color w:val="000000"/>
                <w:sz w:val="16"/>
                <w:szCs w:val="16"/>
                <w:lang w:val="en-GB"/>
              </w:rPr>
              <w:t>:</w:t>
            </w:r>
            <w:r>
              <w:rPr>
                <w:rFonts w:ascii="Calibri" w:hAnsi="Calibri"/>
                <w:color w:val="000000"/>
                <w:sz w:val="16"/>
                <w:szCs w:val="16"/>
                <w:lang w:val="en-GB"/>
              </w:rPr>
              <w:t xml:space="preserve"> 1.08</w:t>
            </w:r>
          </w:p>
          <w:p w14:paraId="0C10C3B9" w14:textId="77777777" w:rsidR="00AD24DB" w:rsidRPr="00926526"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 xml:space="preserve">Viscosity: 45-55 sec (55-70 sec for hi </w:t>
            </w:r>
            <w:proofErr w:type="spellStart"/>
            <w:r w:rsidRPr="00926526">
              <w:rPr>
                <w:rFonts w:ascii="Calibri" w:hAnsi="Calibri"/>
                <w:color w:val="000000"/>
                <w:sz w:val="16"/>
                <w:szCs w:val="16"/>
                <w:lang w:val="en-GB"/>
              </w:rPr>
              <w:t>visc</w:t>
            </w:r>
            <w:proofErr w:type="spellEnd"/>
            <w:r w:rsidRPr="00926526">
              <w:rPr>
                <w:rFonts w:ascii="Calibri" w:hAnsi="Calibri"/>
                <w:color w:val="000000"/>
                <w:sz w:val="16"/>
                <w:szCs w:val="16"/>
                <w:lang w:val="en-GB"/>
              </w:rPr>
              <w:t xml:space="preserve"> pill)</w:t>
            </w:r>
          </w:p>
          <w:p w14:paraId="7A31354B" w14:textId="77777777" w:rsidR="00AD24DB" w:rsidRDefault="00AD24DB" w:rsidP="006B475A">
            <w:pPr>
              <w:rPr>
                <w:rFonts w:ascii="Calibri" w:hAnsi="Calibri"/>
                <w:color w:val="000000"/>
                <w:sz w:val="16"/>
                <w:szCs w:val="16"/>
                <w:lang w:val="en-GB"/>
              </w:rPr>
            </w:pPr>
            <w:r>
              <w:rPr>
                <w:rFonts w:ascii="Calibri" w:hAnsi="Calibri"/>
                <w:color w:val="000000"/>
                <w:sz w:val="16"/>
                <w:szCs w:val="16"/>
                <w:lang w:val="en-GB"/>
              </w:rPr>
              <w:t>•</w:t>
            </w:r>
            <w:r w:rsidRPr="00926526">
              <w:rPr>
                <w:rFonts w:ascii="Calibri" w:hAnsi="Calibri"/>
                <w:color w:val="000000"/>
                <w:sz w:val="16"/>
                <w:szCs w:val="16"/>
                <w:lang w:val="en-GB"/>
              </w:rPr>
              <w:t>pH: 9-10</w:t>
            </w:r>
          </w:p>
        </w:tc>
        <w:tc>
          <w:tcPr>
            <w:tcW w:w="1025" w:type="dxa"/>
          </w:tcPr>
          <w:p w14:paraId="4CD67B13"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WOB=5-10t</w:t>
            </w:r>
          </w:p>
          <w:p w14:paraId="5B3C7944"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RPM=50-70</w:t>
            </w:r>
          </w:p>
          <w:p w14:paraId="3A051F16"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Q=1500 l/min</w:t>
            </w:r>
          </w:p>
        </w:tc>
        <w:tc>
          <w:tcPr>
            <w:tcW w:w="824" w:type="dxa"/>
            <w:vAlign w:val="center"/>
          </w:tcPr>
          <w:p w14:paraId="718672B8"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5”</w:t>
            </w:r>
          </w:p>
        </w:tc>
        <w:tc>
          <w:tcPr>
            <w:tcW w:w="812" w:type="dxa"/>
            <w:vAlign w:val="center"/>
          </w:tcPr>
          <w:p w14:paraId="4DEBF3FB"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0-650</w:t>
            </w:r>
          </w:p>
        </w:tc>
        <w:tc>
          <w:tcPr>
            <w:tcW w:w="1195" w:type="dxa"/>
            <w:tcBorders>
              <w:bottom w:val="single" w:sz="6" w:space="0" w:color="auto"/>
            </w:tcBorders>
            <w:shd w:val="clear" w:color="auto" w:fill="auto"/>
            <w:vAlign w:val="center"/>
          </w:tcPr>
          <w:p w14:paraId="6FFBB6AD"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BGL</w:t>
            </w:r>
          </w:p>
          <w:p w14:paraId="269C0A87"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GR</w:t>
            </w:r>
          </w:p>
          <w:p w14:paraId="4B4CA44D"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CBL-VDL</w:t>
            </w:r>
          </w:p>
          <w:p w14:paraId="5647EDD8" w14:textId="77777777" w:rsidR="00AD24DB" w:rsidRDefault="00AD24DB" w:rsidP="006B475A">
            <w:pPr>
              <w:jc w:val="center"/>
              <w:rPr>
                <w:rFonts w:ascii="Calibri" w:hAnsi="Calibri"/>
                <w:color w:val="000000"/>
                <w:sz w:val="16"/>
                <w:szCs w:val="16"/>
                <w:lang w:val="en-GB"/>
              </w:rPr>
            </w:pPr>
            <w:proofErr w:type="spellStart"/>
            <w:r>
              <w:rPr>
                <w:rFonts w:ascii="Calibri" w:hAnsi="Calibri"/>
                <w:color w:val="000000"/>
                <w:sz w:val="16"/>
                <w:szCs w:val="16"/>
                <w:lang w:val="en-GB"/>
              </w:rPr>
              <w:t>Totco</w:t>
            </w:r>
            <w:proofErr w:type="spellEnd"/>
            <w:r>
              <w:rPr>
                <w:rFonts w:ascii="Calibri" w:hAnsi="Calibri"/>
                <w:color w:val="000000"/>
                <w:sz w:val="16"/>
                <w:szCs w:val="16"/>
                <w:lang w:val="en-GB"/>
              </w:rPr>
              <w:t xml:space="preserve"> verticality</w:t>
            </w:r>
          </w:p>
        </w:tc>
        <w:tc>
          <w:tcPr>
            <w:tcW w:w="1134" w:type="dxa"/>
            <w:vAlign w:val="center"/>
          </w:tcPr>
          <w:p w14:paraId="207C6970" w14:textId="275CD211" w:rsidR="00AD24DB" w:rsidRDefault="00F84000" w:rsidP="006B475A">
            <w:pPr>
              <w:jc w:val="center"/>
              <w:rPr>
                <w:rFonts w:ascii="Calibri" w:hAnsi="Calibri"/>
                <w:color w:val="000000"/>
                <w:sz w:val="16"/>
                <w:szCs w:val="16"/>
                <w:lang w:val="en-GB"/>
              </w:rPr>
            </w:pPr>
            <w:proofErr w:type="spellStart"/>
            <w:r>
              <w:rPr>
                <w:rFonts w:ascii="Calibri" w:hAnsi="Calibri"/>
                <w:color w:val="000000"/>
                <w:sz w:val="16"/>
                <w:szCs w:val="16"/>
                <w:lang w:val="en-GB"/>
              </w:rPr>
              <w:t>Innerstring</w:t>
            </w:r>
            <w:proofErr w:type="spellEnd"/>
            <w:r>
              <w:rPr>
                <w:rFonts w:ascii="Calibri" w:hAnsi="Calibri"/>
                <w:color w:val="000000"/>
                <w:sz w:val="16"/>
                <w:szCs w:val="16"/>
                <w:lang w:val="en-GB"/>
              </w:rPr>
              <w:t xml:space="preserve"> cementing</w:t>
            </w:r>
            <w:r w:rsidR="00AD24DB">
              <w:rPr>
                <w:rFonts w:ascii="Calibri" w:hAnsi="Calibri"/>
                <w:color w:val="000000"/>
                <w:sz w:val="16"/>
                <w:szCs w:val="16"/>
                <w:lang w:val="en-GB"/>
              </w:rPr>
              <w:t xml:space="preserve"> class G cement</w:t>
            </w:r>
          </w:p>
          <w:p w14:paraId="5FE5ABBA" w14:textId="64A51F9F"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d=1.</w:t>
            </w:r>
            <w:r w:rsidR="00F84000">
              <w:rPr>
                <w:rFonts w:ascii="Calibri" w:hAnsi="Calibri"/>
                <w:color w:val="000000"/>
                <w:sz w:val="16"/>
                <w:szCs w:val="16"/>
                <w:lang w:val="en-GB"/>
              </w:rPr>
              <w:t>9</w:t>
            </w:r>
          </w:p>
        </w:tc>
      </w:tr>
      <w:tr w:rsidR="00AD24DB" w:rsidRPr="00A36BCA" w14:paraId="1F016B34" w14:textId="77777777" w:rsidTr="006B475A">
        <w:trPr>
          <w:trHeight w:val="300"/>
        </w:trPr>
        <w:tc>
          <w:tcPr>
            <w:tcW w:w="824" w:type="dxa"/>
            <w:vMerge w:val="restart"/>
            <w:shd w:val="clear" w:color="auto" w:fill="auto"/>
            <w:vAlign w:val="center"/>
            <w:hideMark/>
          </w:tcPr>
          <w:p w14:paraId="763A6B6E"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4”1/4</w:t>
            </w:r>
          </w:p>
        </w:tc>
        <w:tc>
          <w:tcPr>
            <w:tcW w:w="789" w:type="dxa"/>
            <w:vMerge w:val="restart"/>
            <w:shd w:val="clear" w:color="auto" w:fill="auto"/>
            <w:vAlign w:val="center"/>
            <w:hideMark/>
          </w:tcPr>
          <w:p w14:paraId="3A385E03" w14:textId="0003A4AF"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655</w:t>
            </w:r>
          </w:p>
          <w:p w14:paraId="1F7B6718" w14:textId="4F47D646"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1500</w:t>
            </w:r>
          </w:p>
        </w:tc>
        <w:tc>
          <w:tcPr>
            <w:tcW w:w="723" w:type="dxa"/>
            <w:vMerge w:val="restart"/>
            <w:shd w:val="clear" w:color="auto" w:fill="auto"/>
            <w:vAlign w:val="center"/>
            <w:hideMark/>
          </w:tcPr>
          <w:p w14:paraId="5C2EBA91" w14:textId="77777777" w:rsidR="00AD24DB"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TC</w:t>
            </w:r>
          </w:p>
          <w:p w14:paraId="07B82505"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IADC 627</w:t>
            </w:r>
          </w:p>
        </w:tc>
        <w:tc>
          <w:tcPr>
            <w:tcW w:w="1784" w:type="dxa"/>
            <w:vMerge w:val="restart"/>
            <w:shd w:val="clear" w:color="auto" w:fill="auto"/>
            <w:vAlign w:val="center"/>
            <w:hideMark/>
          </w:tcPr>
          <w:p w14:paraId="3E70EA36"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Water with biopolymer pills</w:t>
            </w:r>
          </w:p>
        </w:tc>
        <w:tc>
          <w:tcPr>
            <w:tcW w:w="1025" w:type="dxa"/>
            <w:vMerge w:val="restart"/>
          </w:tcPr>
          <w:p w14:paraId="0CD5F8B4"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WOB=5-10t</w:t>
            </w:r>
          </w:p>
          <w:p w14:paraId="07B2D820"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RPM=50-70</w:t>
            </w:r>
          </w:p>
          <w:p w14:paraId="731A0915" w14:textId="77777777" w:rsidR="00AD24DB" w:rsidRPr="00D10335" w:rsidRDefault="00AD24DB" w:rsidP="006B475A">
            <w:pPr>
              <w:jc w:val="center"/>
              <w:rPr>
                <w:rFonts w:ascii="Calibri" w:hAnsi="Calibri"/>
                <w:color w:val="000000"/>
                <w:sz w:val="16"/>
                <w:szCs w:val="16"/>
                <w:lang w:val="fr-FR"/>
              </w:rPr>
            </w:pPr>
            <w:r w:rsidRPr="00D10335">
              <w:rPr>
                <w:rFonts w:ascii="Calibri" w:hAnsi="Calibri"/>
                <w:color w:val="000000"/>
                <w:sz w:val="16"/>
                <w:szCs w:val="16"/>
                <w:lang w:val="fr-FR"/>
              </w:rPr>
              <w:t>Q=1300 l/min</w:t>
            </w:r>
          </w:p>
        </w:tc>
        <w:tc>
          <w:tcPr>
            <w:tcW w:w="824" w:type="dxa"/>
            <w:vMerge w:val="restart"/>
            <w:vAlign w:val="center"/>
          </w:tcPr>
          <w:p w14:paraId="48DB5314" w14:textId="4EA58E68" w:rsidR="00AD24DB" w:rsidRPr="00D10335" w:rsidRDefault="00C121B1" w:rsidP="006B475A">
            <w:pPr>
              <w:jc w:val="center"/>
              <w:rPr>
                <w:rFonts w:ascii="Calibri" w:hAnsi="Calibri"/>
                <w:color w:val="000000"/>
                <w:sz w:val="16"/>
                <w:szCs w:val="16"/>
                <w:lang w:val="fr-FR"/>
              </w:rPr>
            </w:pPr>
            <w:r>
              <w:rPr>
                <w:rFonts w:ascii="Calibri" w:hAnsi="Calibri"/>
                <w:color w:val="000000"/>
                <w:sz w:val="16"/>
                <w:szCs w:val="16"/>
                <w:lang w:val="fr-FR"/>
              </w:rPr>
              <w:t>3"1/2</w:t>
            </w:r>
          </w:p>
        </w:tc>
        <w:tc>
          <w:tcPr>
            <w:tcW w:w="812" w:type="dxa"/>
            <w:vMerge w:val="restart"/>
            <w:shd w:val="clear" w:color="auto" w:fill="auto"/>
            <w:vAlign w:val="center"/>
            <w:hideMark/>
          </w:tcPr>
          <w:p w14:paraId="3E2831F1" w14:textId="5C833278" w:rsidR="00AD24DB" w:rsidRDefault="00C121B1" w:rsidP="006B475A">
            <w:pPr>
              <w:jc w:val="center"/>
              <w:rPr>
                <w:rFonts w:ascii="Calibri" w:hAnsi="Calibri"/>
                <w:color w:val="000000"/>
                <w:sz w:val="16"/>
                <w:szCs w:val="16"/>
                <w:lang w:val="en-GB"/>
              </w:rPr>
            </w:pPr>
            <w:r>
              <w:rPr>
                <w:rFonts w:ascii="Calibri" w:hAnsi="Calibri"/>
                <w:color w:val="000000"/>
                <w:sz w:val="16"/>
                <w:szCs w:val="16"/>
                <w:lang w:val="en-GB"/>
              </w:rPr>
              <w:t>600-1500</w:t>
            </w:r>
          </w:p>
          <w:p w14:paraId="210F080D" w14:textId="7BB76002" w:rsidR="00C121B1" w:rsidRPr="00A36BCA" w:rsidRDefault="00C121B1" w:rsidP="006B475A">
            <w:pPr>
              <w:jc w:val="center"/>
              <w:rPr>
                <w:rFonts w:ascii="Calibri" w:hAnsi="Calibri"/>
                <w:color w:val="000000"/>
                <w:sz w:val="16"/>
                <w:szCs w:val="16"/>
                <w:lang w:val="en-GB"/>
              </w:rPr>
            </w:pPr>
            <w:r>
              <w:rPr>
                <w:rFonts w:ascii="Calibri" w:hAnsi="Calibri"/>
                <w:color w:val="000000"/>
                <w:sz w:val="16"/>
                <w:szCs w:val="16"/>
                <w:lang w:val="en-GB"/>
              </w:rPr>
              <w:t>Perforated liner</w:t>
            </w:r>
          </w:p>
        </w:tc>
        <w:tc>
          <w:tcPr>
            <w:tcW w:w="1195" w:type="dxa"/>
            <w:tcBorders>
              <w:top w:val="single" w:sz="6" w:space="0" w:color="auto"/>
              <w:bottom w:val="nil"/>
            </w:tcBorders>
            <w:shd w:val="clear" w:color="auto" w:fill="auto"/>
            <w:vAlign w:val="center"/>
            <w:hideMark/>
          </w:tcPr>
          <w:p w14:paraId="58B48FC5" w14:textId="77777777" w:rsidR="00AD24DB" w:rsidRDefault="00AD24DB" w:rsidP="006B475A">
            <w:pPr>
              <w:jc w:val="center"/>
              <w:rPr>
                <w:rFonts w:ascii="Calibri" w:hAnsi="Calibri"/>
                <w:color w:val="000000"/>
                <w:sz w:val="16"/>
                <w:szCs w:val="16"/>
                <w:lang w:val="en-GB"/>
              </w:rPr>
            </w:pPr>
            <w:proofErr w:type="spellStart"/>
            <w:r>
              <w:rPr>
                <w:rFonts w:ascii="Calibri" w:hAnsi="Calibri"/>
                <w:color w:val="000000"/>
                <w:sz w:val="16"/>
                <w:szCs w:val="16"/>
                <w:lang w:val="en-GB"/>
              </w:rPr>
              <w:t>Totco</w:t>
            </w:r>
            <w:proofErr w:type="spellEnd"/>
            <w:r>
              <w:rPr>
                <w:rFonts w:ascii="Calibri" w:hAnsi="Calibri"/>
                <w:color w:val="000000"/>
                <w:sz w:val="16"/>
                <w:szCs w:val="16"/>
                <w:lang w:val="en-GB"/>
              </w:rPr>
              <w:t xml:space="preserve"> verticality</w:t>
            </w:r>
          </w:p>
          <w:p w14:paraId="21FC697C"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GR</w:t>
            </w:r>
          </w:p>
        </w:tc>
        <w:tc>
          <w:tcPr>
            <w:tcW w:w="1134" w:type="dxa"/>
            <w:vMerge w:val="restart"/>
            <w:shd w:val="clear" w:color="auto" w:fill="auto"/>
            <w:vAlign w:val="center"/>
            <w:hideMark/>
          </w:tcPr>
          <w:p w14:paraId="6B67899E"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Step rate injection tests</w:t>
            </w:r>
          </w:p>
          <w:p w14:paraId="7E176EDA" w14:textId="77777777" w:rsidR="00AD24DB" w:rsidRDefault="00AD24DB" w:rsidP="006B475A">
            <w:pPr>
              <w:jc w:val="center"/>
              <w:rPr>
                <w:rFonts w:ascii="Calibri" w:hAnsi="Calibri"/>
                <w:color w:val="000000"/>
                <w:sz w:val="16"/>
                <w:szCs w:val="16"/>
                <w:lang w:val="en-GB"/>
              </w:rPr>
            </w:pPr>
            <w:r>
              <w:rPr>
                <w:rFonts w:ascii="Calibri" w:hAnsi="Calibri"/>
                <w:color w:val="000000"/>
                <w:sz w:val="16"/>
                <w:szCs w:val="16"/>
                <w:lang w:val="en-GB"/>
              </w:rPr>
              <w:t>Pressure fall-off test</w:t>
            </w:r>
          </w:p>
          <w:p w14:paraId="64049628"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PVT sampling</w:t>
            </w:r>
          </w:p>
        </w:tc>
      </w:tr>
      <w:tr w:rsidR="00AD24DB" w:rsidRPr="00A36BCA" w14:paraId="1FA2DCB7" w14:textId="77777777" w:rsidTr="006B475A">
        <w:trPr>
          <w:trHeight w:val="300"/>
        </w:trPr>
        <w:tc>
          <w:tcPr>
            <w:tcW w:w="824" w:type="dxa"/>
            <w:vMerge/>
            <w:vAlign w:val="center"/>
            <w:hideMark/>
          </w:tcPr>
          <w:p w14:paraId="147A683C" w14:textId="77777777" w:rsidR="00AD24DB" w:rsidRPr="00A36BCA" w:rsidRDefault="00AD24DB" w:rsidP="006B475A">
            <w:pPr>
              <w:rPr>
                <w:rFonts w:ascii="Calibri" w:hAnsi="Calibri"/>
                <w:color w:val="000000"/>
                <w:sz w:val="16"/>
                <w:szCs w:val="16"/>
                <w:lang w:val="en-GB"/>
              </w:rPr>
            </w:pPr>
          </w:p>
        </w:tc>
        <w:tc>
          <w:tcPr>
            <w:tcW w:w="789" w:type="dxa"/>
            <w:vMerge/>
            <w:vAlign w:val="center"/>
            <w:hideMark/>
          </w:tcPr>
          <w:p w14:paraId="36FD7E12" w14:textId="77777777" w:rsidR="00AD24DB" w:rsidRPr="00A36BCA" w:rsidRDefault="00AD24DB" w:rsidP="006B475A">
            <w:pPr>
              <w:rPr>
                <w:rFonts w:ascii="Calibri" w:hAnsi="Calibri"/>
                <w:color w:val="000000"/>
                <w:sz w:val="16"/>
                <w:szCs w:val="16"/>
                <w:lang w:val="en-GB"/>
              </w:rPr>
            </w:pPr>
          </w:p>
        </w:tc>
        <w:tc>
          <w:tcPr>
            <w:tcW w:w="723" w:type="dxa"/>
            <w:vMerge/>
            <w:vAlign w:val="center"/>
            <w:hideMark/>
          </w:tcPr>
          <w:p w14:paraId="35DA3BD3" w14:textId="77777777" w:rsidR="00AD24DB" w:rsidRPr="00A36BCA" w:rsidRDefault="00AD24DB" w:rsidP="006B475A">
            <w:pPr>
              <w:jc w:val="center"/>
              <w:rPr>
                <w:rFonts w:ascii="Calibri" w:hAnsi="Calibri"/>
                <w:color w:val="000000"/>
                <w:sz w:val="16"/>
                <w:szCs w:val="16"/>
                <w:lang w:val="en-GB"/>
              </w:rPr>
            </w:pPr>
          </w:p>
        </w:tc>
        <w:tc>
          <w:tcPr>
            <w:tcW w:w="1784" w:type="dxa"/>
            <w:vMerge/>
            <w:vAlign w:val="center"/>
            <w:hideMark/>
          </w:tcPr>
          <w:p w14:paraId="1035EBD7" w14:textId="77777777" w:rsidR="00AD24DB" w:rsidRPr="00A36BCA" w:rsidRDefault="00AD24DB" w:rsidP="006B475A">
            <w:pPr>
              <w:rPr>
                <w:rFonts w:ascii="Calibri" w:hAnsi="Calibri"/>
                <w:color w:val="000000"/>
                <w:sz w:val="16"/>
                <w:szCs w:val="16"/>
                <w:lang w:val="en-GB"/>
              </w:rPr>
            </w:pPr>
          </w:p>
        </w:tc>
        <w:tc>
          <w:tcPr>
            <w:tcW w:w="1025" w:type="dxa"/>
            <w:vMerge/>
          </w:tcPr>
          <w:p w14:paraId="7FA556F1" w14:textId="77777777" w:rsidR="00AD24DB" w:rsidRPr="00A36BCA" w:rsidRDefault="00AD24DB" w:rsidP="006B475A">
            <w:pPr>
              <w:rPr>
                <w:rFonts w:ascii="Calibri" w:hAnsi="Calibri"/>
                <w:color w:val="000000"/>
                <w:sz w:val="16"/>
                <w:szCs w:val="16"/>
                <w:lang w:val="en-GB"/>
              </w:rPr>
            </w:pPr>
          </w:p>
        </w:tc>
        <w:tc>
          <w:tcPr>
            <w:tcW w:w="824" w:type="dxa"/>
            <w:vMerge/>
            <w:vAlign w:val="center"/>
          </w:tcPr>
          <w:p w14:paraId="05055277" w14:textId="77777777" w:rsidR="00AD24DB" w:rsidRPr="00A36BCA" w:rsidRDefault="00AD24DB" w:rsidP="006B475A">
            <w:pPr>
              <w:rPr>
                <w:rFonts w:ascii="Calibri" w:hAnsi="Calibri"/>
                <w:color w:val="000000"/>
                <w:sz w:val="16"/>
                <w:szCs w:val="16"/>
                <w:lang w:val="en-GB"/>
              </w:rPr>
            </w:pPr>
          </w:p>
        </w:tc>
        <w:tc>
          <w:tcPr>
            <w:tcW w:w="812" w:type="dxa"/>
            <w:vMerge/>
            <w:vAlign w:val="center"/>
            <w:hideMark/>
          </w:tcPr>
          <w:p w14:paraId="38395CE6" w14:textId="77777777" w:rsidR="00AD24DB" w:rsidRPr="00A36BCA" w:rsidRDefault="00AD24DB" w:rsidP="006B475A">
            <w:pPr>
              <w:rPr>
                <w:rFonts w:ascii="Calibri" w:hAnsi="Calibri"/>
                <w:color w:val="000000"/>
                <w:sz w:val="16"/>
                <w:szCs w:val="16"/>
                <w:lang w:val="en-GB"/>
              </w:rPr>
            </w:pPr>
          </w:p>
        </w:tc>
        <w:tc>
          <w:tcPr>
            <w:tcW w:w="1195" w:type="dxa"/>
            <w:tcBorders>
              <w:top w:val="nil"/>
              <w:bottom w:val="nil"/>
            </w:tcBorders>
            <w:shd w:val="clear" w:color="auto" w:fill="auto"/>
            <w:vAlign w:val="center"/>
            <w:hideMark/>
          </w:tcPr>
          <w:p w14:paraId="0BADA9D7"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BGL</w:t>
            </w:r>
          </w:p>
        </w:tc>
        <w:tc>
          <w:tcPr>
            <w:tcW w:w="1134" w:type="dxa"/>
            <w:vMerge/>
            <w:vAlign w:val="center"/>
            <w:hideMark/>
          </w:tcPr>
          <w:p w14:paraId="20595F1F" w14:textId="77777777" w:rsidR="00AD24DB" w:rsidRPr="00A36BCA" w:rsidRDefault="00AD24DB" w:rsidP="006B475A">
            <w:pPr>
              <w:rPr>
                <w:rFonts w:ascii="Calibri" w:hAnsi="Calibri"/>
                <w:color w:val="000000"/>
                <w:sz w:val="16"/>
                <w:szCs w:val="16"/>
                <w:lang w:val="en-GB"/>
              </w:rPr>
            </w:pPr>
          </w:p>
        </w:tc>
      </w:tr>
      <w:tr w:rsidR="00AD24DB" w:rsidRPr="00A36BCA" w14:paraId="7DD7576F" w14:textId="77777777" w:rsidTr="006B475A">
        <w:trPr>
          <w:trHeight w:val="300"/>
        </w:trPr>
        <w:tc>
          <w:tcPr>
            <w:tcW w:w="824" w:type="dxa"/>
            <w:vMerge/>
            <w:vAlign w:val="center"/>
            <w:hideMark/>
          </w:tcPr>
          <w:p w14:paraId="45FA11A7" w14:textId="77777777" w:rsidR="00AD24DB" w:rsidRPr="00A36BCA" w:rsidRDefault="00AD24DB" w:rsidP="006B475A">
            <w:pPr>
              <w:rPr>
                <w:rFonts w:ascii="Calibri" w:hAnsi="Calibri"/>
                <w:color w:val="000000"/>
                <w:sz w:val="16"/>
                <w:szCs w:val="16"/>
                <w:lang w:val="en-GB"/>
              </w:rPr>
            </w:pPr>
          </w:p>
        </w:tc>
        <w:tc>
          <w:tcPr>
            <w:tcW w:w="789" w:type="dxa"/>
            <w:vMerge/>
            <w:vAlign w:val="center"/>
            <w:hideMark/>
          </w:tcPr>
          <w:p w14:paraId="2583FDD9" w14:textId="77777777" w:rsidR="00AD24DB" w:rsidRPr="00A36BCA" w:rsidRDefault="00AD24DB" w:rsidP="006B475A">
            <w:pPr>
              <w:rPr>
                <w:rFonts w:ascii="Calibri" w:hAnsi="Calibri"/>
                <w:color w:val="000000"/>
                <w:sz w:val="16"/>
                <w:szCs w:val="16"/>
                <w:lang w:val="en-GB"/>
              </w:rPr>
            </w:pPr>
          </w:p>
        </w:tc>
        <w:tc>
          <w:tcPr>
            <w:tcW w:w="723" w:type="dxa"/>
            <w:vMerge/>
            <w:vAlign w:val="center"/>
            <w:hideMark/>
          </w:tcPr>
          <w:p w14:paraId="53AE40ED" w14:textId="77777777" w:rsidR="00AD24DB" w:rsidRPr="00A36BCA" w:rsidRDefault="00AD24DB" w:rsidP="006B475A">
            <w:pPr>
              <w:jc w:val="center"/>
              <w:rPr>
                <w:rFonts w:ascii="Calibri" w:hAnsi="Calibri"/>
                <w:color w:val="000000"/>
                <w:sz w:val="16"/>
                <w:szCs w:val="16"/>
                <w:lang w:val="en-GB"/>
              </w:rPr>
            </w:pPr>
          </w:p>
        </w:tc>
        <w:tc>
          <w:tcPr>
            <w:tcW w:w="1784" w:type="dxa"/>
            <w:vMerge/>
            <w:vAlign w:val="center"/>
            <w:hideMark/>
          </w:tcPr>
          <w:p w14:paraId="5EFDAECB" w14:textId="77777777" w:rsidR="00AD24DB" w:rsidRPr="00A36BCA" w:rsidRDefault="00AD24DB" w:rsidP="006B475A">
            <w:pPr>
              <w:rPr>
                <w:rFonts w:ascii="Calibri" w:hAnsi="Calibri"/>
                <w:color w:val="000000"/>
                <w:sz w:val="16"/>
                <w:szCs w:val="16"/>
                <w:lang w:val="en-GB"/>
              </w:rPr>
            </w:pPr>
          </w:p>
        </w:tc>
        <w:tc>
          <w:tcPr>
            <w:tcW w:w="1025" w:type="dxa"/>
            <w:vMerge/>
          </w:tcPr>
          <w:p w14:paraId="452794C3" w14:textId="77777777" w:rsidR="00AD24DB" w:rsidRPr="00A36BCA" w:rsidRDefault="00AD24DB" w:rsidP="006B475A">
            <w:pPr>
              <w:rPr>
                <w:rFonts w:ascii="Calibri" w:hAnsi="Calibri"/>
                <w:color w:val="000000"/>
                <w:sz w:val="16"/>
                <w:szCs w:val="16"/>
                <w:lang w:val="en-GB"/>
              </w:rPr>
            </w:pPr>
          </w:p>
        </w:tc>
        <w:tc>
          <w:tcPr>
            <w:tcW w:w="824" w:type="dxa"/>
            <w:vMerge/>
            <w:vAlign w:val="center"/>
          </w:tcPr>
          <w:p w14:paraId="1A82CFB7" w14:textId="77777777" w:rsidR="00AD24DB" w:rsidRPr="00A36BCA" w:rsidRDefault="00AD24DB" w:rsidP="006B475A">
            <w:pPr>
              <w:rPr>
                <w:rFonts w:ascii="Calibri" w:hAnsi="Calibri"/>
                <w:color w:val="000000"/>
                <w:sz w:val="16"/>
                <w:szCs w:val="16"/>
                <w:lang w:val="en-GB"/>
              </w:rPr>
            </w:pPr>
          </w:p>
        </w:tc>
        <w:tc>
          <w:tcPr>
            <w:tcW w:w="812" w:type="dxa"/>
            <w:vMerge/>
            <w:vAlign w:val="center"/>
            <w:hideMark/>
          </w:tcPr>
          <w:p w14:paraId="27674EE9" w14:textId="77777777" w:rsidR="00AD24DB" w:rsidRPr="00A36BCA" w:rsidRDefault="00AD24DB" w:rsidP="006B475A">
            <w:pPr>
              <w:rPr>
                <w:rFonts w:ascii="Calibri" w:hAnsi="Calibri"/>
                <w:color w:val="000000"/>
                <w:sz w:val="16"/>
                <w:szCs w:val="16"/>
                <w:lang w:val="en-GB"/>
              </w:rPr>
            </w:pPr>
          </w:p>
        </w:tc>
        <w:tc>
          <w:tcPr>
            <w:tcW w:w="1195" w:type="dxa"/>
            <w:tcBorders>
              <w:top w:val="nil"/>
              <w:bottom w:val="nil"/>
            </w:tcBorders>
            <w:shd w:val="clear" w:color="auto" w:fill="auto"/>
            <w:vAlign w:val="center"/>
            <w:hideMark/>
          </w:tcPr>
          <w:p w14:paraId="414B19A9" w14:textId="77777777" w:rsidR="00AD24DB" w:rsidRPr="00A36BCA" w:rsidRDefault="00AD24DB" w:rsidP="006B475A">
            <w:pPr>
              <w:jc w:val="center"/>
              <w:rPr>
                <w:rFonts w:ascii="Calibri" w:hAnsi="Calibri"/>
                <w:color w:val="000000"/>
                <w:sz w:val="16"/>
                <w:szCs w:val="16"/>
                <w:lang w:val="en-GB"/>
              </w:rPr>
            </w:pPr>
            <w:r>
              <w:rPr>
                <w:rFonts w:ascii="Calibri" w:hAnsi="Calibri"/>
                <w:color w:val="000000"/>
                <w:sz w:val="16"/>
                <w:szCs w:val="16"/>
                <w:lang w:val="en-GB"/>
              </w:rPr>
              <w:t>FMI/LDL</w:t>
            </w:r>
          </w:p>
        </w:tc>
        <w:tc>
          <w:tcPr>
            <w:tcW w:w="1134" w:type="dxa"/>
            <w:vMerge/>
            <w:vAlign w:val="center"/>
            <w:hideMark/>
          </w:tcPr>
          <w:p w14:paraId="79243A23" w14:textId="77777777" w:rsidR="00AD24DB" w:rsidRPr="00A36BCA" w:rsidRDefault="00AD24DB" w:rsidP="006B475A">
            <w:pPr>
              <w:rPr>
                <w:rFonts w:ascii="Calibri" w:hAnsi="Calibri"/>
                <w:color w:val="000000"/>
                <w:sz w:val="16"/>
                <w:szCs w:val="16"/>
                <w:lang w:val="en-GB"/>
              </w:rPr>
            </w:pPr>
          </w:p>
        </w:tc>
      </w:tr>
      <w:tr w:rsidR="00AD24DB" w:rsidRPr="00A36BCA" w14:paraId="4F1AC88F" w14:textId="77777777" w:rsidTr="006B475A">
        <w:trPr>
          <w:trHeight w:val="270"/>
        </w:trPr>
        <w:tc>
          <w:tcPr>
            <w:tcW w:w="824" w:type="dxa"/>
            <w:vMerge/>
            <w:vAlign w:val="center"/>
            <w:hideMark/>
          </w:tcPr>
          <w:p w14:paraId="49422DCB" w14:textId="77777777" w:rsidR="00AD24DB" w:rsidRPr="00A36BCA" w:rsidRDefault="00AD24DB" w:rsidP="006B475A">
            <w:pPr>
              <w:rPr>
                <w:rFonts w:ascii="Calibri" w:hAnsi="Calibri"/>
                <w:color w:val="000000"/>
                <w:sz w:val="16"/>
                <w:szCs w:val="16"/>
                <w:lang w:val="en-GB"/>
              </w:rPr>
            </w:pPr>
          </w:p>
        </w:tc>
        <w:tc>
          <w:tcPr>
            <w:tcW w:w="789" w:type="dxa"/>
            <w:vMerge/>
            <w:vAlign w:val="center"/>
            <w:hideMark/>
          </w:tcPr>
          <w:p w14:paraId="0AE390F4" w14:textId="77777777" w:rsidR="00AD24DB" w:rsidRPr="00A36BCA" w:rsidRDefault="00AD24DB" w:rsidP="006B475A">
            <w:pPr>
              <w:rPr>
                <w:rFonts w:ascii="Calibri" w:hAnsi="Calibri"/>
                <w:color w:val="000000"/>
                <w:sz w:val="16"/>
                <w:szCs w:val="16"/>
                <w:lang w:val="en-GB"/>
              </w:rPr>
            </w:pPr>
          </w:p>
        </w:tc>
        <w:tc>
          <w:tcPr>
            <w:tcW w:w="723" w:type="dxa"/>
            <w:vMerge/>
            <w:vAlign w:val="center"/>
            <w:hideMark/>
          </w:tcPr>
          <w:p w14:paraId="573C89B3" w14:textId="77777777" w:rsidR="00AD24DB" w:rsidRPr="00A36BCA" w:rsidRDefault="00AD24DB" w:rsidP="006B475A">
            <w:pPr>
              <w:jc w:val="center"/>
              <w:rPr>
                <w:rFonts w:ascii="Calibri" w:hAnsi="Calibri"/>
                <w:color w:val="000000"/>
                <w:sz w:val="16"/>
                <w:szCs w:val="16"/>
                <w:lang w:val="en-GB"/>
              </w:rPr>
            </w:pPr>
          </w:p>
        </w:tc>
        <w:tc>
          <w:tcPr>
            <w:tcW w:w="1784" w:type="dxa"/>
            <w:vMerge/>
            <w:vAlign w:val="center"/>
            <w:hideMark/>
          </w:tcPr>
          <w:p w14:paraId="487B868C" w14:textId="77777777" w:rsidR="00AD24DB" w:rsidRPr="00A36BCA" w:rsidRDefault="00AD24DB" w:rsidP="006B475A">
            <w:pPr>
              <w:rPr>
                <w:rFonts w:ascii="Calibri" w:hAnsi="Calibri"/>
                <w:color w:val="000000"/>
                <w:sz w:val="16"/>
                <w:szCs w:val="16"/>
                <w:lang w:val="en-GB"/>
              </w:rPr>
            </w:pPr>
          </w:p>
        </w:tc>
        <w:tc>
          <w:tcPr>
            <w:tcW w:w="1025" w:type="dxa"/>
            <w:vMerge/>
          </w:tcPr>
          <w:p w14:paraId="45E57FA0" w14:textId="77777777" w:rsidR="00AD24DB" w:rsidRPr="00A36BCA" w:rsidRDefault="00AD24DB" w:rsidP="006B475A">
            <w:pPr>
              <w:rPr>
                <w:rFonts w:ascii="Calibri" w:hAnsi="Calibri"/>
                <w:color w:val="000000"/>
                <w:sz w:val="16"/>
                <w:szCs w:val="16"/>
                <w:lang w:val="en-GB"/>
              </w:rPr>
            </w:pPr>
          </w:p>
        </w:tc>
        <w:tc>
          <w:tcPr>
            <w:tcW w:w="824" w:type="dxa"/>
            <w:vMerge/>
            <w:vAlign w:val="center"/>
          </w:tcPr>
          <w:p w14:paraId="105E0401" w14:textId="77777777" w:rsidR="00AD24DB" w:rsidRPr="00A36BCA" w:rsidRDefault="00AD24DB" w:rsidP="006B475A">
            <w:pPr>
              <w:rPr>
                <w:rFonts w:ascii="Calibri" w:hAnsi="Calibri"/>
                <w:color w:val="000000"/>
                <w:sz w:val="16"/>
                <w:szCs w:val="16"/>
                <w:lang w:val="en-GB"/>
              </w:rPr>
            </w:pPr>
          </w:p>
        </w:tc>
        <w:tc>
          <w:tcPr>
            <w:tcW w:w="812" w:type="dxa"/>
            <w:vMerge/>
            <w:vAlign w:val="center"/>
            <w:hideMark/>
          </w:tcPr>
          <w:p w14:paraId="01CC5CE7" w14:textId="77777777" w:rsidR="00AD24DB" w:rsidRPr="00A36BCA" w:rsidRDefault="00AD24DB" w:rsidP="006B475A">
            <w:pPr>
              <w:rPr>
                <w:rFonts w:ascii="Calibri" w:hAnsi="Calibri"/>
                <w:color w:val="000000"/>
                <w:sz w:val="16"/>
                <w:szCs w:val="16"/>
                <w:lang w:val="en-GB"/>
              </w:rPr>
            </w:pPr>
          </w:p>
        </w:tc>
        <w:tc>
          <w:tcPr>
            <w:tcW w:w="1195" w:type="dxa"/>
            <w:tcBorders>
              <w:top w:val="nil"/>
              <w:bottom w:val="nil"/>
            </w:tcBorders>
            <w:shd w:val="clear" w:color="auto" w:fill="auto"/>
            <w:vAlign w:val="center"/>
            <w:hideMark/>
          </w:tcPr>
          <w:p w14:paraId="1814C8C9"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HRT</w:t>
            </w:r>
          </w:p>
        </w:tc>
        <w:tc>
          <w:tcPr>
            <w:tcW w:w="1134" w:type="dxa"/>
            <w:vMerge/>
            <w:vAlign w:val="center"/>
            <w:hideMark/>
          </w:tcPr>
          <w:p w14:paraId="706789B5" w14:textId="77777777" w:rsidR="00AD24DB" w:rsidRPr="00A36BCA" w:rsidRDefault="00AD24DB" w:rsidP="006B475A">
            <w:pPr>
              <w:rPr>
                <w:rFonts w:ascii="Calibri" w:hAnsi="Calibri"/>
                <w:color w:val="000000"/>
                <w:sz w:val="16"/>
                <w:szCs w:val="16"/>
                <w:lang w:val="en-GB"/>
              </w:rPr>
            </w:pPr>
          </w:p>
        </w:tc>
      </w:tr>
      <w:tr w:rsidR="00AD24DB" w:rsidRPr="00A36BCA" w14:paraId="6172FCFF" w14:textId="77777777" w:rsidTr="006B475A">
        <w:trPr>
          <w:trHeight w:val="315"/>
        </w:trPr>
        <w:tc>
          <w:tcPr>
            <w:tcW w:w="824" w:type="dxa"/>
            <w:vMerge/>
            <w:vAlign w:val="center"/>
            <w:hideMark/>
          </w:tcPr>
          <w:p w14:paraId="518CEDB1" w14:textId="77777777" w:rsidR="00AD24DB" w:rsidRPr="00A36BCA" w:rsidRDefault="00AD24DB" w:rsidP="006B475A">
            <w:pPr>
              <w:rPr>
                <w:rFonts w:ascii="Calibri" w:hAnsi="Calibri"/>
                <w:color w:val="000000"/>
                <w:sz w:val="16"/>
                <w:szCs w:val="16"/>
                <w:lang w:val="en-GB"/>
              </w:rPr>
            </w:pPr>
          </w:p>
        </w:tc>
        <w:tc>
          <w:tcPr>
            <w:tcW w:w="789" w:type="dxa"/>
            <w:vMerge/>
            <w:vAlign w:val="center"/>
            <w:hideMark/>
          </w:tcPr>
          <w:p w14:paraId="26876DAD" w14:textId="77777777" w:rsidR="00AD24DB" w:rsidRPr="00A36BCA" w:rsidRDefault="00AD24DB" w:rsidP="006B475A">
            <w:pPr>
              <w:rPr>
                <w:rFonts w:ascii="Calibri" w:hAnsi="Calibri"/>
                <w:color w:val="000000"/>
                <w:sz w:val="16"/>
                <w:szCs w:val="16"/>
                <w:lang w:val="en-GB"/>
              </w:rPr>
            </w:pPr>
          </w:p>
        </w:tc>
        <w:tc>
          <w:tcPr>
            <w:tcW w:w="723" w:type="dxa"/>
            <w:vMerge/>
            <w:vAlign w:val="center"/>
            <w:hideMark/>
          </w:tcPr>
          <w:p w14:paraId="34875F8A" w14:textId="77777777" w:rsidR="00AD24DB" w:rsidRPr="00A36BCA" w:rsidRDefault="00AD24DB" w:rsidP="006B475A">
            <w:pPr>
              <w:jc w:val="center"/>
              <w:rPr>
                <w:rFonts w:ascii="Calibri" w:hAnsi="Calibri"/>
                <w:color w:val="000000"/>
                <w:sz w:val="16"/>
                <w:szCs w:val="16"/>
                <w:lang w:val="en-GB"/>
              </w:rPr>
            </w:pPr>
          </w:p>
        </w:tc>
        <w:tc>
          <w:tcPr>
            <w:tcW w:w="1784" w:type="dxa"/>
            <w:vMerge/>
            <w:vAlign w:val="center"/>
            <w:hideMark/>
          </w:tcPr>
          <w:p w14:paraId="4868F4DE" w14:textId="77777777" w:rsidR="00AD24DB" w:rsidRPr="00A36BCA" w:rsidRDefault="00AD24DB" w:rsidP="006B475A">
            <w:pPr>
              <w:rPr>
                <w:rFonts w:ascii="Calibri" w:hAnsi="Calibri"/>
                <w:color w:val="000000"/>
                <w:sz w:val="16"/>
                <w:szCs w:val="16"/>
                <w:lang w:val="en-GB"/>
              </w:rPr>
            </w:pPr>
          </w:p>
        </w:tc>
        <w:tc>
          <w:tcPr>
            <w:tcW w:w="1025" w:type="dxa"/>
            <w:vMerge/>
          </w:tcPr>
          <w:p w14:paraId="7D86CA47" w14:textId="77777777" w:rsidR="00AD24DB" w:rsidRPr="00A36BCA" w:rsidRDefault="00AD24DB" w:rsidP="006B475A">
            <w:pPr>
              <w:rPr>
                <w:rFonts w:ascii="Calibri" w:hAnsi="Calibri"/>
                <w:color w:val="000000"/>
                <w:sz w:val="16"/>
                <w:szCs w:val="16"/>
                <w:lang w:val="en-GB"/>
              </w:rPr>
            </w:pPr>
          </w:p>
        </w:tc>
        <w:tc>
          <w:tcPr>
            <w:tcW w:w="824" w:type="dxa"/>
            <w:vMerge/>
            <w:vAlign w:val="center"/>
          </w:tcPr>
          <w:p w14:paraId="370AF9A2" w14:textId="77777777" w:rsidR="00AD24DB" w:rsidRPr="00A36BCA" w:rsidRDefault="00AD24DB" w:rsidP="006B475A">
            <w:pPr>
              <w:rPr>
                <w:rFonts w:ascii="Calibri" w:hAnsi="Calibri"/>
                <w:color w:val="000000"/>
                <w:sz w:val="16"/>
                <w:szCs w:val="16"/>
                <w:lang w:val="en-GB"/>
              </w:rPr>
            </w:pPr>
          </w:p>
        </w:tc>
        <w:tc>
          <w:tcPr>
            <w:tcW w:w="812" w:type="dxa"/>
            <w:vMerge/>
            <w:vAlign w:val="center"/>
            <w:hideMark/>
          </w:tcPr>
          <w:p w14:paraId="3B178EA6" w14:textId="77777777" w:rsidR="00AD24DB" w:rsidRPr="00A36BCA" w:rsidRDefault="00AD24DB" w:rsidP="006B475A">
            <w:pPr>
              <w:rPr>
                <w:rFonts w:ascii="Calibri" w:hAnsi="Calibri"/>
                <w:color w:val="000000"/>
                <w:sz w:val="16"/>
                <w:szCs w:val="16"/>
                <w:lang w:val="en-GB"/>
              </w:rPr>
            </w:pPr>
          </w:p>
        </w:tc>
        <w:tc>
          <w:tcPr>
            <w:tcW w:w="1195" w:type="dxa"/>
            <w:tcBorders>
              <w:top w:val="nil"/>
              <w:bottom w:val="single" w:sz="8" w:space="0" w:color="auto"/>
            </w:tcBorders>
            <w:shd w:val="clear" w:color="auto" w:fill="auto"/>
            <w:vAlign w:val="center"/>
            <w:hideMark/>
          </w:tcPr>
          <w:p w14:paraId="11C84522" w14:textId="77777777" w:rsidR="00AD24DB" w:rsidRPr="00A36BCA" w:rsidRDefault="00AD24DB" w:rsidP="006B475A">
            <w:pPr>
              <w:jc w:val="center"/>
              <w:rPr>
                <w:rFonts w:ascii="Calibri" w:hAnsi="Calibri"/>
                <w:color w:val="000000"/>
                <w:sz w:val="16"/>
                <w:szCs w:val="16"/>
                <w:lang w:val="en-GB"/>
              </w:rPr>
            </w:pPr>
            <w:r w:rsidRPr="00A36BCA">
              <w:rPr>
                <w:rFonts w:ascii="Calibri" w:hAnsi="Calibri"/>
                <w:color w:val="000000"/>
                <w:sz w:val="16"/>
                <w:szCs w:val="16"/>
                <w:lang w:val="en-GB"/>
              </w:rPr>
              <w:t>PLT</w:t>
            </w:r>
          </w:p>
        </w:tc>
        <w:tc>
          <w:tcPr>
            <w:tcW w:w="1134" w:type="dxa"/>
            <w:vMerge/>
            <w:vAlign w:val="center"/>
            <w:hideMark/>
          </w:tcPr>
          <w:p w14:paraId="4B10E020" w14:textId="77777777" w:rsidR="00AD24DB" w:rsidRPr="00A36BCA" w:rsidRDefault="00AD24DB" w:rsidP="006B475A">
            <w:pPr>
              <w:rPr>
                <w:rFonts w:ascii="Calibri" w:hAnsi="Calibri"/>
                <w:color w:val="000000"/>
                <w:sz w:val="16"/>
                <w:szCs w:val="16"/>
                <w:lang w:val="en-GB"/>
              </w:rPr>
            </w:pPr>
          </w:p>
        </w:tc>
      </w:tr>
    </w:tbl>
    <w:p w14:paraId="1360A685" w14:textId="038A0829" w:rsidR="00AD24DB" w:rsidRDefault="00C121B1" w:rsidP="00AD24DB">
      <w:r>
        <w:t>Nomenclature</w:t>
      </w:r>
      <w:r w:rsidR="00AD24DB">
        <w:t>:</w:t>
      </w:r>
    </w:p>
    <w:tbl>
      <w:tblPr>
        <w:tblW w:w="9149" w:type="dxa"/>
        <w:tblInd w:w="93" w:type="dxa"/>
        <w:tblLook w:val="04A0" w:firstRow="1" w:lastRow="0" w:firstColumn="1" w:lastColumn="0" w:noHBand="0" w:noVBand="1"/>
      </w:tblPr>
      <w:tblGrid>
        <w:gridCol w:w="977"/>
        <w:gridCol w:w="3858"/>
        <w:gridCol w:w="850"/>
        <w:gridCol w:w="3464"/>
      </w:tblGrid>
      <w:tr w:rsidR="00AD24DB" w:rsidRPr="00A36BCA" w14:paraId="696FD94D" w14:textId="77777777" w:rsidTr="006B475A">
        <w:trPr>
          <w:trHeight w:val="300"/>
        </w:trPr>
        <w:tc>
          <w:tcPr>
            <w:tcW w:w="977" w:type="dxa"/>
            <w:tcBorders>
              <w:top w:val="nil"/>
              <w:left w:val="nil"/>
              <w:bottom w:val="nil"/>
              <w:right w:val="nil"/>
            </w:tcBorders>
            <w:shd w:val="clear" w:color="auto" w:fill="auto"/>
            <w:noWrap/>
            <w:vAlign w:val="bottom"/>
            <w:hideMark/>
          </w:tcPr>
          <w:p w14:paraId="7DE0F4A9"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TC = </w:t>
            </w:r>
          </w:p>
        </w:tc>
        <w:tc>
          <w:tcPr>
            <w:tcW w:w="3858" w:type="dxa"/>
            <w:tcBorders>
              <w:top w:val="nil"/>
              <w:left w:val="nil"/>
              <w:bottom w:val="nil"/>
              <w:right w:val="nil"/>
            </w:tcBorders>
            <w:shd w:val="clear" w:color="auto" w:fill="auto"/>
            <w:noWrap/>
            <w:vAlign w:val="bottom"/>
            <w:hideMark/>
          </w:tcPr>
          <w:p w14:paraId="3A16E803"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Tri-cone roller bit</w:t>
            </w:r>
          </w:p>
        </w:tc>
        <w:tc>
          <w:tcPr>
            <w:tcW w:w="850" w:type="dxa"/>
            <w:tcBorders>
              <w:top w:val="nil"/>
              <w:left w:val="nil"/>
              <w:bottom w:val="nil"/>
              <w:right w:val="nil"/>
            </w:tcBorders>
            <w:shd w:val="clear" w:color="auto" w:fill="auto"/>
            <w:noWrap/>
            <w:vAlign w:val="bottom"/>
            <w:hideMark/>
          </w:tcPr>
          <w:p w14:paraId="1BCF953B"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BGL = </w:t>
            </w:r>
          </w:p>
        </w:tc>
        <w:tc>
          <w:tcPr>
            <w:tcW w:w="3464" w:type="dxa"/>
            <w:tcBorders>
              <w:top w:val="nil"/>
              <w:left w:val="nil"/>
              <w:bottom w:val="nil"/>
              <w:right w:val="nil"/>
            </w:tcBorders>
            <w:shd w:val="clear" w:color="auto" w:fill="auto"/>
            <w:noWrap/>
            <w:vAlign w:val="bottom"/>
            <w:hideMark/>
          </w:tcPr>
          <w:p w14:paraId="059CBF9F"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Borehole geometry log</w:t>
            </w:r>
          </w:p>
        </w:tc>
      </w:tr>
      <w:tr w:rsidR="00AD24DB" w:rsidRPr="00A36BCA" w14:paraId="759E02EA" w14:textId="77777777" w:rsidTr="006B475A">
        <w:trPr>
          <w:trHeight w:val="300"/>
        </w:trPr>
        <w:tc>
          <w:tcPr>
            <w:tcW w:w="977" w:type="dxa"/>
            <w:tcBorders>
              <w:top w:val="nil"/>
              <w:left w:val="nil"/>
              <w:bottom w:val="nil"/>
              <w:right w:val="nil"/>
            </w:tcBorders>
            <w:shd w:val="clear" w:color="auto" w:fill="auto"/>
            <w:noWrap/>
            <w:vAlign w:val="bottom"/>
            <w:hideMark/>
          </w:tcPr>
          <w:p w14:paraId="02F05510"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GR = </w:t>
            </w:r>
          </w:p>
        </w:tc>
        <w:tc>
          <w:tcPr>
            <w:tcW w:w="3858" w:type="dxa"/>
            <w:tcBorders>
              <w:top w:val="nil"/>
              <w:left w:val="nil"/>
              <w:bottom w:val="nil"/>
              <w:right w:val="nil"/>
            </w:tcBorders>
            <w:shd w:val="clear" w:color="auto" w:fill="auto"/>
            <w:noWrap/>
            <w:vAlign w:val="bottom"/>
            <w:hideMark/>
          </w:tcPr>
          <w:p w14:paraId="58FC047A"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Gamma Ray</w:t>
            </w:r>
          </w:p>
        </w:tc>
        <w:tc>
          <w:tcPr>
            <w:tcW w:w="850" w:type="dxa"/>
            <w:tcBorders>
              <w:top w:val="nil"/>
              <w:left w:val="nil"/>
              <w:bottom w:val="nil"/>
              <w:right w:val="nil"/>
            </w:tcBorders>
            <w:shd w:val="clear" w:color="auto" w:fill="auto"/>
            <w:noWrap/>
            <w:vAlign w:val="bottom"/>
            <w:hideMark/>
          </w:tcPr>
          <w:p w14:paraId="5744A8F8"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FMI</w:t>
            </w:r>
            <w:r w:rsidRPr="00A36BCA">
              <w:rPr>
                <w:rFonts w:ascii="Calibri" w:hAnsi="Calibri"/>
                <w:color w:val="000000"/>
                <w:sz w:val="16"/>
                <w:szCs w:val="16"/>
                <w:lang w:val="en-GB"/>
              </w:rPr>
              <w:t xml:space="preserve">= </w:t>
            </w:r>
          </w:p>
        </w:tc>
        <w:tc>
          <w:tcPr>
            <w:tcW w:w="3464" w:type="dxa"/>
            <w:tcBorders>
              <w:top w:val="nil"/>
              <w:left w:val="nil"/>
              <w:bottom w:val="nil"/>
              <w:right w:val="nil"/>
            </w:tcBorders>
            <w:shd w:val="clear" w:color="auto" w:fill="auto"/>
            <w:noWrap/>
            <w:vAlign w:val="bottom"/>
            <w:hideMark/>
          </w:tcPr>
          <w:p w14:paraId="00130B1D" w14:textId="77777777" w:rsidR="00AD24DB" w:rsidRPr="00A36BCA" w:rsidRDefault="00AD24DB" w:rsidP="006B475A">
            <w:pPr>
              <w:rPr>
                <w:rFonts w:ascii="Calibri" w:hAnsi="Calibri"/>
                <w:color w:val="000000"/>
                <w:sz w:val="16"/>
                <w:szCs w:val="16"/>
                <w:lang w:val="en-GB"/>
              </w:rPr>
            </w:pPr>
            <w:r>
              <w:rPr>
                <w:rFonts w:ascii="Calibri" w:hAnsi="Calibri"/>
                <w:color w:val="000000"/>
                <w:sz w:val="16"/>
                <w:szCs w:val="16"/>
                <w:lang w:val="en-GB"/>
              </w:rPr>
              <w:t>Formation micro-imager</w:t>
            </w:r>
          </w:p>
        </w:tc>
      </w:tr>
      <w:tr w:rsidR="00AD24DB" w:rsidRPr="00A36BCA" w14:paraId="5CE925DD" w14:textId="77777777" w:rsidTr="006B475A">
        <w:trPr>
          <w:trHeight w:val="300"/>
        </w:trPr>
        <w:tc>
          <w:tcPr>
            <w:tcW w:w="977" w:type="dxa"/>
            <w:tcBorders>
              <w:top w:val="nil"/>
              <w:left w:val="nil"/>
              <w:bottom w:val="nil"/>
              <w:right w:val="nil"/>
            </w:tcBorders>
            <w:shd w:val="clear" w:color="auto" w:fill="auto"/>
            <w:noWrap/>
            <w:vAlign w:val="bottom"/>
            <w:hideMark/>
          </w:tcPr>
          <w:p w14:paraId="49E2D1BB"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PLT = </w:t>
            </w:r>
          </w:p>
        </w:tc>
        <w:tc>
          <w:tcPr>
            <w:tcW w:w="3858" w:type="dxa"/>
            <w:tcBorders>
              <w:top w:val="nil"/>
              <w:left w:val="nil"/>
              <w:bottom w:val="nil"/>
              <w:right w:val="nil"/>
            </w:tcBorders>
            <w:shd w:val="clear" w:color="auto" w:fill="auto"/>
            <w:noWrap/>
            <w:vAlign w:val="bottom"/>
            <w:hideMark/>
          </w:tcPr>
          <w:p w14:paraId="1D94CAAD" w14:textId="206DF14C" w:rsidR="00AD24DB" w:rsidRPr="00A36BCA" w:rsidRDefault="00B0326D" w:rsidP="006B475A">
            <w:pPr>
              <w:rPr>
                <w:rFonts w:ascii="Calibri" w:hAnsi="Calibri"/>
                <w:color w:val="000000"/>
                <w:sz w:val="16"/>
                <w:szCs w:val="16"/>
                <w:lang w:val="en-GB"/>
              </w:rPr>
            </w:pPr>
            <w:r>
              <w:rPr>
                <w:rFonts w:ascii="Calibri" w:hAnsi="Calibri"/>
                <w:color w:val="000000"/>
                <w:sz w:val="16"/>
                <w:szCs w:val="16"/>
                <w:lang w:val="en-GB"/>
              </w:rPr>
              <w:t>Production logging tool</w:t>
            </w:r>
          </w:p>
        </w:tc>
        <w:tc>
          <w:tcPr>
            <w:tcW w:w="850" w:type="dxa"/>
            <w:tcBorders>
              <w:top w:val="nil"/>
              <w:left w:val="nil"/>
              <w:bottom w:val="nil"/>
              <w:right w:val="nil"/>
            </w:tcBorders>
            <w:shd w:val="clear" w:color="auto" w:fill="auto"/>
            <w:noWrap/>
            <w:vAlign w:val="bottom"/>
            <w:hideMark/>
          </w:tcPr>
          <w:p w14:paraId="70301D38"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LDL = </w:t>
            </w:r>
          </w:p>
        </w:tc>
        <w:tc>
          <w:tcPr>
            <w:tcW w:w="3464" w:type="dxa"/>
            <w:tcBorders>
              <w:top w:val="nil"/>
              <w:left w:val="nil"/>
              <w:bottom w:val="nil"/>
              <w:right w:val="nil"/>
            </w:tcBorders>
            <w:shd w:val="clear" w:color="auto" w:fill="auto"/>
            <w:noWrap/>
            <w:vAlign w:val="bottom"/>
            <w:hideMark/>
          </w:tcPr>
          <w:p w14:paraId="00DDED66"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Spectral density log</w:t>
            </w:r>
          </w:p>
        </w:tc>
      </w:tr>
      <w:tr w:rsidR="00AD24DB" w:rsidRPr="00A36BCA" w14:paraId="57188C68" w14:textId="77777777" w:rsidTr="006B475A">
        <w:trPr>
          <w:trHeight w:val="300"/>
        </w:trPr>
        <w:tc>
          <w:tcPr>
            <w:tcW w:w="977" w:type="dxa"/>
            <w:tcBorders>
              <w:top w:val="nil"/>
              <w:left w:val="nil"/>
              <w:bottom w:val="nil"/>
              <w:right w:val="nil"/>
            </w:tcBorders>
            <w:shd w:val="clear" w:color="auto" w:fill="auto"/>
            <w:noWrap/>
            <w:vAlign w:val="bottom"/>
            <w:hideMark/>
          </w:tcPr>
          <w:p w14:paraId="775E77E2"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 xml:space="preserve">CBL-VDL = </w:t>
            </w:r>
          </w:p>
        </w:tc>
        <w:tc>
          <w:tcPr>
            <w:tcW w:w="3858" w:type="dxa"/>
            <w:tcBorders>
              <w:top w:val="nil"/>
              <w:left w:val="nil"/>
              <w:bottom w:val="nil"/>
              <w:right w:val="nil"/>
            </w:tcBorders>
            <w:shd w:val="clear" w:color="auto" w:fill="auto"/>
            <w:noWrap/>
            <w:vAlign w:val="bottom"/>
            <w:hideMark/>
          </w:tcPr>
          <w:p w14:paraId="7E2A1448"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Cement bond log-Variable density log</w:t>
            </w:r>
          </w:p>
        </w:tc>
        <w:tc>
          <w:tcPr>
            <w:tcW w:w="850" w:type="dxa"/>
            <w:tcBorders>
              <w:top w:val="nil"/>
              <w:left w:val="nil"/>
              <w:bottom w:val="nil"/>
              <w:right w:val="nil"/>
            </w:tcBorders>
            <w:shd w:val="clear" w:color="auto" w:fill="auto"/>
            <w:noWrap/>
            <w:vAlign w:val="bottom"/>
          </w:tcPr>
          <w:p w14:paraId="2F58FFAD" w14:textId="751353A9"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FS</w:t>
            </w:r>
            <w:r w:rsidR="00C121B1">
              <w:rPr>
                <w:rFonts w:ascii="Calibri" w:hAnsi="Calibri"/>
                <w:color w:val="000000"/>
                <w:sz w:val="16"/>
                <w:szCs w:val="16"/>
                <w:lang w:val="en-GB"/>
              </w:rPr>
              <w:t>=</w:t>
            </w:r>
          </w:p>
        </w:tc>
        <w:tc>
          <w:tcPr>
            <w:tcW w:w="3464" w:type="dxa"/>
            <w:tcBorders>
              <w:top w:val="nil"/>
              <w:left w:val="nil"/>
              <w:bottom w:val="nil"/>
              <w:right w:val="nil"/>
            </w:tcBorders>
            <w:shd w:val="clear" w:color="auto" w:fill="auto"/>
            <w:noWrap/>
            <w:vAlign w:val="bottom"/>
          </w:tcPr>
          <w:p w14:paraId="04554A85" w14:textId="77777777" w:rsidR="00AD24DB" w:rsidRPr="00A36BCA" w:rsidRDefault="00AD24DB" w:rsidP="006B475A">
            <w:pPr>
              <w:rPr>
                <w:rFonts w:ascii="Calibri" w:hAnsi="Calibri"/>
                <w:color w:val="000000"/>
                <w:sz w:val="16"/>
                <w:szCs w:val="16"/>
                <w:lang w:val="en-GB"/>
              </w:rPr>
            </w:pPr>
            <w:r w:rsidRPr="00A36BCA">
              <w:rPr>
                <w:rFonts w:ascii="Calibri" w:hAnsi="Calibri"/>
                <w:color w:val="000000"/>
                <w:sz w:val="16"/>
                <w:szCs w:val="16"/>
                <w:lang w:val="en-GB"/>
              </w:rPr>
              <w:t>Fluid sampling</w:t>
            </w:r>
          </w:p>
        </w:tc>
      </w:tr>
      <w:tr w:rsidR="00B0326D" w:rsidRPr="00A36BCA" w14:paraId="24C11A2E" w14:textId="77777777" w:rsidTr="00D10335">
        <w:trPr>
          <w:trHeight w:val="300"/>
        </w:trPr>
        <w:tc>
          <w:tcPr>
            <w:tcW w:w="977" w:type="dxa"/>
            <w:tcBorders>
              <w:top w:val="nil"/>
              <w:left w:val="nil"/>
              <w:bottom w:val="nil"/>
              <w:right w:val="nil"/>
            </w:tcBorders>
            <w:shd w:val="clear" w:color="auto" w:fill="auto"/>
            <w:noWrap/>
            <w:vAlign w:val="bottom"/>
          </w:tcPr>
          <w:p w14:paraId="63CF658B" w14:textId="10E66CC3" w:rsidR="00B0326D" w:rsidRPr="00A36BCA" w:rsidRDefault="00B0326D" w:rsidP="006B475A">
            <w:pPr>
              <w:rPr>
                <w:rFonts w:ascii="Calibri" w:hAnsi="Calibri"/>
                <w:color w:val="000000"/>
                <w:sz w:val="16"/>
                <w:szCs w:val="16"/>
                <w:lang w:val="en-GB"/>
              </w:rPr>
            </w:pPr>
            <w:r w:rsidRPr="00A36BCA">
              <w:rPr>
                <w:rFonts w:ascii="Calibri" w:hAnsi="Calibri"/>
                <w:color w:val="000000"/>
                <w:sz w:val="16"/>
                <w:szCs w:val="16"/>
                <w:lang w:val="en-GB"/>
              </w:rPr>
              <w:t>HRT=</w:t>
            </w:r>
          </w:p>
        </w:tc>
        <w:tc>
          <w:tcPr>
            <w:tcW w:w="3858" w:type="dxa"/>
            <w:tcBorders>
              <w:top w:val="nil"/>
              <w:left w:val="nil"/>
              <w:bottom w:val="nil"/>
              <w:right w:val="nil"/>
            </w:tcBorders>
            <w:shd w:val="clear" w:color="auto" w:fill="auto"/>
            <w:noWrap/>
            <w:vAlign w:val="bottom"/>
          </w:tcPr>
          <w:p w14:paraId="267777B0" w14:textId="72E71F3F" w:rsidR="00B0326D" w:rsidRPr="00A36BCA" w:rsidRDefault="00B0326D" w:rsidP="006B475A">
            <w:pPr>
              <w:rPr>
                <w:rFonts w:ascii="Calibri" w:hAnsi="Calibri"/>
                <w:color w:val="000000"/>
                <w:sz w:val="16"/>
                <w:szCs w:val="16"/>
                <w:lang w:val="en-GB"/>
              </w:rPr>
            </w:pPr>
            <w:r w:rsidRPr="00A36BCA">
              <w:rPr>
                <w:rFonts w:ascii="Calibri" w:hAnsi="Calibri"/>
                <w:color w:val="000000"/>
                <w:sz w:val="16"/>
                <w:szCs w:val="16"/>
                <w:lang w:val="en-GB"/>
              </w:rPr>
              <w:t>High resolution thermometer</w:t>
            </w:r>
          </w:p>
        </w:tc>
        <w:tc>
          <w:tcPr>
            <w:tcW w:w="850" w:type="dxa"/>
            <w:tcBorders>
              <w:top w:val="nil"/>
              <w:left w:val="nil"/>
              <w:bottom w:val="nil"/>
              <w:right w:val="nil"/>
            </w:tcBorders>
            <w:shd w:val="clear" w:color="auto" w:fill="auto"/>
            <w:noWrap/>
            <w:vAlign w:val="bottom"/>
          </w:tcPr>
          <w:p w14:paraId="50376DE2" w14:textId="7181875A" w:rsidR="00B0326D" w:rsidRPr="00A36BCA" w:rsidRDefault="00B0326D" w:rsidP="006B475A">
            <w:pPr>
              <w:rPr>
                <w:rFonts w:ascii="Calibri" w:hAnsi="Calibri"/>
                <w:color w:val="000000"/>
                <w:sz w:val="16"/>
                <w:szCs w:val="16"/>
                <w:lang w:val="en-GB"/>
              </w:rPr>
            </w:pPr>
            <w:r w:rsidRPr="00A36BCA">
              <w:rPr>
                <w:rFonts w:ascii="Calibri" w:hAnsi="Calibri"/>
                <w:color w:val="000000"/>
                <w:sz w:val="16"/>
                <w:szCs w:val="16"/>
                <w:lang w:val="en-GB"/>
              </w:rPr>
              <w:t xml:space="preserve">PVT = </w:t>
            </w:r>
          </w:p>
        </w:tc>
        <w:tc>
          <w:tcPr>
            <w:tcW w:w="3464" w:type="dxa"/>
            <w:tcBorders>
              <w:top w:val="nil"/>
              <w:left w:val="nil"/>
              <w:bottom w:val="nil"/>
              <w:right w:val="nil"/>
            </w:tcBorders>
            <w:shd w:val="clear" w:color="auto" w:fill="auto"/>
            <w:noWrap/>
            <w:vAlign w:val="bottom"/>
          </w:tcPr>
          <w:p w14:paraId="797F53DC" w14:textId="11326AFA" w:rsidR="00B0326D" w:rsidRPr="00A36BCA" w:rsidRDefault="00B0326D" w:rsidP="006B475A">
            <w:pPr>
              <w:rPr>
                <w:rFonts w:ascii="Calibri" w:hAnsi="Calibri"/>
                <w:color w:val="000000"/>
                <w:sz w:val="16"/>
                <w:szCs w:val="16"/>
                <w:lang w:val="en-GB"/>
              </w:rPr>
            </w:pPr>
            <w:r w:rsidRPr="00A36BCA">
              <w:rPr>
                <w:rFonts w:ascii="Calibri" w:hAnsi="Calibri"/>
                <w:color w:val="000000"/>
                <w:sz w:val="16"/>
                <w:szCs w:val="16"/>
                <w:lang w:val="en-GB"/>
              </w:rPr>
              <w:t>Pressure, volume, temperature analysis</w:t>
            </w:r>
          </w:p>
        </w:tc>
      </w:tr>
      <w:tr w:rsidR="00B0326D" w:rsidRPr="00A36BCA" w14:paraId="5B04DD2C" w14:textId="77777777" w:rsidTr="006B475A">
        <w:trPr>
          <w:trHeight w:val="300"/>
        </w:trPr>
        <w:tc>
          <w:tcPr>
            <w:tcW w:w="977" w:type="dxa"/>
            <w:tcBorders>
              <w:top w:val="nil"/>
              <w:left w:val="nil"/>
              <w:bottom w:val="nil"/>
              <w:right w:val="nil"/>
            </w:tcBorders>
            <w:shd w:val="clear" w:color="auto" w:fill="auto"/>
            <w:noWrap/>
            <w:vAlign w:val="bottom"/>
          </w:tcPr>
          <w:p w14:paraId="1F1628E9" w14:textId="773408B7" w:rsidR="00B0326D" w:rsidRPr="00A36BCA" w:rsidRDefault="00B0326D" w:rsidP="006B475A">
            <w:pPr>
              <w:rPr>
                <w:rFonts w:ascii="Calibri" w:hAnsi="Calibri"/>
                <w:color w:val="000000"/>
                <w:lang w:val="en-GB"/>
              </w:rPr>
            </w:pPr>
          </w:p>
        </w:tc>
        <w:tc>
          <w:tcPr>
            <w:tcW w:w="3858" w:type="dxa"/>
            <w:tcBorders>
              <w:top w:val="nil"/>
              <w:left w:val="nil"/>
              <w:bottom w:val="nil"/>
              <w:right w:val="nil"/>
            </w:tcBorders>
            <w:shd w:val="clear" w:color="auto" w:fill="auto"/>
            <w:noWrap/>
            <w:vAlign w:val="bottom"/>
          </w:tcPr>
          <w:p w14:paraId="302C3016" w14:textId="698D9257" w:rsidR="00B0326D" w:rsidRPr="00A36BCA" w:rsidRDefault="00B0326D" w:rsidP="006B475A">
            <w:pPr>
              <w:rPr>
                <w:rFonts w:ascii="Calibri" w:hAnsi="Calibri"/>
                <w:color w:val="000000"/>
                <w:sz w:val="16"/>
                <w:szCs w:val="16"/>
                <w:lang w:val="en-GB"/>
              </w:rPr>
            </w:pPr>
          </w:p>
        </w:tc>
        <w:tc>
          <w:tcPr>
            <w:tcW w:w="850" w:type="dxa"/>
            <w:tcBorders>
              <w:top w:val="nil"/>
              <w:left w:val="nil"/>
              <w:bottom w:val="nil"/>
              <w:right w:val="nil"/>
            </w:tcBorders>
            <w:shd w:val="clear" w:color="auto" w:fill="auto"/>
            <w:noWrap/>
            <w:vAlign w:val="bottom"/>
          </w:tcPr>
          <w:p w14:paraId="2A3D93BC" w14:textId="6086A329" w:rsidR="00B0326D" w:rsidRPr="00A36BCA" w:rsidRDefault="00B0326D" w:rsidP="006B475A">
            <w:pPr>
              <w:rPr>
                <w:rFonts w:ascii="Calibri" w:hAnsi="Calibri"/>
                <w:color w:val="000000"/>
                <w:lang w:val="en-GB"/>
              </w:rPr>
            </w:pPr>
          </w:p>
        </w:tc>
        <w:tc>
          <w:tcPr>
            <w:tcW w:w="3464" w:type="dxa"/>
            <w:tcBorders>
              <w:top w:val="nil"/>
              <w:left w:val="nil"/>
              <w:bottom w:val="nil"/>
              <w:right w:val="nil"/>
            </w:tcBorders>
            <w:shd w:val="clear" w:color="auto" w:fill="auto"/>
            <w:noWrap/>
            <w:vAlign w:val="bottom"/>
          </w:tcPr>
          <w:p w14:paraId="175961AD" w14:textId="2B1F081A" w:rsidR="00B0326D" w:rsidRPr="00A36BCA" w:rsidRDefault="00B0326D" w:rsidP="006B475A">
            <w:pPr>
              <w:rPr>
                <w:rFonts w:ascii="Calibri" w:hAnsi="Calibri"/>
                <w:color w:val="000000"/>
                <w:sz w:val="16"/>
                <w:szCs w:val="16"/>
                <w:lang w:val="en-GB"/>
              </w:rPr>
            </w:pPr>
          </w:p>
        </w:tc>
      </w:tr>
    </w:tbl>
    <w:p w14:paraId="64A5CB15" w14:textId="77777777" w:rsidR="00AD24DB" w:rsidRDefault="00AD24DB" w:rsidP="00AD24DB">
      <w:pPr>
        <w:rPr>
          <w:lang w:val="en-GB"/>
        </w:rPr>
      </w:pPr>
    </w:p>
    <w:p w14:paraId="476CC643" w14:textId="3033FFCF" w:rsidR="00AD24DB" w:rsidRDefault="00AD24DB" w:rsidP="00AD24DB">
      <w:pPr>
        <w:rPr>
          <w:lang w:val="en-GB"/>
        </w:rPr>
      </w:pPr>
      <w:r>
        <w:rPr>
          <w:lang w:val="en-GB"/>
        </w:rPr>
        <w:t xml:space="preserve">It is assumed that the total drilling/completion/testing for one well will be around </w:t>
      </w:r>
      <w:r w:rsidR="00655230">
        <w:rPr>
          <w:lang w:val="en-GB"/>
        </w:rPr>
        <w:t xml:space="preserve">60 </w:t>
      </w:r>
      <w:r>
        <w:rPr>
          <w:lang w:val="en-GB"/>
        </w:rPr>
        <w:t>days for a total depth of 1500 m. The provisional drilling diagram is presented in figure 3</w:t>
      </w:r>
    </w:p>
    <w:p w14:paraId="32FEC5D1" w14:textId="77777777" w:rsidR="00AD24DB" w:rsidRDefault="00AD24DB" w:rsidP="00AD24DB">
      <w:pPr>
        <w:rPr>
          <w:lang w:val="en-GB"/>
        </w:rPr>
      </w:pPr>
      <w:r>
        <w:rPr>
          <w:noProof/>
        </w:rPr>
        <w:lastRenderedPageBreak/>
        <w:drawing>
          <wp:inline distT="0" distB="0" distL="0" distR="0" wp14:anchorId="66E8FDCF" wp14:editId="135DCC2A">
            <wp:extent cx="5895975" cy="767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2">
                      <a:extLst>
                        <a:ext uri="{28A0092B-C50C-407E-A947-70E740481C1C}">
                          <a14:useLocalDpi xmlns:a14="http://schemas.microsoft.com/office/drawing/2010/main" val="0"/>
                        </a:ext>
                      </a:extLst>
                    </a:blip>
                    <a:srcRect l="900" t="9719" b="718"/>
                    <a:stretch/>
                  </pic:blipFill>
                  <pic:spPr bwMode="auto">
                    <a:xfrm>
                      <a:off x="0" y="0"/>
                      <a:ext cx="5902099" cy="7685124"/>
                    </a:xfrm>
                    <a:prstGeom prst="rect">
                      <a:avLst/>
                    </a:prstGeom>
                    <a:noFill/>
                    <a:ln>
                      <a:noFill/>
                    </a:ln>
                    <a:extLst>
                      <a:ext uri="{53640926-AAD7-44D8-BBD7-CCE9431645EC}">
                        <a14:shadowObscured xmlns:a14="http://schemas.microsoft.com/office/drawing/2010/main"/>
                      </a:ext>
                    </a:extLst>
                  </pic:spPr>
                </pic:pic>
              </a:graphicData>
            </a:graphic>
          </wp:inline>
        </w:drawing>
      </w:r>
    </w:p>
    <w:p w14:paraId="72F7B5B8" w14:textId="77777777" w:rsidR="00AD24DB" w:rsidRPr="006C792B" w:rsidRDefault="00AD24DB" w:rsidP="00AD24DB">
      <w:pPr>
        <w:pStyle w:val="Caption"/>
      </w:pPr>
      <w:bookmarkStart w:id="523" w:name="_Toc413110712"/>
      <w:r>
        <w:t xml:space="preserve">Figure </w:t>
      </w:r>
      <w:r>
        <w:fldChar w:fldCharType="begin"/>
      </w:r>
      <w:r>
        <w:instrText xml:space="preserve"> SEQ Figure \* ARABIC </w:instrText>
      </w:r>
      <w:r>
        <w:fldChar w:fldCharType="separate"/>
      </w:r>
      <w:r w:rsidR="00525141">
        <w:rPr>
          <w:noProof/>
        </w:rPr>
        <w:t>3</w:t>
      </w:r>
      <w:r>
        <w:fldChar w:fldCharType="end"/>
      </w:r>
      <w:r>
        <w:t>: Provisional drilling diagram</w:t>
      </w:r>
      <w:bookmarkEnd w:id="523"/>
    </w:p>
    <w:p w14:paraId="5189EB1B" w14:textId="1E269074" w:rsidR="00F84000" w:rsidRDefault="00F84000" w:rsidP="00AD24DB">
      <w:pPr>
        <w:pStyle w:val="Heading1"/>
        <w:rPr>
          <w:lang w:val="en-GB"/>
        </w:rPr>
      </w:pPr>
      <w:bookmarkStart w:id="524" w:name="_Toc413108938"/>
      <w:r>
        <w:rPr>
          <w:lang w:val="en-GB"/>
        </w:rPr>
        <w:lastRenderedPageBreak/>
        <w:t>Completion tests</w:t>
      </w:r>
    </w:p>
    <w:p w14:paraId="330D3E94" w14:textId="070DF0D6" w:rsidR="00F84000" w:rsidRDefault="00BD03A3" w:rsidP="00D10335">
      <w:pPr>
        <w:jc w:val="both"/>
        <w:rPr>
          <w:lang w:val="en-GB"/>
        </w:rPr>
      </w:pPr>
      <w:r>
        <w:rPr>
          <w:lang w:val="en-GB"/>
        </w:rPr>
        <w:t>The completion tests</w:t>
      </w:r>
      <w:r w:rsidRPr="00BD03A3">
        <w:rPr>
          <w:lang w:val="en-GB"/>
        </w:rPr>
        <w:t xml:space="preserve"> c</w:t>
      </w:r>
      <w:r>
        <w:rPr>
          <w:lang w:val="en-GB"/>
        </w:rPr>
        <w:t>arried out on a geothermal well</w:t>
      </w:r>
      <w:r w:rsidRPr="00BD03A3">
        <w:rPr>
          <w:lang w:val="en-GB"/>
        </w:rPr>
        <w:t xml:space="preserve"> immediately after completion of the drilling activities provide data </w:t>
      </w:r>
      <w:r>
        <w:rPr>
          <w:lang w:val="en-GB"/>
        </w:rPr>
        <w:t>characteristic to</w:t>
      </w:r>
      <w:r w:rsidRPr="00BD03A3">
        <w:rPr>
          <w:lang w:val="en-GB"/>
        </w:rPr>
        <w:t xml:space="preserve"> the well, the formations surrounding the well, and the geothermal resource into which the well has been drilled. These tests allow for an early assessment of the likely production or injection capacity of the well, for the development of understanding of the characteristics of the geothermal resource, and benchmark information on the casing condition of the newly completed well.</w:t>
      </w:r>
    </w:p>
    <w:p w14:paraId="4E1F9559" w14:textId="2952EA4E" w:rsidR="00BD03A3" w:rsidRPr="00BD03A3" w:rsidRDefault="00BD03A3" w:rsidP="00BD03A3">
      <w:pPr>
        <w:jc w:val="both"/>
        <w:rPr>
          <w:lang w:val="en-GB"/>
        </w:rPr>
      </w:pPr>
      <w:r>
        <w:rPr>
          <w:lang w:val="en-GB"/>
        </w:rPr>
        <w:t>The tests consist in:</w:t>
      </w:r>
    </w:p>
    <w:p w14:paraId="2CB158E4" w14:textId="29DB57AF" w:rsidR="00BD03A3" w:rsidRPr="000C427B" w:rsidRDefault="00BD03A3" w:rsidP="00D10335">
      <w:pPr>
        <w:pStyle w:val="ListParagraph"/>
        <w:numPr>
          <w:ilvl w:val="0"/>
          <w:numId w:val="57"/>
        </w:numPr>
        <w:rPr>
          <w:lang w:val="en-GB"/>
        </w:rPr>
      </w:pPr>
      <w:proofErr w:type="gramStart"/>
      <w:r w:rsidRPr="000C427B">
        <w:rPr>
          <w:lang w:val="en-GB"/>
        </w:rPr>
        <w:t>spinner</w:t>
      </w:r>
      <w:proofErr w:type="gramEnd"/>
      <w:r w:rsidRPr="000C427B">
        <w:rPr>
          <w:lang w:val="en-GB"/>
        </w:rPr>
        <w:t xml:space="preserve"> test</w:t>
      </w:r>
      <w:r>
        <w:rPr>
          <w:lang w:val="en-GB"/>
        </w:rPr>
        <w:t xml:space="preserve"> (PLT tool)</w:t>
      </w:r>
      <w:r w:rsidRPr="000C427B">
        <w:rPr>
          <w:lang w:val="en-GB"/>
        </w:rPr>
        <w:t xml:space="preserve"> to identify the location of the permeable zones within the well and to quantify the relative permeability of each of the zones identified. In addition, the spinner tool also measures and records the downhole temperature and pressures as well.</w:t>
      </w:r>
    </w:p>
    <w:p w14:paraId="021A5D5D" w14:textId="255554AD" w:rsidR="00BD03A3" w:rsidRDefault="00BD03A3" w:rsidP="00D10335">
      <w:pPr>
        <w:pStyle w:val="ListParagraph"/>
        <w:numPr>
          <w:ilvl w:val="0"/>
          <w:numId w:val="57"/>
        </w:numPr>
        <w:rPr>
          <w:lang w:val="en-GB"/>
        </w:rPr>
      </w:pPr>
      <w:proofErr w:type="gramStart"/>
      <w:r w:rsidRPr="000C427B">
        <w:rPr>
          <w:lang w:val="en-GB"/>
        </w:rPr>
        <w:t>water</w:t>
      </w:r>
      <w:proofErr w:type="gramEnd"/>
      <w:r w:rsidRPr="000C427B">
        <w:rPr>
          <w:lang w:val="en-GB"/>
        </w:rPr>
        <w:t xml:space="preserve"> pumping test to obtain an ‘</w:t>
      </w:r>
      <w:proofErr w:type="spellStart"/>
      <w:r w:rsidRPr="000C427B">
        <w:rPr>
          <w:lang w:val="en-GB"/>
        </w:rPr>
        <w:t>injectivity</w:t>
      </w:r>
      <w:proofErr w:type="spellEnd"/>
      <w:r w:rsidRPr="000C427B">
        <w:rPr>
          <w:lang w:val="en-GB"/>
        </w:rPr>
        <w:t>’ and thus the gross permeability of the well.</w:t>
      </w:r>
    </w:p>
    <w:p w14:paraId="6AA0CB10" w14:textId="3DBA8E97" w:rsidR="00BD03A3" w:rsidRDefault="00BD03A3" w:rsidP="00D10335">
      <w:pPr>
        <w:pStyle w:val="ListParagraph"/>
        <w:numPr>
          <w:ilvl w:val="0"/>
          <w:numId w:val="57"/>
        </w:numPr>
        <w:rPr>
          <w:lang w:val="en-GB"/>
        </w:rPr>
      </w:pPr>
      <w:proofErr w:type="gramStart"/>
      <w:r w:rsidRPr="00BD03A3">
        <w:rPr>
          <w:lang w:val="en-GB"/>
        </w:rPr>
        <w:t>casing</w:t>
      </w:r>
      <w:proofErr w:type="gramEnd"/>
      <w:r w:rsidRPr="00BD03A3">
        <w:rPr>
          <w:lang w:val="en-GB"/>
        </w:rPr>
        <w:t xml:space="preserve"> condition survey</w:t>
      </w:r>
      <w:r>
        <w:rPr>
          <w:lang w:val="en-GB"/>
        </w:rPr>
        <w:t xml:space="preserve"> (</w:t>
      </w:r>
      <w:r w:rsidR="00F67B69">
        <w:rPr>
          <w:lang w:val="en-GB"/>
        </w:rPr>
        <w:t>multi-finger calliper –</w:t>
      </w:r>
      <w:r>
        <w:rPr>
          <w:lang w:val="en-GB"/>
        </w:rPr>
        <w:t>MFC</w:t>
      </w:r>
      <w:r w:rsidR="00F67B69">
        <w:rPr>
          <w:lang w:val="en-GB"/>
        </w:rPr>
        <w:t>-</w:t>
      </w:r>
      <w:r>
        <w:rPr>
          <w:lang w:val="en-GB"/>
        </w:rPr>
        <w:t xml:space="preserve"> tool)</w:t>
      </w:r>
      <w:r w:rsidRPr="00BD03A3">
        <w:rPr>
          <w:lang w:val="en-GB"/>
        </w:rPr>
        <w:t>, to obtain an initial graphical image of the casing in the well.</w:t>
      </w:r>
    </w:p>
    <w:p w14:paraId="70991014" w14:textId="77777777" w:rsidR="007F5497" w:rsidRDefault="007F5497" w:rsidP="00D10335">
      <w:pPr>
        <w:rPr>
          <w:lang w:val="en-GB"/>
        </w:rPr>
      </w:pPr>
    </w:p>
    <w:p w14:paraId="48B071DC" w14:textId="5C2ACA20" w:rsidR="00BD03A3" w:rsidRDefault="007F5497" w:rsidP="00366BF8">
      <w:pPr>
        <w:pStyle w:val="Heading1"/>
        <w:rPr>
          <w:lang w:val="en-GB"/>
        </w:rPr>
      </w:pPr>
      <w:r>
        <w:rPr>
          <w:lang w:val="en-GB"/>
        </w:rPr>
        <w:t>Well abandonment</w:t>
      </w:r>
    </w:p>
    <w:p w14:paraId="49F1CBF8" w14:textId="5310C2D4" w:rsidR="007F5497" w:rsidRDefault="007F5497" w:rsidP="00EF0C18">
      <w:pPr>
        <w:spacing w:after="120"/>
        <w:rPr>
          <w:lang w:val="en-GB"/>
        </w:rPr>
      </w:pPr>
      <w:r>
        <w:rPr>
          <w:lang w:val="en-GB"/>
        </w:rPr>
        <w:t xml:space="preserve">In case of unsuccessful well it may be required that the well be abandoned permanently. The permanent abandonment consists in </w:t>
      </w:r>
      <w:r w:rsidR="00525141">
        <w:rPr>
          <w:lang w:val="en-GB"/>
        </w:rPr>
        <w:t>placing two cement plugs in the well and cementing the cellar. No wellhead will be maintained on site.</w:t>
      </w:r>
    </w:p>
    <w:p w14:paraId="1D65523D" w14:textId="113FA314" w:rsidR="00525141" w:rsidRDefault="00525141" w:rsidP="00D10335">
      <w:pPr>
        <w:rPr>
          <w:lang w:val="en-GB"/>
        </w:rPr>
      </w:pPr>
      <w:r>
        <w:rPr>
          <w:lang w:val="en-GB"/>
        </w:rPr>
        <w:t>The configuration of the abandoned well is given in Figure 4.</w:t>
      </w:r>
    </w:p>
    <w:p w14:paraId="5208A545" w14:textId="77777777" w:rsidR="007F5497" w:rsidRDefault="007F5497" w:rsidP="00D10335">
      <w:pPr>
        <w:rPr>
          <w:lang w:val="en-GB"/>
        </w:rPr>
      </w:pPr>
    </w:p>
    <w:p w14:paraId="30B925F4" w14:textId="77777777" w:rsidR="007F5497" w:rsidRDefault="007F5497" w:rsidP="00D10335">
      <w:pPr>
        <w:rPr>
          <w:lang w:val="en-GB"/>
        </w:rPr>
      </w:pPr>
    </w:p>
    <w:p w14:paraId="51600384" w14:textId="77777777" w:rsidR="00525141" w:rsidRDefault="00525141" w:rsidP="00D10335">
      <w:pPr>
        <w:rPr>
          <w:lang w:val="en-GB"/>
        </w:rPr>
      </w:pPr>
    </w:p>
    <w:p w14:paraId="6B73CEB5" w14:textId="5B3F87DE" w:rsidR="00525141" w:rsidRDefault="000E2790" w:rsidP="00366BF8">
      <w:pPr>
        <w:jc w:val="center"/>
        <w:rPr>
          <w:lang w:val="en-GB"/>
        </w:rPr>
      </w:pPr>
      <w:r>
        <w:rPr>
          <w:noProof/>
        </w:rPr>
        <w:lastRenderedPageBreak/>
        <w:drawing>
          <wp:inline distT="0" distB="0" distL="0" distR="0" wp14:anchorId="32BA7EDA" wp14:editId="76740061">
            <wp:extent cx="5457825" cy="7391400"/>
            <wp:effectExtent l="0" t="0" r="9525" b="0"/>
            <wp:docPr id="1" name="Picture 2" descr="DIE15005_Karkar_Armenia-ma-2-aba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15005_Karkar_Armenia-ma-2-abandon"/>
                    <pic:cNvPicPr>
                      <a:picLocks noChangeAspect="1" noChangeArrowheads="1"/>
                    </pic:cNvPicPr>
                  </pic:nvPicPr>
                  <pic:blipFill>
                    <a:blip r:embed="rId63" cstate="print">
                      <a:extLst>
                        <a:ext uri="{28A0092B-C50C-407E-A947-70E740481C1C}">
                          <a14:useLocalDpi xmlns:a14="http://schemas.microsoft.com/office/drawing/2010/main" val="0"/>
                        </a:ext>
                      </a:extLst>
                    </a:blip>
                    <a:srcRect r="4500" b="8600"/>
                    <a:stretch>
                      <a:fillRect/>
                    </a:stretch>
                  </pic:blipFill>
                  <pic:spPr bwMode="auto">
                    <a:xfrm>
                      <a:off x="0" y="0"/>
                      <a:ext cx="5457825" cy="7391400"/>
                    </a:xfrm>
                    <a:prstGeom prst="rect">
                      <a:avLst/>
                    </a:prstGeom>
                    <a:noFill/>
                    <a:ln>
                      <a:noFill/>
                    </a:ln>
                  </pic:spPr>
                </pic:pic>
              </a:graphicData>
            </a:graphic>
          </wp:inline>
        </w:drawing>
      </w:r>
    </w:p>
    <w:p w14:paraId="5A7B275B" w14:textId="25F738DB" w:rsidR="00525141" w:rsidRDefault="00525141" w:rsidP="00EF0C18">
      <w:pPr>
        <w:pStyle w:val="Caption"/>
      </w:pPr>
      <w:r>
        <w:t xml:space="preserve">Figure </w:t>
      </w:r>
      <w:r>
        <w:fldChar w:fldCharType="begin"/>
      </w:r>
      <w:r>
        <w:instrText xml:space="preserve"> SEQ Figure \* ARABIC </w:instrText>
      </w:r>
      <w:r>
        <w:fldChar w:fldCharType="separate"/>
      </w:r>
      <w:r>
        <w:rPr>
          <w:noProof/>
        </w:rPr>
        <w:t>4</w:t>
      </w:r>
      <w:r>
        <w:fldChar w:fldCharType="end"/>
      </w:r>
      <w:r>
        <w:t>: A</w:t>
      </w:r>
      <w:r w:rsidR="007E22EF">
        <w:t>ba</w:t>
      </w:r>
      <w:r>
        <w:t>ndoned well configuration</w:t>
      </w:r>
    </w:p>
    <w:p w14:paraId="79F95AF4" w14:textId="77777777" w:rsidR="00525141" w:rsidRPr="00EF0C18" w:rsidRDefault="00525141"/>
    <w:p w14:paraId="24034909" w14:textId="77777777" w:rsidR="00AD24DB" w:rsidRDefault="00AD24DB" w:rsidP="00AD24DB">
      <w:pPr>
        <w:pStyle w:val="Heading1"/>
        <w:rPr>
          <w:lang w:val="en-GB"/>
        </w:rPr>
      </w:pPr>
      <w:r>
        <w:rPr>
          <w:lang w:val="en-GB"/>
        </w:rPr>
        <w:lastRenderedPageBreak/>
        <w:t>Specifications of the drilling rig and associated services</w:t>
      </w:r>
      <w:bookmarkEnd w:id="524"/>
    </w:p>
    <w:p w14:paraId="2D15950B" w14:textId="77777777" w:rsidR="00AD24DB" w:rsidRDefault="00AD24DB" w:rsidP="00AD24DB">
      <w:pPr>
        <w:rPr>
          <w:lang w:val="en-GB"/>
        </w:rPr>
      </w:pPr>
      <w:r>
        <w:rPr>
          <w:lang w:val="en-GB"/>
        </w:rPr>
        <w:t>The proposed slim holes may be executed with a moderate capacity drilling rig with minimum specifications listed in table 5.</w:t>
      </w:r>
    </w:p>
    <w:p w14:paraId="3003985F" w14:textId="77777777" w:rsidR="00AD24DB" w:rsidRDefault="00AD24DB" w:rsidP="00530693">
      <w:pPr>
        <w:pStyle w:val="Caption"/>
        <w:spacing w:before="240" w:after="120"/>
      </w:pPr>
      <w:bookmarkStart w:id="525" w:name="_Toc413108968"/>
      <w:r>
        <w:t xml:space="preserve">Table </w:t>
      </w:r>
      <w:r>
        <w:fldChar w:fldCharType="begin"/>
      </w:r>
      <w:r>
        <w:instrText xml:space="preserve"> SEQ Table \* ARABIC </w:instrText>
      </w:r>
      <w:r>
        <w:fldChar w:fldCharType="separate"/>
      </w:r>
      <w:r w:rsidR="005C40B4">
        <w:rPr>
          <w:noProof/>
        </w:rPr>
        <w:t>5</w:t>
      </w:r>
      <w:r>
        <w:fldChar w:fldCharType="end"/>
      </w:r>
      <w:r>
        <w:t>: Drilling rig requirements</w:t>
      </w:r>
      <w:bookmarkEnd w:id="525"/>
    </w:p>
    <w:tbl>
      <w:tblPr>
        <w:tblStyle w:val="TableGrid1"/>
        <w:tblW w:w="0" w:type="auto"/>
        <w:tblLook w:val="04A0" w:firstRow="1" w:lastRow="0" w:firstColumn="1" w:lastColumn="0" w:noHBand="0" w:noVBand="1"/>
      </w:tblPr>
      <w:tblGrid>
        <w:gridCol w:w="2972"/>
        <w:gridCol w:w="4082"/>
      </w:tblGrid>
      <w:tr w:rsidR="00AD24DB" w:rsidRPr="00371566" w14:paraId="3F9928DE" w14:textId="77777777" w:rsidTr="006B475A">
        <w:tc>
          <w:tcPr>
            <w:tcW w:w="2972" w:type="dxa"/>
          </w:tcPr>
          <w:p w14:paraId="14F93208" w14:textId="77777777" w:rsidR="00AD24DB" w:rsidRPr="00371566" w:rsidRDefault="00AD24DB" w:rsidP="006B475A">
            <w:pPr>
              <w:suppressAutoHyphens/>
              <w:jc w:val="center"/>
              <w:rPr>
                <w:rFonts w:eastAsia="Times New Roman" w:cs="Times New Roman"/>
                <w:b/>
                <w:spacing w:val="-3"/>
                <w:lang w:eastAsia="pt-PT"/>
              </w:rPr>
            </w:pPr>
            <w:r>
              <w:rPr>
                <w:rFonts w:eastAsia="Times New Roman" w:cs="Times New Roman"/>
                <w:b/>
                <w:spacing w:val="-3"/>
                <w:lang w:eastAsia="pt-PT"/>
              </w:rPr>
              <w:t>Item:</w:t>
            </w:r>
          </w:p>
        </w:tc>
        <w:tc>
          <w:tcPr>
            <w:tcW w:w="4082" w:type="dxa"/>
          </w:tcPr>
          <w:p w14:paraId="37011541" w14:textId="77777777" w:rsidR="00AD24DB" w:rsidRPr="00371566" w:rsidRDefault="00AD24DB" w:rsidP="006B475A">
            <w:pPr>
              <w:suppressAutoHyphens/>
              <w:jc w:val="center"/>
              <w:rPr>
                <w:rFonts w:eastAsia="Times New Roman" w:cs="Times New Roman"/>
                <w:b/>
                <w:spacing w:val="-3"/>
                <w:lang w:eastAsia="pt-PT"/>
              </w:rPr>
            </w:pPr>
            <w:r>
              <w:rPr>
                <w:rFonts w:eastAsia="Times New Roman" w:cs="Times New Roman"/>
                <w:b/>
                <w:spacing w:val="-3"/>
                <w:lang w:eastAsia="pt-PT"/>
              </w:rPr>
              <w:t>Specification</w:t>
            </w:r>
          </w:p>
        </w:tc>
      </w:tr>
      <w:tr w:rsidR="00AD24DB" w:rsidRPr="00371566" w14:paraId="11E0CBC5" w14:textId="77777777" w:rsidTr="006B475A">
        <w:tc>
          <w:tcPr>
            <w:tcW w:w="2972" w:type="dxa"/>
          </w:tcPr>
          <w:p w14:paraId="71C1A6B6" w14:textId="77777777" w:rsidR="00AD24DB" w:rsidRPr="00371566" w:rsidRDefault="00AD24DB" w:rsidP="006B475A">
            <w:pPr>
              <w:suppressAutoHyphens/>
              <w:rPr>
                <w:rFonts w:eastAsia="Times New Roman" w:cs="Times New Roman"/>
                <w:spacing w:val="-3"/>
                <w:lang w:eastAsia="pt-PT"/>
              </w:rPr>
            </w:pPr>
            <w:r w:rsidRPr="00371566">
              <w:rPr>
                <w:rFonts w:eastAsia="Times New Roman" w:cs="Times New Roman"/>
                <w:spacing w:val="-3"/>
                <w:lang w:eastAsia="pt-PT"/>
              </w:rPr>
              <w:t>Hook load</w:t>
            </w:r>
          </w:p>
        </w:tc>
        <w:tc>
          <w:tcPr>
            <w:tcW w:w="4082" w:type="dxa"/>
          </w:tcPr>
          <w:p w14:paraId="2D257AB2" w14:textId="77777777" w:rsidR="00AD24DB" w:rsidRPr="00371566" w:rsidRDefault="00AD24DB" w:rsidP="006B475A">
            <w:pPr>
              <w:suppressAutoHyphens/>
              <w:rPr>
                <w:rFonts w:eastAsia="Times New Roman" w:cs="Times New Roman"/>
                <w:spacing w:val="-3"/>
                <w:lang w:eastAsia="pt-PT"/>
              </w:rPr>
            </w:pPr>
            <w:r>
              <w:rPr>
                <w:rFonts w:eastAsia="Times New Roman" w:cs="Times New Roman"/>
                <w:spacing w:val="-3"/>
                <w:lang w:eastAsia="pt-PT"/>
              </w:rPr>
              <w:t>50</w:t>
            </w:r>
            <w:r w:rsidRPr="00371566">
              <w:rPr>
                <w:rFonts w:eastAsia="Times New Roman" w:cs="Times New Roman"/>
                <w:spacing w:val="-3"/>
                <w:lang w:eastAsia="pt-PT"/>
              </w:rPr>
              <w:t xml:space="preserve"> ton </w:t>
            </w:r>
            <w:r>
              <w:rPr>
                <w:rFonts w:eastAsia="Times New Roman" w:cs="Times New Roman"/>
                <w:spacing w:val="-3"/>
                <w:lang w:eastAsia="pt-PT"/>
              </w:rPr>
              <w:t>dynamic</w:t>
            </w:r>
          </w:p>
        </w:tc>
      </w:tr>
      <w:tr w:rsidR="00AD24DB" w:rsidRPr="00371566" w14:paraId="293AB2CA" w14:textId="77777777" w:rsidTr="006B475A">
        <w:tc>
          <w:tcPr>
            <w:tcW w:w="2972" w:type="dxa"/>
          </w:tcPr>
          <w:p w14:paraId="31D4D228" w14:textId="77777777" w:rsidR="00AD24DB" w:rsidRPr="00371566" w:rsidRDefault="00AD24DB" w:rsidP="006B475A">
            <w:pPr>
              <w:suppressAutoHyphens/>
              <w:rPr>
                <w:rFonts w:eastAsia="Times New Roman" w:cs="Times New Roman"/>
                <w:spacing w:val="-3"/>
                <w:lang w:eastAsia="pt-PT"/>
              </w:rPr>
            </w:pPr>
            <w:r w:rsidRPr="00371566">
              <w:rPr>
                <w:rFonts w:eastAsia="Times New Roman" w:cs="Times New Roman"/>
                <w:spacing w:val="-3"/>
                <w:lang w:eastAsia="pt-PT"/>
              </w:rPr>
              <w:t>Mud cooling system</w:t>
            </w:r>
          </w:p>
        </w:tc>
        <w:tc>
          <w:tcPr>
            <w:tcW w:w="4082" w:type="dxa"/>
          </w:tcPr>
          <w:p w14:paraId="4C8F1C3A" w14:textId="77777777" w:rsidR="00AD24DB" w:rsidRPr="00371566" w:rsidRDefault="00AD24DB" w:rsidP="006B475A">
            <w:pPr>
              <w:suppressAutoHyphens/>
              <w:rPr>
                <w:rFonts w:eastAsia="Times New Roman" w:cs="Times New Roman"/>
                <w:spacing w:val="-3"/>
                <w:lang w:eastAsia="pt-PT"/>
              </w:rPr>
            </w:pPr>
            <w:r>
              <w:rPr>
                <w:rFonts w:eastAsia="Times New Roman" w:cs="Times New Roman"/>
                <w:spacing w:val="-3"/>
                <w:lang w:eastAsia="pt-PT"/>
              </w:rPr>
              <w:t>Air cooling system</w:t>
            </w:r>
          </w:p>
        </w:tc>
      </w:tr>
      <w:tr w:rsidR="00AD24DB" w:rsidRPr="00371566" w14:paraId="7BDE9AFF" w14:textId="77777777" w:rsidTr="006B475A">
        <w:tc>
          <w:tcPr>
            <w:tcW w:w="2972" w:type="dxa"/>
          </w:tcPr>
          <w:p w14:paraId="4BE9C16E" w14:textId="77777777" w:rsidR="00AD24DB" w:rsidRPr="00371566" w:rsidRDefault="00AD24DB" w:rsidP="006B475A">
            <w:pPr>
              <w:suppressAutoHyphens/>
              <w:rPr>
                <w:rFonts w:eastAsia="Times New Roman" w:cs="Times New Roman"/>
                <w:spacing w:val="-3"/>
                <w:lang w:eastAsia="pt-PT"/>
              </w:rPr>
            </w:pPr>
            <w:r w:rsidRPr="00371566">
              <w:rPr>
                <w:rFonts w:eastAsia="Times New Roman" w:cs="Times New Roman"/>
                <w:spacing w:val="-3"/>
                <w:lang w:eastAsia="pt-PT"/>
              </w:rPr>
              <w:t>Blow out preventive system</w:t>
            </w:r>
          </w:p>
        </w:tc>
        <w:tc>
          <w:tcPr>
            <w:tcW w:w="4082" w:type="dxa"/>
          </w:tcPr>
          <w:p w14:paraId="61AE6ED4" w14:textId="77777777" w:rsidR="00AD24DB" w:rsidRPr="00371566" w:rsidRDefault="00AD24DB" w:rsidP="006B475A">
            <w:pPr>
              <w:suppressAutoHyphens/>
              <w:rPr>
                <w:rFonts w:eastAsia="Times New Roman" w:cs="Times New Roman"/>
                <w:spacing w:val="-3"/>
                <w:lang w:eastAsia="pt-PT"/>
              </w:rPr>
            </w:pPr>
            <w:r>
              <w:rPr>
                <w:rFonts w:eastAsia="Times New Roman" w:cs="Times New Roman"/>
                <w:spacing w:val="-3"/>
                <w:lang w:eastAsia="pt-PT"/>
              </w:rPr>
              <w:t>11“ annular + blind rams + shear rams</w:t>
            </w:r>
          </w:p>
        </w:tc>
      </w:tr>
      <w:tr w:rsidR="00AD24DB" w:rsidRPr="00371566" w14:paraId="28C3EC82" w14:textId="77777777" w:rsidTr="006B475A">
        <w:tc>
          <w:tcPr>
            <w:tcW w:w="2972" w:type="dxa"/>
          </w:tcPr>
          <w:p w14:paraId="25ED1CA1" w14:textId="77777777" w:rsidR="00AD24DB" w:rsidRPr="00371566" w:rsidRDefault="00AD24DB" w:rsidP="006B475A">
            <w:pPr>
              <w:suppressAutoHyphens/>
              <w:rPr>
                <w:rFonts w:eastAsia="Times New Roman" w:cs="Times New Roman"/>
                <w:spacing w:val="-3"/>
                <w:lang w:eastAsia="pt-PT"/>
              </w:rPr>
            </w:pPr>
            <w:r>
              <w:rPr>
                <w:rFonts w:eastAsia="Times New Roman" w:cs="Times New Roman"/>
                <w:spacing w:val="-3"/>
                <w:lang w:eastAsia="pt-PT"/>
              </w:rPr>
              <w:t>Top drive system</w:t>
            </w:r>
          </w:p>
        </w:tc>
        <w:tc>
          <w:tcPr>
            <w:tcW w:w="4082" w:type="dxa"/>
          </w:tcPr>
          <w:p w14:paraId="147006DC" w14:textId="55E97659" w:rsidR="00AD24DB" w:rsidRDefault="00AD24DB" w:rsidP="006B475A">
            <w:pPr>
              <w:suppressAutoHyphens/>
              <w:rPr>
                <w:rFonts w:eastAsia="Times New Roman" w:cs="Times New Roman"/>
                <w:spacing w:val="-3"/>
                <w:lang w:eastAsia="pt-PT"/>
              </w:rPr>
            </w:pPr>
            <w:r>
              <w:rPr>
                <w:rFonts w:eastAsia="Times New Roman" w:cs="Times New Roman"/>
                <w:spacing w:val="-3"/>
                <w:lang w:eastAsia="pt-PT"/>
              </w:rPr>
              <w:t>Recom</w:t>
            </w:r>
            <w:r w:rsidR="00EF0C18">
              <w:rPr>
                <w:rFonts w:eastAsia="Times New Roman" w:cs="Times New Roman"/>
                <w:spacing w:val="-3"/>
                <w:lang w:eastAsia="pt-PT"/>
              </w:rPr>
              <w:t>m</w:t>
            </w:r>
            <w:r>
              <w:rPr>
                <w:rFonts w:eastAsia="Times New Roman" w:cs="Times New Roman"/>
                <w:spacing w:val="-3"/>
                <w:lang w:eastAsia="pt-PT"/>
              </w:rPr>
              <w:t xml:space="preserve">ended : 10000 </w:t>
            </w:r>
            <w:proofErr w:type="spellStart"/>
            <w:r>
              <w:rPr>
                <w:rFonts w:eastAsia="Times New Roman" w:cs="Times New Roman"/>
                <w:spacing w:val="-3"/>
                <w:lang w:eastAsia="pt-PT"/>
              </w:rPr>
              <w:t>lbsxft</w:t>
            </w:r>
            <w:proofErr w:type="spellEnd"/>
          </w:p>
        </w:tc>
      </w:tr>
      <w:tr w:rsidR="00AD24DB" w:rsidRPr="00371566" w14:paraId="63EE0E4C" w14:textId="77777777" w:rsidTr="006B475A">
        <w:tc>
          <w:tcPr>
            <w:tcW w:w="2972" w:type="dxa"/>
          </w:tcPr>
          <w:p w14:paraId="7F54EEBF" w14:textId="77777777" w:rsidR="00AD24DB" w:rsidRDefault="00AD24DB" w:rsidP="006B475A">
            <w:pPr>
              <w:suppressAutoHyphens/>
              <w:rPr>
                <w:rFonts w:eastAsia="Times New Roman" w:cs="Times New Roman"/>
                <w:spacing w:val="-3"/>
                <w:lang w:eastAsia="pt-PT"/>
              </w:rPr>
            </w:pPr>
            <w:r>
              <w:rPr>
                <w:rFonts w:eastAsia="Times New Roman" w:cs="Times New Roman"/>
                <w:spacing w:val="-3"/>
                <w:lang w:eastAsia="pt-PT"/>
              </w:rPr>
              <w:t>Tank capacity</w:t>
            </w:r>
          </w:p>
        </w:tc>
        <w:tc>
          <w:tcPr>
            <w:tcW w:w="4082" w:type="dxa"/>
          </w:tcPr>
          <w:p w14:paraId="78580613" w14:textId="6508AAAC" w:rsidR="00AD24DB" w:rsidRDefault="00AD24DB" w:rsidP="006B475A">
            <w:pPr>
              <w:suppressAutoHyphens/>
              <w:rPr>
                <w:rFonts w:eastAsia="Times New Roman" w:cs="Times New Roman"/>
                <w:spacing w:val="-3"/>
                <w:lang w:eastAsia="pt-PT"/>
              </w:rPr>
            </w:pPr>
            <w:r>
              <w:rPr>
                <w:rFonts w:eastAsia="Times New Roman" w:cs="Times New Roman"/>
                <w:spacing w:val="-3"/>
                <w:lang w:eastAsia="pt-PT"/>
              </w:rPr>
              <w:t>40 m3 + 20 m3 reserve</w:t>
            </w:r>
            <w:r w:rsidR="00615520">
              <w:rPr>
                <w:rFonts w:eastAsia="Times New Roman" w:cs="Times New Roman"/>
                <w:spacing w:val="-3"/>
                <w:lang w:eastAsia="pt-PT"/>
              </w:rPr>
              <w:t>+</w:t>
            </w:r>
          </w:p>
        </w:tc>
      </w:tr>
      <w:tr w:rsidR="00F67B69" w:rsidRPr="00371566" w14:paraId="44A402A7" w14:textId="77777777" w:rsidTr="006B475A">
        <w:tc>
          <w:tcPr>
            <w:tcW w:w="2972" w:type="dxa"/>
          </w:tcPr>
          <w:p w14:paraId="10AD920C" w14:textId="63068BF8" w:rsidR="00F67B69" w:rsidRDefault="00F67B69" w:rsidP="006B475A">
            <w:pPr>
              <w:suppressAutoHyphens/>
              <w:rPr>
                <w:spacing w:val="-3"/>
                <w:lang w:eastAsia="pt-PT"/>
              </w:rPr>
            </w:pPr>
            <w:r>
              <w:rPr>
                <w:spacing w:val="-3"/>
                <w:lang w:eastAsia="pt-PT"/>
              </w:rPr>
              <w:t>Water supply tanker</w:t>
            </w:r>
          </w:p>
        </w:tc>
        <w:tc>
          <w:tcPr>
            <w:tcW w:w="4082" w:type="dxa"/>
          </w:tcPr>
          <w:p w14:paraId="6DC89FB6" w14:textId="0CCDC383" w:rsidR="00F67B69" w:rsidRDefault="00F67B69" w:rsidP="00F67B69">
            <w:pPr>
              <w:suppressAutoHyphens/>
              <w:rPr>
                <w:spacing w:val="-3"/>
                <w:lang w:eastAsia="pt-PT"/>
              </w:rPr>
            </w:pPr>
            <w:r>
              <w:rPr>
                <w:rFonts w:eastAsia="Times New Roman" w:cs="Times New Roman"/>
                <w:spacing w:val="-3"/>
                <w:lang w:eastAsia="pt-PT"/>
              </w:rPr>
              <w:t xml:space="preserve">2x20 m3 </w:t>
            </w:r>
          </w:p>
        </w:tc>
      </w:tr>
      <w:tr w:rsidR="00AD24DB" w:rsidRPr="00371566" w14:paraId="0985F47D" w14:textId="77777777" w:rsidTr="006B475A">
        <w:tc>
          <w:tcPr>
            <w:tcW w:w="2972" w:type="dxa"/>
          </w:tcPr>
          <w:p w14:paraId="3EA75C24" w14:textId="52829817" w:rsidR="00AD24DB" w:rsidRDefault="00AD24DB" w:rsidP="006B475A">
            <w:pPr>
              <w:suppressAutoHyphens/>
              <w:rPr>
                <w:rFonts w:eastAsia="Times New Roman" w:cs="Times New Roman"/>
                <w:spacing w:val="-3"/>
                <w:lang w:eastAsia="pt-PT"/>
              </w:rPr>
            </w:pPr>
            <w:r>
              <w:rPr>
                <w:rFonts w:eastAsia="Times New Roman" w:cs="Times New Roman"/>
                <w:spacing w:val="-3"/>
                <w:lang w:eastAsia="pt-PT"/>
              </w:rPr>
              <w:t xml:space="preserve">Triplex </w:t>
            </w:r>
            <w:r w:rsidR="00615520">
              <w:rPr>
                <w:rFonts w:eastAsia="Times New Roman" w:cs="Times New Roman"/>
                <w:spacing w:val="-3"/>
                <w:lang w:eastAsia="pt-PT"/>
              </w:rPr>
              <w:t xml:space="preserve">mud </w:t>
            </w:r>
            <w:r>
              <w:rPr>
                <w:rFonts w:eastAsia="Times New Roman" w:cs="Times New Roman"/>
                <w:spacing w:val="-3"/>
                <w:lang w:eastAsia="pt-PT"/>
              </w:rPr>
              <w:t>pumps</w:t>
            </w:r>
          </w:p>
        </w:tc>
        <w:tc>
          <w:tcPr>
            <w:tcW w:w="4082" w:type="dxa"/>
          </w:tcPr>
          <w:p w14:paraId="3586A573" w14:textId="77777777" w:rsidR="00AD24DB" w:rsidRDefault="00AD24DB" w:rsidP="006B475A">
            <w:pPr>
              <w:suppressAutoHyphens/>
              <w:rPr>
                <w:rFonts w:eastAsia="Times New Roman" w:cs="Times New Roman"/>
                <w:spacing w:val="-3"/>
                <w:lang w:eastAsia="pt-PT"/>
              </w:rPr>
            </w:pPr>
            <w:r>
              <w:rPr>
                <w:rFonts w:eastAsia="Times New Roman" w:cs="Times New Roman"/>
                <w:spacing w:val="-3"/>
                <w:lang w:eastAsia="pt-PT"/>
              </w:rPr>
              <w:t>2</w:t>
            </w:r>
          </w:p>
        </w:tc>
      </w:tr>
      <w:tr w:rsidR="00615520" w:rsidRPr="00371566" w14:paraId="54BAC863" w14:textId="77777777" w:rsidTr="00615520">
        <w:tc>
          <w:tcPr>
            <w:tcW w:w="2972" w:type="dxa"/>
          </w:tcPr>
          <w:p w14:paraId="1698536A" w14:textId="1288ABE3" w:rsidR="00615520" w:rsidRPr="00371566" w:rsidRDefault="001A7ADB" w:rsidP="001A7ADB">
            <w:pPr>
              <w:suppressAutoHyphens/>
              <w:rPr>
                <w:rFonts w:eastAsia="Times New Roman" w:cs="Times New Roman"/>
                <w:spacing w:val="-3"/>
                <w:lang w:eastAsia="pt-PT"/>
              </w:rPr>
            </w:pPr>
            <w:r>
              <w:rPr>
                <w:rFonts w:eastAsia="Times New Roman" w:cs="Times New Roman"/>
                <w:spacing w:val="-3"/>
                <w:lang w:eastAsia="pt-PT"/>
              </w:rPr>
              <w:t>Mud p</w:t>
            </w:r>
            <w:r w:rsidR="00615520" w:rsidRPr="00371566">
              <w:rPr>
                <w:rFonts w:eastAsia="Times New Roman" w:cs="Times New Roman"/>
                <w:spacing w:val="-3"/>
                <w:lang w:eastAsia="pt-PT"/>
              </w:rPr>
              <w:t>umping capacity</w:t>
            </w:r>
          </w:p>
        </w:tc>
        <w:tc>
          <w:tcPr>
            <w:tcW w:w="4082" w:type="dxa"/>
          </w:tcPr>
          <w:p w14:paraId="6CC4CB5E" w14:textId="2036D6DE" w:rsidR="00615520" w:rsidRPr="00366BF8" w:rsidRDefault="00615520" w:rsidP="00615520">
            <w:pPr>
              <w:suppressAutoHyphens/>
              <w:rPr>
                <w:rFonts w:eastAsia="Times New Roman" w:cs="Times New Roman"/>
                <w:spacing w:val="-3"/>
                <w:lang w:val="x-none" w:eastAsia="pt-PT"/>
              </w:rPr>
            </w:pPr>
            <w:r>
              <w:rPr>
                <w:rFonts w:eastAsia="Times New Roman" w:cs="Times New Roman"/>
                <w:spacing w:val="-3"/>
                <w:lang w:eastAsia="pt-PT"/>
              </w:rPr>
              <w:t>1500 l/min</w:t>
            </w:r>
            <w:r w:rsidR="001A7ADB">
              <w:rPr>
                <w:rFonts w:eastAsia="Times New Roman" w:cs="Times New Roman"/>
                <w:spacing w:val="-3"/>
                <w:lang w:val="x-none" w:eastAsia="pt-PT"/>
              </w:rPr>
              <w:t xml:space="preserve"> / pump</w:t>
            </w:r>
          </w:p>
        </w:tc>
      </w:tr>
    </w:tbl>
    <w:p w14:paraId="73010C5D" w14:textId="77777777" w:rsidR="00AD24DB" w:rsidRDefault="00AD24DB" w:rsidP="00AD24DB">
      <w:pPr>
        <w:rPr>
          <w:lang w:val="en-GB"/>
        </w:rPr>
      </w:pPr>
    </w:p>
    <w:p w14:paraId="0CDE52FD" w14:textId="77777777" w:rsidR="00F67B69" w:rsidRDefault="00F67B69" w:rsidP="00AD24DB">
      <w:pPr>
        <w:rPr>
          <w:lang w:val="en-GB"/>
        </w:rPr>
      </w:pPr>
    </w:p>
    <w:p w14:paraId="482264FD" w14:textId="77777777" w:rsidR="00F67B69" w:rsidRDefault="00F67B69" w:rsidP="00AD24DB">
      <w:pPr>
        <w:rPr>
          <w:lang w:val="en-GB"/>
        </w:rPr>
      </w:pPr>
    </w:p>
    <w:p w14:paraId="0A444B64" w14:textId="77777777" w:rsidR="00AD24DB" w:rsidRPr="000F4F3D" w:rsidRDefault="00AD24DB" w:rsidP="00AD24DB">
      <w:pPr>
        <w:suppressAutoHyphens/>
        <w:spacing w:line="360" w:lineRule="auto"/>
        <w:rPr>
          <w:lang w:val="en-GB" w:eastAsia="pt-PT"/>
        </w:rPr>
      </w:pPr>
      <w:r w:rsidRPr="000F4F3D">
        <w:rPr>
          <w:lang w:val="en-GB" w:eastAsia="pt-PT"/>
        </w:rPr>
        <w:t xml:space="preserve">Drilling Equipment </w:t>
      </w:r>
      <w:r>
        <w:rPr>
          <w:lang w:val="en-GB" w:eastAsia="pt-PT"/>
        </w:rPr>
        <w:t>has</w:t>
      </w:r>
      <w:r w:rsidRPr="000F4F3D">
        <w:rPr>
          <w:lang w:val="en-GB" w:eastAsia="pt-PT"/>
        </w:rPr>
        <w:t xml:space="preserve"> to be inspected prior to mobilization to the </w:t>
      </w:r>
      <w:r>
        <w:rPr>
          <w:lang w:val="en-GB" w:eastAsia="pt-PT"/>
        </w:rPr>
        <w:t>drill site. The following inspections are required:</w:t>
      </w:r>
    </w:p>
    <w:p w14:paraId="790CFBB0" w14:textId="77777777" w:rsidR="00AD24DB" w:rsidRPr="000F4F3D" w:rsidRDefault="00AD24DB" w:rsidP="00AD24DB">
      <w:pPr>
        <w:numPr>
          <w:ilvl w:val="0"/>
          <w:numId w:val="51"/>
        </w:numPr>
        <w:suppressAutoHyphens/>
        <w:spacing w:line="360" w:lineRule="auto"/>
        <w:contextualSpacing/>
        <w:jc w:val="both"/>
        <w:rPr>
          <w:lang w:val="en-GB"/>
        </w:rPr>
      </w:pPr>
      <w:r w:rsidRPr="000F4F3D">
        <w:rPr>
          <w:lang w:val="en-GB"/>
        </w:rPr>
        <w:t>Drill Pipes: DS-1 Service Category 4</w:t>
      </w:r>
    </w:p>
    <w:p w14:paraId="02209045" w14:textId="786E1F7A" w:rsidR="00AD24DB" w:rsidRPr="000A46B6" w:rsidRDefault="006B71C7" w:rsidP="00AD24DB">
      <w:pPr>
        <w:numPr>
          <w:ilvl w:val="0"/>
          <w:numId w:val="51"/>
        </w:numPr>
        <w:suppressAutoHyphens/>
        <w:spacing w:line="360" w:lineRule="auto"/>
        <w:contextualSpacing/>
        <w:jc w:val="both"/>
      </w:pPr>
      <w:r>
        <w:t>Bottom Hole Assembly (</w:t>
      </w:r>
      <w:r w:rsidR="00AD24DB" w:rsidRPr="000A46B6">
        <w:t>BHA</w:t>
      </w:r>
      <w:r>
        <w:t>)</w:t>
      </w:r>
      <w:r w:rsidR="00AD24DB" w:rsidRPr="000A46B6">
        <w:t>: DS-1 Category 3-5</w:t>
      </w:r>
    </w:p>
    <w:p w14:paraId="364B47D0" w14:textId="77777777" w:rsidR="00AD24DB" w:rsidRPr="000A46B6" w:rsidRDefault="00AD24DB" w:rsidP="00AD24DB">
      <w:pPr>
        <w:numPr>
          <w:ilvl w:val="0"/>
          <w:numId w:val="51"/>
        </w:numPr>
        <w:suppressAutoHyphens/>
        <w:spacing w:line="360" w:lineRule="auto"/>
        <w:contextualSpacing/>
        <w:jc w:val="both"/>
      </w:pPr>
      <w:r w:rsidRPr="000A46B6">
        <w:t>BOP’s: API 16A</w:t>
      </w:r>
    </w:p>
    <w:p w14:paraId="010EB882" w14:textId="31A89D06" w:rsidR="00AD24DB" w:rsidRPr="000F4F3D" w:rsidRDefault="00AD24DB" w:rsidP="00AD24DB">
      <w:pPr>
        <w:suppressAutoHyphens/>
        <w:spacing w:line="360" w:lineRule="auto"/>
        <w:rPr>
          <w:lang w:val="en-GB" w:eastAsia="pt-PT"/>
        </w:rPr>
      </w:pPr>
      <w:r>
        <w:rPr>
          <w:lang w:val="en-GB" w:eastAsia="pt-PT"/>
        </w:rPr>
        <w:t>The above inspections must be carried out</w:t>
      </w:r>
      <w:r w:rsidR="00D42490">
        <w:rPr>
          <w:lang w:val="en-GB" w:eastAsia="pt-PT"/>
        </w:rPr>
        <w:t xml:space="preserve"> before mobilisatio</w:t>
      </w:r>
      <w:r w:rsidR="00C87DB5">
        <w:rPr>
          <w:lang w:val="en-GB" w:eastAsia="pt-PT"/>
        </w:rPr>
        <w:t>n</w:t>
      </w:r>
      <w:r w:rsidR="00D42490">
        <w:rPr>
          <w:lang w:val="en-GB" w:eastAsia="pt-PT"/>
        </w:rPr>
        <w:t xml:space="preserve"> and</w:t>
      </w:r>
      <w:r>
        <w:rPr>
          <w:lang w:val="en-GB" w:eastAsia="pt-PT"/>
        </w:rPr>
        <w:t xml:space="preserve"> between changing locations on the same site.</w:t>
      </w:r>
      <w:r w:rsidR="00D42490">
        <w:rPr>
          <w:lang w:val="en-GB" w:eastAsia="pt-PT"/>
        </w:rPr>
        <w:t xml:space="preserve"> The inspection is at the expenditure of the drilling contractor. At the end of the inspection the relevant certificates shall be handed over to the drilling supervisor.</w:t>
      </w:r>
    </w:p>
    <w:p w14:paraId="2CC8F159" w14:textId="77777777" w:rsidR="00AD24DB" w:rsidRPr="000F4F3D" w:rsidRDefault="00AD24DB" w:rsidP="00530693">
      <w:pPr>
        <w:spacing w:after="120"/>
        <w:rPr>
          <w:b/>
          <w:lang w:val="en-GB"/>
        </w:rPr>
      </w:pPr>
      <w:r w:rsidRPr="000F4F3D">
        <w:rPr>
          <w:b/>
          <w:lang w:val="en-GB"/>
        </w:rPr>
        <w:t>Mud logging</w:t>
      </w:r>
      <w:r>
        <w:rPr>
          <w:b/>
          <w:lang w:val="en-GB"/>
        </w:rPr>
        <w:t xml:space="preserve"> services </w:t>
      </w:r>
    </w:p>
    <w:p w14:paraId="33DFBDEC" w14:textId="1ECA54C0" w:rsidR="00AD24DB" w:rsidRDefault="00AD24DB" w:rsidP="00AD24DB">
      <w:pPr>
        <w:rPr>
          <w:lang w:val="en-GB"/>
        </w:rPr>
      </w:pPr>
      <w:r w:rsidRPr="001A5B25">
        <w:rPr>
          <w:lang w:val="en-GB"/>
        </w:rPr>
        <w:t xml:space="preserve">The </w:t>
      </w:r>
      <w:r w:rsidR="00726B8D" w:rsidRPr="001A5B25">
        <w:rPr>
          <w:lang w:val="en-GB"/>
        </w:rPr>
        <w:t>C</w:t>
      </w:r>
      <w:r w:rsidRPr="001A5B25">
        <w:rPr>
          <w:lang w:val="en-GB"/>
        </w:rPr>
        <w:t xml:space="preserve">ontractor will </w:t>
      </w:r>
      <w:r w:rsidR="00BD6244" w:rsidRPr="001A5B25">
        <w:rPr>
          <w:lang w:val="en-GB"/>
        </w:rPr>
        <w:t xml:space="preserve">be responsible (either directly or through </w:t>
      </w:r>
      <w:r w:rsidRPr="001A5B25">
        <w:rPr>
          <w:lang w:val="en-GB"/>
        </w:rPr>
        <w:t>subcontract</w:t>
      </w:r>
      <w:r w:rsidR="00BD6244" w:rsidRPr="001A5B25">
        <w:rPr>
          <w:lang w:val="en-GB"/>
        </w:rPr>
        <w:t>ing) of</w:t>
      </w:r>
      <w:r w:rsidRPr="001A5B25">
        <w:rPr>
          <w:lang w:val="en-GB"/>
        </w:rPr>
        <w:t xml:space="preserve"> the mud logging services which have to fulfil requirements for data collection and </w:t>
      </w:r>
      <w:proofErr w:type="spellStart"/>
      <w:proofErr w:type="gramStart"/>
      <w:r w:rsidRPr="001A5B25">
        <w:rPr>
          <w:lang w:val="en-GB"/>
        </w:rPr>
        <w:t>recording</w:t>
      </w:r>
      <w:r w:rsidR="00AB1B71" w:rsidRPr="00A37F66">
        <w:rPr>
          <w:lang w:val="en-GB"/>
        </w:rPr>
        <w:t>of</w:t>
      </w:r>
      <w:proofErr w:type="spellEnd"/>
      <w:r w:rsidR="00AB1B71" w:rsidRPr="00A37F66">
        <w:rPr>
          <w:lang w:val="en-GB"/>
        </w:rPr>
        <w:t xml:space="preserve"> </w:t>
      </w:r>
      <w:r w:rsidR="00AB1B71" w:rsidRPr="001A5B25">
        <w:rPr>
          <w:lang w:val="en-GB"/>
        </w:rPr>
        <w:t xml:space="preserve"> the</w:t>
      </w:r>
      <w:proofErr w:type="gramEnd"/>
      <w:r w:rsidR="00AB1B71" w:rsidRPr="001A5B25">
        <w:rPr>
          <w:lang w:val="en-GB"/>
        </w:rPr>
        <w:t xml:space="preserve"> following</w:t>
      </w:r>
    </w:p>
    <w:p w14:paraId="2985DCDE" w14:textId="77777777" w:rsidR="00AD24DB" w:rsidRPr="000F4F3D" w:rsidRDefault="00AD24DB" w:rsidP="00AD24DB">
      <w:pPr>
        <w:widowControl w:val="0"/>
        <w:numPr>
          <w:ilvl w:val="0"/>
          <w:numId w:val="56"/>
        </w:numPr>
        <w:jc w:val="both"/>
        <w:rPr>
          <w:lang w:val="en-GB"/>
        </w:rPr>
      </w:pPr>
      <w:r w:rsidRPr="000F4F3D">
        <w:rPr>
          <w:lang w:val="en-GB"/>
        </w:rPr>
        <w:t xml:space="preserve">Weight on hook </w:t>
      </w:r>
    </w:p>
    <w:p w14:paraId="0F76EF7B" w14:textId="77777777" w:rsidR="00AD24DB" w:rsidRPr="000F4F3D" w:rsidRDefault="00AD24DB" w:rsidP="00AD24DB">
      <w:pPr>
        <w:widowControl w:val="0"/>
        <w:numPr>
          <w:ilvl w:val="0"/>
          <w:numId w:val="56"/>
        </w:numPr>
        <w:jc w:val="both"/>
        <w:rPr>
          <w:lang w:val="en-GB"/>
        </w:rPr>
      </w:pPr>
      <w:r w:rsidRPr="000F4F3D">
        <w:rPr>
          <w:lang w:val="en-GB"/>
        </w:rPr>
        <w:t>Hook position (height)</w:t>
      </w:r>
    </w:p>
    <w:p w14:paraId="60CDEDB4" w14:textId="77777777" w:rsidR="00AD24DB" w:rsidRPr="000F4F3D" w:rsidRDefault="00AD24DB" w:rsidP="00AD24DB">
      <w:pPr>
        <w:widowControl w:val="0"/>
        <w:numPr>
          <w:ilvl w:val="0"/>
          <w:numId w:val="56"/>
        </w:numPr>
        <w:jc w:val="both"/>
        <w:rPr>
          <w:lang w:val="en-GB"/>
        </w:rPr>
      </w:pPr>
      <w:r w:rsidRPr="000F4F3D">
        <w:rPr>
          <w:lang w:val="en-GB"/>
        </w:rPr>
        <w:t xml:space="preserve">Standpipe pressure </w:t>
      </w:r>
    </w:p>
    <w:p w14:paraId="5724F46F" w14:textId="77777777" w:rsidR="00AD24DB" w:rsidRPr="000F4F3D" w:rsidRDefault="00AD24DB" w:rsidP="00AD24DB">
      <w:pPr>
        <w:widowControl w:val="0"/>
        <w:numPr>
          <w:ilvl w:val="0"/>
          <w:numId w:val="56"/>
        </w:numPr>
        <w:jc w:val="both"/>
        <w:rPr>
          <w:lang w:val="en-GB"/>
        </w:rPr>
      </w:pPr>
      <w:r w:rsidRPr="000F4F3D">
        <w:rPr>
          <w:lang w:val="en-GB"/>
        </w:rPr>
        <w:t>Wellhead pressure</w:t>
      </w:r>
    </w:p>
    <w:p w14:paraId="3FC226FB" w14:textId="77777777" w:rsidR="00AD24DB" w:rsidRPr="000F4F3D" w:rsidRDefault="00AD24DB" w:rsidP="00AD24DB">
      <w:pPr>
        <w:widowControl w:val="0"/>
        <w:numPr>
          <w:ilvl w:val="0"/>
          <w:numId w:val="56"/>
        </w:numPr>
        <w:jc w:val="both"/>
        <w:rPr>
          <w:lang w:val="en-GB"/>
        </w:rPr>
      </w:pPr>
      <w:r w:rsidRPr="000F4F3D">
        <w:rPr>
          <w:lang w:val="en-GB"/>
        </w:rPr>
        <w:t>Mud temperature at inlet</w:t>
      </w:r>
    </w:p>
    <w:p w14:paraId="165E512A" w14:textId="77777777" w:rsidR="00AD24DB" w:rsidRPr="000F4F3D" w:rsidRDefault="00AD24DB" w:rsidP="00AD24DB">
      <w:pPr>
        <w:widowControl w:val="0"/>
        <w:numPr>
          <w:ilvl w:val="0"/>
          <w:numId w:val="56"/>
        </w:numPr>
        <w:jc w:val="both"/>
        <w:rPr>
          <w:lang w:val="en-GB"/>
        </w:rPr>
      </w:pPr>
      <w:r w:rsidRPr="000F4F3D">
        <w:rPr>
          <w:lang w:val="en-GB"/>
        </w:rPr>
        <w:t>Mud temperature at the wellhead outlet</w:t>
      </w:r>
    </w:p>
    <w:p w14:paraId="3B5C73E7" w14:textId="77777777" w:rsidR="00AD24DB" w:rsidRPr="000F4F3D" w:rsidRDefault="00AD24DB" w:rsidP="00AD24DB">
      <w:pPr>
        <w:widowControl w:val="0"/>
        <w:numPr>
          <w:ilvl w:val="0"/>
          <w:numId w:val="56"/>
        </w:numPr>
        <w:jc w:val="both"/>
        <w:rPr>
          <w:lang w:val="en-GB"/>
        </w:rPr>
      </w:pPr>
      <w:r w:rsidRPr="000F4F3D">
        <w:rPr>
          <w:lang w:val="en-GB"/>
        </w:rPr>
        <w:t xml:space="preserve">Gas detection and alarms for H2S, CO2 </w:t>
      </w:r>
    </w:p>
    <w:p w14:paraId="64D72EDF" w14:textId="77777777" w:rsidR="00AD24DB" w:rsidRPr="000F4F3D" w:rsidRDefault="00AD24DB" w:rsidP="00AD24DB">
      <w:pPr>
        <w:widowControl w:val="0"/>
        <w:numPr>
          <w:ilvl w:val="0"/>
          <w:numId w:val="56"/>
        </w:numPr>
        <w:jc w:val="both"/>
        <w:rPr>
          <w:lang w:val="en-GB"/>
        </w:rPr>
      </w:pPr>
      <w:r w:rsidRPr="000F4F3D">
        <w:rPr>
          <w:lang w:val="en-GB"/>
        </w:rPr>
        <w:t xml:space="preserve">Pit volumes in all mud tank compartments </w:t>
      </w:r>
    </w:p>
    <w:p w14:paraId="2E2E0591" w14:textId="77777777" w:rsidR="00AD24DB" w:rsidRPr="000F4F3D" w:rsidRDefault="00AD24DB" w:rsidP="00AD24DB">
      <w:pPr>
        <w:widowControl w:val="0"/>
        <w:numPr>
          <w:ilvl w:val="0"/>
          <w:numId w:val="56"/>
        </w:numPr>
        <w:jc w:val="both"/>
        <w:rPr>
          <w:lang w:val="en-GB"/>
        </w:rPr>
      </w:pPr>
      <w:r w:rsidRPr="000F4F3D">
        <w:rPr>
          <w:lang w:val="en-GB"/>
        </w:rPr>
        <w:t xml:space="preserve">Rotating torque (from Top drive unit and also from rotary table)  </w:t>
      </w:r>
    </w:p>
    <w:p w14:paraId="36985C60" w14:textId="77777777" w:rsidR="00AD24DB" w:rsidRPr="000F4F3D" w:rsidRDefault="00AD24DB" w:rsidP="00AD24DB">
      <w:pPr>
        <w:widowControl w:val="0"/>
        <w:numPr>
          <w:ilvl w:val="0"/>
          <w:numId w:val="56"/>
        </w:numPr>
        <w:jc w:val="both"/>
        <w:rPr>
          <w:lang w:val="en-GB"/>
        </w:rPr>
      </w:pPr>
      <w:r w:rsidRPr="000F4F3D">
        <w:rPr>
          <w:lang w:val="en-GB"/>
        </w:rPr>
        <w:t xml:space="preserve">Pump stroke rate for each of two triplex mud pumps  </w:t>
      </w:r>
    </w:p>
    <w:p w14:paraId="0E1C9A68" w14:textId="77777777" w:rsidR="00AD24DB" w:rsidRPr="000F4F3D" w:rsidRDefault="00AD24DB" w:rsidP="00AD24DB">
      <w:pPr>
        <w:widowControl w:val="0"/>
        <w:numPr>
          <w:ilvl w:val="0"/>
          <w:numId w:val="56"/>
        </w:numPr>
        <w:jc w:val="both"/>
        <w:rPr>
          <w:lang w:val="en-GB"/>
        </w:rPr>
      </w:pPr>
      <w:r w:rsidRPr="000F4F3D">
        <w:rPr>
          <w:lang w:val="en-GB"/>
        </w:rPr>
        <w:lastRenderedPageBreak/>
        <w:t xml:space="preserve">Total strokes for each of two triplex pumps </w:t>
      </w:r>
    </w:p>
    <w:p w14:paraId="7A5C3EDA" w14:textId="77777777" w:rsidR="00AD24DB" w:rsidRPr="000F4F3D" w:rsidRDefault="00AD24DB" w:rsidP="00AD24DB">
      <w:pPr>
        <w:widowControl w:val="0"/>
        <w:numPr>
          <w:ilvl w:val="0"/>
          <w:numId w:val="56"/>
        </w:numPr>
        <w:jc w:val="both"/>
        <w:rPr>
          <w:lang w:val="en-GB"/>
        </w:rPr>
      </w:pPr>
      <w:r w:rsidRPr="000F4F3D">
        <w:rPr>
          <w:lang w:val="en-GB"/>
        </w:rPr>
        <w:t xml:space="preserve">Flow line flow indicator  </w:t>
      </w:r>
    </w:p>
    <w:p w14:paraId="3FE41E71" w14:textId="1B735E0C" w:rsidR="00AD24DB" w:rsidRPr="000F4F3D" w:rsidRDefault="00AD24DB" w:rsidP="00AD24DB">
      <w:pPr>
        <w:widowControl w:val="0"/>
        <w:rPr>
          <w:lang w:val="en-GB"/>
        </w:rPr>
      </w:pPr>
      <w:r w:rsidRPr="000F4F3D">
        <w:rPr>
          <w:lang w:val="en-GB"/>
        </w:rPr>
        <w:t>Calculated values:</w:t>
      </w:r>
    </w:p>
    <w:p w14:paraId="2D70A873" w14:textId="77777777" w:rsidR="00AD24DB" w:rsidRPr="000F4F3D" w:rsidRDefault="00AD24DB" w:rsidP="00AD24DB">
      <w:pPr>
        <w:widowControl w:val="0"/>
        <w:numPr>
          <w:ilvl w:val="0"/>
          <w:numId w:val="56"/>
        </w:numPr>
        <w:jc w:val="both"/>
        <w:rPr>
          <w:lang w:val="en-GB"/>
        </w:rPr>
      </w:pPr>
      <w:r w:rsidRPr="000F4F3D">
        <w:rPr>
          <w:lang w:val="en-GB"/>
        </w:rPr>
        <w:t xml:space="preserve">Flow rate into the well </w:t>
      </w:r>
    </w:p>
    <w:p w14:paraId="55FAFD9F" w14:textId="77777777" w:rsidR="00AD24DB" w:rsidRPr="000F4F3D" w:rsidRDefault="00AD24DB" w:rsidP="00AD24DB">
      <w:pPr>
        <w:widowControl w:val="0"/>
        <w:numPr>
          <w:ilvl w:val="0"/>
          <w:numId w:val="56"/>
        </w:numPr>
        <w:jc w:val="both"/>
        <w:rPr>
          <w:lang w:val="en-GB"/>
        </w:rPr>
      </w:pPr>
      <w:r w:rsidRPr="000F4F3D">
        <w:rPr>
          <w:lang w:val="en-GB"/>
        </w:rPr>
        <w:t xml:space="preserve">Rates of penetration both "instantaneous" over a short time interval and averaged over a meter </w:t>
      </w:r>
    </w:p>
    <w:p w14:paraId="18E09F4C" w14:textId="77777777" w:rsidR="00AD24DB" w:rsidRPr="000F4F3D" w:rsidRDefault="00AD24DB" w:rsidP="00AD24DB">
      <w:pPr>
        <w:widowControl w:val="0"/>
        <w:numPr>
          <w:ilvl w:val="0"/>
          <w:numId w:val="56"/>
        </w:numPr>
        <w:jc w:val="both"/>
        <w:rPr>
          <w:lang w:val="en-GB"/>
        </w:rPr>
      </w:pPr>
      <w:r w:rsidRPr="000F4F3D">
        <w:rPr>
          <w:lang w:val="en-GB"/>
        </w:rPr>
        <w:t xml:space="preserve">Mud pit gain and loss both as a volume as a rate. </w:t>
      </w:r>
    </w:p>
    <w:p w14:paraId="7C4BD49D" w14:textId="77777777" w:rsidR="00AD24DB" w:rsidRPr="000F4F3D" w:rsidRDefault="00AD24DB" w:rsidP="00AD24DB">
      <w:pPr>
        <w:widowControl w:val="0"/>
        <w:numPr>
          <w:ilvl w:val="0"/>
          <w:numId w:val="56"/>
        </w:numPr>
        <w:jc w:val="both"/>
        <w:rPr>
          <w:lang w:val="en-GB"/>
        </w:rPr>
      </w:pPr>
      <w:r w:rsidRPr="000F4F3D">
        <w:rPr>
          <w:lang w:val="en-GB"/>
        </w:rPr>
        <w:t xml:space="preserve">Pump rates per pump and total </w:t>
      </w:r>
    </w:p>
    <w:p w14:paraId="0428791C" w14:textId="77777777" w:rsidR="00AD24DB" w:rsidRPr="000F4F3D" w:rsidRDefault="00AD24DB" w:rsidP="00AD24DB">
      <w:pPr>
        <w:widowControl w:val="0"/>
        <w:numPr>
          <w:ilvl w:val="0"/>
          <w:numId w:val="56"/>
        </w:numPr>
        <w:jc w:val="both"/>
        <w:rPr>
          <w:lang w:val="en-GB"/>
        </w:rPr>
      </w:pPr>
      <w:r w:rsidRPr="000F4F3D">
        <w:rPr>
          <w:lang w:val="en-GB"/>
        </w:rPr>
        <w:t xml:space="preserve">Trip tank volumes compared to changing displacement volumes as </w:t>
      </w:r>
      <w:proofErr w:type="spellStart"/>
      <w:r w:rsidRPr="000F4F3D">
        <w:rPr>
          <w:lang w:val="en-GB"/>
        </w:rPr>
        <w:t>tubulars</w:t>
      </w:r>
      <w:proofErr w:type="spellEnd"/>
      <w:r w:rsidRPr="000F4F3D">
        <w:rPr>
          <w:lang w:val="en-GB"/>
        </w:rPr>
        <w:t xml:space="preserve"> are run into or pulled from the well. </w:t>
      </w:r>
    </w:p>
    <w:p w14:paraId="1FBAD435" w14:textId="77777777" w:rsidR="00AD24DB" w:rsidRPr="000F4F3D" w:rsidRDefault="00AD24DB" w:rsidP="00AD24DB">
      <w:pPr>
        <w:widowControl w:val="0"/>
        <w:numPr>
          <w:ilvl w:val="0"/>
          <w:numId w:val="56"/>
        </w:numPr>
        <w:jc w:val="both"/>
        <w:rPr>
          <w:lang w:val="en-GB"/>
        </w:rPr>
      </w:pPr>
      <w:r w:rsidRPr="000F4F3D">
        <w:rPr>
          <w:lang w:val="en-GB"/>
        </w:rPr>
        <w:t xml:space="preserve">Depth to bottom of </w:t>
      </w:r>
      <w:proofErr w:type="spellStart"/>
      <w:r w:rsidRPr="000F4F3D">
        <w:rPr>
          <w:lang w:val="en-GB"/>
        </w:rPr>
        <w:t>drillstring</w:t>
      </w:r>
      <w:proofErr w:type="spellEnd"/>
      <w:r w:rsidRPr="000F4F3D">
        <w:rPr>
          <w:lang w:val="en-GB"/>
        </w:rPr>
        <w:t xml:space="preserve"> or casing in the well </w:t>
      </w:r>
    </w:p>
    <w:p w14:paraId="5D6BAF19" w14:textId="77777777" w:rsidR="00AD24DB" w:rsidRPr="000F4F3D" w:rsidRDefault="00AD24DB" w:rsidP="00AD24DB">
      <w:pPr>
        <w:widowControl w:val="0"/>
        <w:numPr>
          <w:ilvl w:val="0"/>
          <w:numId w:val="56"/>
        </w:numPr>
        <w:jc w:val="both"/>
        <w:rPr>
          <w:lang w:val="en-GB"/>
        </w:rPr>
      </w:pPr>
      <w:r w:rsidRPr="000F4F3D">
        <w:rPr>
          <w:lang w:val="en-GB"/>
        </w:rPr>
        <w:t xml:space="preserve">Weight on bit </w:t>
      </w:r>
    </w:p>
    <w:p w14:paraId="0729349E" w14:textId="77777777" w:rsidR="00AD24DB" w:rsidRPr="000F4F3D" w:rsidRDefault="00AD24DB" w:rsidP="00AD24DB">
      <w:pPr>
        <w:widowControl w:val="0"/>
        <w:numPr>
          <w:ilvl w:val="0"/>
          <w:numId w:val="56"/>
        </w:numPr>
        <w:jc w:val="both"/>
        <w:rPr>
          <w:lang w:val="en-GB"/>
        </w:rPr>
      </w:pPr>
      <w:proofErr w:type="spellStart"/>
      <w:r w:rsidRPr="000F4F3D">
        <w:rPr>
          <w:lang w:val="en-GB"/>
        </w:rPr>
        <w:t>Overpull</w:t>
      </w:r>
      <w:proofErr w:type="spellEnd"/>
      <w:r w:rsidRPr="000F4F3D">
        <w:rPr>
          <w:lang w:val="en-GB"/>
        </w:rPr>
        <w:t xml:space="preserve"> </w:t>
      </w:r>
    </w:p>
    <w:p w14:paraId="52D43F67" w14:textId="77777777" w:rsidR="00AD24DB" w:rsidRPr="000F4F3D" w:rsidRDefault="00AD24DB" w:rsidP="00AD24DB">
      <w:pPr>
        <w:widowControl w:val="0"/>
        <w:numPr>
          <w:ilvl w:val="0"/>
          <w:numId w:val="56"/>
        </w:numPr>
        <w:jc w:val="both"/>
        <w:rPr>
          <w:lang w:val="en-GB"/>
        </w:rPr>
      </w:pPr>
      <w:r w:rsidRPr="000F4F3D">
        <w:rPr>
          <w:lang w:val="en-GB"/>
        </w:rPr>
        <w:t xml:space="preserve">Lag time </w:t>
      </w:r>
    </w:p>
    <w:p w14:paraId="3391407D" w14:textId="77777777" w:rsidR="00AD24DB" w:rsidRPr="000F4F3D" w:rsidRDefault="00AD24DB" w:rsidP="00AD24DB">
      <w:pPr>
        <w:widowControl w:val="0"/>
        <w:numPr>
          <w:ilvl w:val="0"/>
          <w:numId w:val="56"/>
        </w:numPr>
        <w:jc w:val="both"/>
        <w:rPr>
          <w:lang w:val="en-GB"/>
        </w:rPr>
      </w:pPr>
      <w:r w:rsidRPr="000F4F3D">
        <w:rPr>
          <w:lang w:val="en-GB"/>
        </w:rPr>
        <w:t xml:space="preserve">Annular velocities </w:t>
      </w:r>
    </w:p>
    <w:p w14:paraId="6663CEBA" w14:textId="77777777" w:rsidR="00AD24DB" w:rsidRPr="000F4F3D" w:rsidRDefault="00AD24DB" w:rsidP="00AD24DB">
      <w:pPr>
        <w:widowControl w:val="0"/>
        <w:rPr>
          <w:lang w:val="en-GB"/>
        </w:rPr>
      </w:pPr>
    </w:p>
    <w:p w14:paraId="1DFEB52D" w14:textId="038E8EE8" w:rsidR="00AD24DB" w:rsidRPr="000F4F3D" w:rsidRDefault="00AD24DB" w:rsidP="00AD24DB">
      <w:pPr>
        <w:widowControl w:val="0"/>
        <w:rPr>
          <w:lang w:val="en-GB"/>
        </w:rPr>
      </w:pPr>
      <w:r w:rsidRPr="000F4F3D">
        <w:rPr>
          <w:lang w:val="en-GB"/>
        </w:rPr>
        <w:t>The contractor will be responsible for the collection of cutting samples every 1</w:t>
      </w:r>
      <w:r>
        <w:rPr>
          <w:lang w:val="en-GB"/>
        </w:rPr>
        <w:t xml:space="preserve">m in plastic bags of 250 ml and hand-over to the </w:t>
      </w:r>
      <w:r w:rsidR="00DB5101">
        <w:rPr>
          <w:lang w:val="en-GB"/>
        </w:rPr>
        <w:t>Project Manager.</w:t>
      </w:r>
    </w:p>
    <w:p w14:paraId="2E309E16" w14:textId="2D9214FF" w:rsidR="00AD24DB" w:rsidRDefault="00AD24DB"/>
    <w:p w14:paraId="7C486CA9" w14:textId="0EB49A2C" w:rsidR="005C40B4" w:rsidRPr="003E2EB5" w:rsidRDefault="006B0654" w:rsidP="005C40B4">
      <w:pPr>
        <w:pStyle w:val="Heading3"/>
        <w:keepLines/>
        <w:suppressAutoHyphens w:val="0"/>
        <w:spacing w:before="200" w:after="120" w:line="276" w:lineRule="auto"/>
        <w:jc w:val="left"/>
        <w:rPr>
          <w:rFonts w:asciiTheme="minorHAnsi" w:hAnsiTheme="minorHAnsi"/>
          <w:sz w:val="28"/>
          <w:szCs w:val="28"/>
        </w:rPr>
      </w:pPr>
      <w:r w:rsidRPr="00366BF8">
        <w:rPr>
          <w:b w:val="0"/>
          <w:sz w:val="28"/>
          <w:szCs w:val="28"/>
        </w:rPr>
        <w:t xml:space="preserve">Drilling of Two Slim </w:t>
      </w:r>
      <w:r w:rsidRPr="00A37F66">
        <w:rPr>
          <w:b w:val="0"/>
          <w:sz w:val="28"/>
          <w:szCs w:val="28"/>
        </w:rPr>
        <w:t>Wells</w:t>
      </w:r>
      <w:r w:rsidRPr="001A5B25">
        <w:rPr>
          <w:rFonts w:asciiTheme="minorHAnsi" w:hAnsiTheme="minorHAnsi"/>
          <w:sz w:val="28"/>
          <w:szCs w:val="28"/>
        </w:rPr>
        <w:t xml:space="preserve"> </w:t>
      </w:r>
      <w:r w:rsidRPr="001A5B25">
        <w:rPr>
          <w:rFonts w:asciiTheme="minorHAnsi" w:hAnsiTheme="minorHAnsi"/>
          <w:b w:val="0"/>
          <w:sz w:val="28"/>
          <w:szCs w:val="28"/>
        </w:rPr>
        <w:t>(</w:t>
      </w:r>
      <w:r w:rsidR="002A4044" w:rsidRPr="001A5B25">
        <w:rPr>
          <w:rFonts w:asciiTheme="minorHAnsi" w:hAnsiTheme="minorHAnsi"/>
          <w:b w:val="0"/>
          <w:sz w:val="28"/>
          <w:szCs w:val="28"/>
        </w:rPr>
        <w:t>DTSW</w:t>
      </w:r>
      <w:r w:rsidRPr="001A5B25">
        <w:rPr>
          <w:rFonts w:asciiTheme="minorHAnsi" w:hAnsiTheme="minorHAnsi"/>
          <w:b w:val="0"/>
          <w:sz w:val="28"/>
          <w:szCs w:val="28"/>
        </w:rPr>
        <w:t>)</w:t>
      </w:r>
    </w:p>
    <w:p w14:paraId="017D84D0" w14:textId="064AC444" w:rsidR="005C40B4" w:rsidRPr="0031233E" w:rsidRDefault="002A4044" w:rsidP="005C40B4">
      <w:pPr>
        <w:pStyle w:val="NoSpacing"/>
        <w:jc w:val="both"/>
        <w:rPr>
          <w:sz w:val="24"/>
          <w:szCs w:val="24"/>
        </w:rPr>
      </w:pPr>
      <w:r>
        <w:rPr>
          <w:sz w:val="24"/>
          <w:szCs w:val="24"/>
        </w:rPr>
        <w:t xml:space="preserve">DTSW </w:t>
      </w:r>
      <w:r w:rsidR="005C40B4">
        <w:rPr>
          <w:sz w:val="24"/>
          <w:szCs w:val="24"/>
        </w:rPr>
        <w:t>shall</w:t>
      </w:r>
      <w:r w:rsidR="005C40B4" w:rsidRPr="0031233E">
        <w:rPr>
          <w:sz w:val="24"/>
          <w:szCs w:val="24"/>
        </w:rPr>
        <w:t xml:space="preserve"> include all the services, equipment and materials that are directly related to the “rotation of the drill”. </w:t>
      </w:r>
    </w:p>
    <w:p w14:paraId="475CC4F4" w14:textId="77777777" w:rsidR="005C40B4" w:rsidRPr="0031233E" w:rsidRDefault="005C40B4" w:rsidP="005C40B4">
      <w:pPr>
        <w:pStyle w:val="NoSpacing"/>
        <w:jc w:val="both"/>
        <w:rPr>
          <w:sz w:val="24"/>
          <w:szCs w:val="24"/>
        </w:rPr>
      </w:pPr>
    </w:p>
    <w:p w14:paraId="4CFC909E" w14:textId="7D580A3D" w:rsidR="005C40B4" w:rsidRPr="0031233E" w:rsidRDefault="005C40B4" w:rsidP="005C40B4">
      <w:pPr>
        <w:pStyle w:val="NoSpacing"/>
        <w:jc w:val="both"/>
        <w:rPr>
          <w:sz w:val="24"/>
          <w:szCs w:val="24"/>
        </w:rPr>
      </w:pPr>
      <w:r>
        <w:rPr>
          <w:sz w:val="24"/>
          <w:szCs w:val="24"/>
        </w:rPr>
        <w:t xml:space="preserve">Table 6 </w:t>
      </w:r>
      <w:r w:rsidRPr="0031233E">
        <w:rPr>
          <w:sz w:val="24"/>
          <w:szCs w:val="24"/>
        </w:rPr>
        <w:t xml:space="preserve">contains a detailed matrix of responsibilities for the </w:t>
      </w:r>
      <w:r w:rsidR="002A4044">
        <w:rPr>
          <w:sz w:val="24"/>
          <w:szCs w:val="24"/>
        </w:rPr>
        <w:t>DTSW</w:t>
      </w:r>
      <w:r w:rsidR="00BD6244">
        <w:rPr>
          <w:sz w:val="24"/>
          <w:szCs w:val="24"/>
        </w:rPr>
        <w:t xml:space="preserve"> </w:t>
      </w:r>
      <w:r w:rsidRPr="0031233E">
        <w:rPr>
          <w:sz w:val="24"/>
          <w:szCs w:val="24"/>
        </w:rPr>
        <w:t xml:space="preserve">and the </w:t>
      </w:r>
      <w:r>
        <w:rPr>
          <w:sz w:val="24"/>
          <w:szCs w:val="24"/>
        </w:rPr>
        <w:t>E</w:t>
      </w:r>
      <w:r w:rsidRPr="0031233E">
        <w:rPr>
          <w:sz w:val="24"/>
          <w:szCs w:val="24"/>
        </w:rPr>
        <w:t xml:space="preserve">mployer. </w:t>
      </w:r>
    </w:p>
    <w:p w14:paraId="1044E9BF" w14:textId="77777777" w:rsidR="005C40B4" w:rsidRPr="0031233E" w:rsidRDefault="005C40B4" w:rsidP="005C40B4">
      <w:pPr>
        <w:pStyle w:val="NoSpacing"/>
        <w:rPr>
          <w:sz w:val="24"/>
          <w:szCs w:val="24"/>
        </w:rPr>
      </w:pPr>
    </w:p>
    <w:p w14:paraId="3EC810E4" w14:textId="358DC670" w:rsidR="005C40B4" w:rsidRPr="0031233E" w:rsidRDefault="005C40B4" w:rsidP="005C40B4">
      <w:pPr>
        <w:pStyle w:val="NoSpacing"/>
        <w:rPr>
          <w:sz w:val="24"/>
          <w:szCs w:val="24"/>
        </w:rPr>
      </w:pPr>
      <w:r w:rsidRPr="0031233E">
        <w:rPr>
          <w:sz w:val="24"/>
          <w:szCs w:val="24"/>
        </w:rPr>
        <w:t xml:space="preserve">Drilling services to be provided by the </w:t>
      </w:r>
      <w:r w:rsidR="002A4044">
        <w:rPr>
          <w:sz w:val="24"/>
          <w:szCs w:val="24"/>
        </w:rPr>
        <w:t xml:space="preserve">DTSW </w:t>
      </w:r>
      <w:r w:rsidRPr="0031233E">
        <w:rPr>
          <w:sz w:val="24"/>
          <w:szCs w:val="24"/>
        </w:rPr>
        <w:t>under the integrated drilling services contract include:</w:t>
      </w:r>
    </w:p>
    <w:p w14:paraId="1C3CBFC4" w14:textId="77777777" w:rsidR="005C40B4" w:rsidRPr="0031233E" w:rsidRDefault="005C40B4" w:rsidP="005C40B4">
      <w:pPr>
        <w:pStyle w:val="NoSpacing"/>
        <w:rPr>
          <w:sz w:val="24"/>
          <w:szCs w:val="24"/>
        </w:rPr>
      </w:pPr>
    </w:p>
    <w:p w14:paraId="619579E0" w14:textId="77777777" w:rsidR="005C40B4" w:rsidRDefault="005C40B4" w:rsidP="005C40B4">
      <w:pPr>
        <w:numPr>
          <w:ilvl w:val="0"/>
          <w:numId w:val="46"/>
        </w:numPr>
        <w:rPr>
          <w:rFonts w:asciiTheme="minorHAnsi" w:hAnsiTheme="minorHAnsi"/>
        </w:rPr>
      </w:pPr>
      <w:r w:rsidRPr="0031233E">
        <w:rPr>
          <w:rFonts w:asciiTheme="minorHAnsi" w:hAnsiTheme="minorHAnsi"/>
        </w:rPr>
        <w:t>Drilling rig with crew (including blow-out preventers, drill string, top drive and solids control equipment)</w:t>
      </w:r>
    </w:p>
    <w:p w14:paraId="38B68998" w14:textId="05D529CE" w:rsidR="00BD03A3" w:rsidRPr="0031233E" w:rsidRDefault="00BD03A3" w:rsidP="005C40B4">
      <w:pPr>
        <w:numPr>
          <w:ilvl w:val="0"/>
          <w:numId w:val="46"/>
        </w:numPr>
        <w:rPr>
          <w:rFonts w:asciiTheme="minorHAnsi" w:hAnsiTheme="minorHAnsi"/>
        </w:rPr>
      </w:pPr>
      <w:r>
        <w:rPr>
          <w:rFonts w:asciiTheme="minorHAnsi" w:hAnsiTheme="minorHAnsi"/>
        </w:rPr>
        <w:t>Drilling fluid services</w:t>
      </w:r>
    </w:p>
    <w:p w14:paraId="23B04FB8" w14:textId="3FFF1ADE" w:rsidR="00BD03A3" w:rsidRPr="000C427B" w:rsidRDefault="005C40B4" w:rsidP="000C427B">
      <w:pPr>
        <w:numPr>
          <w:ilvl w:val="0"/>
          <w:numId w:val="46"/>
        </w:numPr>
        <w:rPr>
          <w:rFonts w:asciiTheme="minorHAnsi" w:hAnsiTheme="minorHAnsi"/>
        </w:rPr>
      </w:pPr>
      <w:r w:rsidRPr="0031233E">
        <w:rPr>
          <w:rFonts w:asciiTheme="minorHAnsi" w:hAnsiTheme="minorHAnsi"/>
        </w:rPr>
        <w:t>Cement</w:t>
      </w:r>
      <w:r w:rsidR="00BD03A3">
        <w:rPr>
          <w:rFonts w:asciiTheme="minorHAnsi" w:hAnsiTheme="minorHAnsi"/>
        </w:rPr>
        <w:t>ing equipment and services</w:t>
      </w:r>
    </w:p>
    <w:p w14:paraId="1E48925F" w14:textId="77777777" w:rsidR="005C40B4" w:rsidRDefault="005C40B4" w:rsidP="005C40B4">
      <w:pPr>
        <w:numPr>
          <w:ilvl w:val="0"/>
          <w:numId w:val="46"/>
        </w:numPr>
        <w:rPr>
          <w:rFonts w:asciiTheme="minorHAnsi" w:hAnsiTheme="minorHAnsi"/>
        </w:rPr>
      </w:pPr>
      <w:r w:rsidRPr="0031233E">
        <w:rPr>
          <w:rFonts w:asciiTheme="minorHAnsi" w:hAnsiTheme="minorHAnsi"/>
        </w:rPr>
        <w:t>Casing running services</w:t>
      </w:r>
    </w:p>
    <w:p w14:paraId="69464334" w14:textId="62C17116" w:rsidR="00490011" w:rsidRPr="00490011" w:rsidRDefault="00490011" w:rsidP="00490011">
      <w:pPr>
        <w:numPr>
          <w:ilvl w:val="0"/>
          <w:numId w:val="46"/>
        </w:numPr>
        <w:rPr>
          <w:rFonts w:asciiTheme="minorHAnsi" w:hAnsiTheme="minorHAnsi"/>
        </w:rPr>
      </w:pPr>
      <w:r>
        <w:rPr>
          <w:rFonts w:asciiTheme="minorHAnsi" w:hAnsiTheme="minorHAnsi"/>
        </w:rPr>
        <w:t xml:space="preserve">Bottom hole assembly elements: </w:t>
      </w:r>
      <w:r w:rsidRPr="00B76B55">
        <w:rPr>
          <w:rFonts w:asciiTheme="minorHAnsi" w:hAnsiTheme="minorHAnsi"/>
        </w:rPr>
        <w:t xml:space="preserve">Stabilizers, roller reamers, drilling jars, shock subs, </w:t>
      </w:r>
      <w:r w:rsidR="00A37F66" w:rsidRPr="00B76B55">
        <w:rPr>
          <w:rFonts w:asciiTheme="minorHAnsi" w:hAnsiTheme="minorHAnsi"/>
        </w:rPr>
        <w:t>specialized</w:t>
      </w:r>
      <w:r w:rsidRPr="00B76B55">
        <w:rPr>
          <w:rFonts w:asciiTheme="minorHAnsi" w:hAnsiTheme="minorHAnsi"/>
        </w:rPr>
        <w:t xml:space="preserve"> drilling tool</w:t>
      </w:r>
      <w:r>
        <w:rPr>
          <w:rFonts w:asciiTheme="minorHAnsi" w:hAnsiTheme="minorHAnsi"/>
        </w:rPr>
        <w:t>s</w:t>
      </w:r>
    </w:p>
    <w:p w14:paraId="3DA1806B" w14:textId="77777777" w:rsidR="005C40B4" w:rsidRPr="0031233E" w:rsidRDefault="005C40B4" w:rsidP="005C40B4">
      <w:pPr>
        <w:rPr>
          <w:rFonts w:asciiTheme="minorHAnsi" w:hAnsiTheme="minorHAnsi"/>
        </w:rPr>
      </w:pPr>
    </w:p>
    <w:p w14:paraId="77C851D9" w14:textId="1B028F55" w:rsidR="005C40B4" w:rsidRPr="0031233E" w:rsidRDefault="005C40B4" w:rsidP="005C40B4">
      <w:pPr>
        <w:jc w:val="both"/>
        <w:rPr>
          <w:rFonts w:asciiTheme="minorHAnsi" w:hAnsiTheme="minorHAnsi"/>
        </w:rPr>
      </w:pPr>
      <w:r w:rsidRPr="001A5B25">
        <w:rPr>
          <w:rFonts w:asciiTheme="minorHAnsi" w:hAnsiTheme="minorHAnsi"/>
        </w:rPr>
        <w:t xml:space="preserve">These services shall not be quoted separately in the </w:t>
      </w:r>
      <w:r w:rsidR="00530693" w:rsidRPr="001A5B25">
        <w:rPr>
          <w:rFonts w:asciiTheme="minorHAnsi" w:hAnsiTheme="minorHAnsi"/>
        </w:rPr>
        <w:t>Bill of Quantities (</w:t>
      </w:r>
      <w:proofErr w:type="spellStart"/>
      <w:proofErr w:type="gramStart"/>
      <w:r w:rsidR="00530693" w:rsidRPr="001A5B25">
        <w:rPr>
          <w:rFonts w:asciiTheme="minorHAnsi" w:hAnsiTheme="minorHAnsi"/>
        </w:rPr>
        <w:t>BoQ</w:t>
      </w:r>
      <w:proofErr w:type="spellEnd"/>
      <w:proofErr w:type="gramEnd"/>
      <w:r w:rsidR="00530693" w:rsidRPr="001A5B25">
        <w:rPr>
          <w:rFonts w:asciiTheme="minorHAnsi" w:hAnsiTheme="minorHAnsi"/>
        </w:rPr>
        <w:t>)</w:t>
      </w:r>
      <w:r w:rsidRPr="001A5B25">
        <w:rPr>
          <w:rFonts w:asciiTheme="minorHAnsi" w:hAnsiTheme="minorHAnsi"/>
        </w:rPr>
        <w:t xml:space="preserve">, they shall be factored into the </w:t>
      </w:r>
      <w:r w:rsidR="002A4044" w:rsidRPr="001A5B25">
        <w:rPr>
          <w:rFonts w:asciiTheme="minorHAnsi" w:hAnsiTheme="minorHAnsi"/>
        </w:rPr>
        <w:t>DTSW</w:t>
      </w:r>
      <w:r w:rsidRPr="001A5B25">
        <w:rPr>
          <w:rFonts w:asciiTheme="minorHAnsi" w:hAnsiTheme="minorHAnsi"/>
        </w:rPr>
        <w:t xml:space="preserve">’s day-rate instead. Items in the </w:t>
      </w:r>
      <w:proofErr w:type="spellStart"/>
      <w:proofErr w:type="gramStart"/>
      <w:r w:rsidR="00530693" w:rsidRPr="001A5B25">
        <w:rPr>
          <w:rFonts w:asciiTheme="minorHAnsi" w:hAnsiTheme="minorHAnsi"/>
        </w:rPr>
        <w:t>BoQ</w:t>
      </w:r>
      <w:proofErr w:type="spellEnd"/>
      <w:r w:rsidR="00530693" w:rsidRPr="001A5B25">
        <w:rPr>
          <w:rFonts w:asciiTheme="minorHAnsi" w:hAnsiTheme="minorHAnsi"/>
        </w:rPr>
        <w:t xml:space="preserve"> </w:t>
      </w:r>
      <w:r w:rsidRPr="001A5B25">
        <w:rPr>
          <w:rFonts w:asciiTheme="minorHAnsi" w:hAnsiTheme="minorHAnsi"/>
        </w:rPr>
        <w:t xml:space="preserve"> provided</w:t>
      </w:r>
      <w:proofErr w:type="gramEnd"/>
      <w:r w:rsidRPr="001A5B25">
        <w:rPr>
          <w:rFonts w:asciiTheme="minorHAnsi" w:hAnsiTheme="minorHAnsi"/>
        </w:rPr>
        <w:t xml:space="preserve"> by the Drilling Contractor shall include:</w:t>
      </w:r>
    </w:p>
    <w:p w14:paraId="5AF8EEE3" w14:textId="77777777" w:rsidR="005C40B4" w:rsidRPr="0031233E" w:rsidRDefault="005C40B4" w:rsidP="005C40B4">
      <w:pPr>
        <w:jc w:val="both"/>
        <w:rPr>
          <w:rFonts w:asciiTheme="minorHAnsi" w:hAnsiTheme="minorHAnsi"/>
        </w:rPr>
      </w:pPr>
    </w:p>
    <w:p w14:paraId="1AF15A73" w14:textId="77777777" w:rsidR="005C40B4" w:rsidRPr="0031233E" w:rsidRDefault="005C40B4" w:rsidP="005C40B4">
      <w:pPr>
        <w:pStyle w:val="NormalWeb"/>
        <w:shd w:val="clear" w:color="auto" w:fill="FFFFFF"/>
        <w:spacing w:before="0" w:beforeAutospacing="0" w:after="120" w:afterAutospacing="0"/>
        <w:ind w:left="210"/>
        <w:textAlignment w:val="baseline"/>
        <w:rPr>
          <w:rFonts w:asciiTheme="minorHAnsi" w:hAnsiTheme="minorHAnsi"/>
          <w:i/>
          <w:sz w:val="24"/>
        </w:rPr>
      </w:pPr>
      <w:r w:rsidRPr="0031233E">
        <w:rPr>
          <w:rFonts w:asciiTheme="minorHAnsi" w:eastAsiaTheme="minorHAnsi" w:hAnsiTheme="minorHAnsi" w:cstheme="minorBidi"/>
          <w:i/>
          <w:sz w:val="24"/>
        </w:rPr>
        <w:t>Mobilization and drilling operations</w:t>
      </w:r>
    </w:p>
    <w:p w14:paraId="3827BB67" w14:textId="7203B763"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val="is-IS" w:eastAsia="is-IS"/>
        </w:rPr>
        <w:t>1.</w:t>
      </w:r>
      <w:r w:rsidRPr="0031233E">
        <w:rPr>
          <w:rFonts w:asciiTheme="minorHAnsi" w:hAnsiTheme="minorHAnsi"/>
          <w:color w:val="000000"/>
          <w:lang w:val="is-IS" w:eastAsia="is-IS"/>
        </w:rPr>
        <w:tab/>
      </w:r>
      <w:r w:rsidRPr="0031233E">
        <w:rPr>
          <w:rFonts w:asciiTheme="minorHAnsi" w:hAnsiTheme="minorHAnsi"/>
          <w:color w:val="000000"/>
          <w:lang w:eastAsia="is-IS"/>
        </w:rPr>
        <w:t xml:space="preserve">Initial mobilization to first </w:t>
      </w:r>
      <w:proofErr w:type="spellStart"/>
      <w:r w:rsidRPr="0031233E">
        <w:rPr>
          <w:rFonts w:asciiTheme="minorHAnsi" w:hAnsiTheme="minorHAnsi"/>
          <w:color w:val="000000"/>
          <w:lang w:eastAsia="is-IS"/>
        </w:rPr>
        <w:t>wellpad</w:t>
      </w:r>
      <w:proofErr w:type="spellEnd"/>
      <w:r w:rsidRPr="0031233E">
        <w:rPr>
          <w:rFonts w:asciiTheme="minorHAnsi" w:hAnsiTheme="minorHAnsi"/>
          <w:color w:val="000000"/>
          <w:lang w:eastAsia="is-IS"/>
        </w:rPr>
        <w:t>,</w:t>
      </w:r>
      <w:r w:rsidR="00726B8D">
        <w:rPr>
          <w:rFonts w:asciiTheme="minorHAnsi" w:hAnsiTheme="minorHAnsi"/>
          <w:color w:val="000000"/>
          <w:lang w:eastAsia="is-IS"/>
        </w:rPr>
        <w:t xml:space="preserve"> </w:t>
      </w:r>
      <w:r w:rsidRPr="0031233E">
        <w:rPr>
          <w:rFonts w:asciiTheme="minorHAnsi" w:hAnsiTheme="minorHAnsi"/>
          <w:color w:val="000000"/>
          <w:lang w:eastAsia="is-IS"/>
        </w:rPr>
        <w:t>lump sum</w:t>
      </w:r>
    </w:p>
    <w:p w14:paraId="674D3F26"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lastRenderedPageBreak/>
        <w:t>2.</w:t>
      </w:r>
      <w:r w:rsidRPr="0031233E">
        <w:rPr>
          <w:rFonts w:asciiTheme="minorHAnsi" w:hAnsiTheme="minorHAnsi"/>
          <w:color w:val="000000"/>
          <w:lang w:eastAsia="is-IS"/>
        </w:rPr>
        <w:tab/>
        <w:t>Rig mobilization between holes, lump sum</w:t>
      </w:r>
    </w:p>
    <w:p w14:paraId="197C81C1"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t>3.</w:t>
      </w:r>
      <w:r w:rsidRPr="0031233E">
        <w:rPr>
          <w:rFonts w:asciiTheme="minorHAnsi" w:hAnsiTheme="minorHAnsi"/>
          <w:color w:val="000000"/>
          <w:lang w:eastAsia="is-IS"/>
        </w:rPr>
        <w:tab/>
        <w:t>Demobilization, lump sum</w:t>
      </w:r>
    </w:p>
    <w:p w14:paraId="588A80A2"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t>4.</w:t>
      </w:r>
      <w:r w:rsidRPr="0031233E">
        <w:rPr>
          <w:rFonts w:asciiTheme="minorHAnsi" w:hAnsiTheme="minorHAnsi"/>
          <w:color w:val="000000"/>
          <w:lang w:eastAsia="is-IS"/>
        </w:rPr>
        <w:tab/>
        <w:t>Drilling Rig Day-Rates</w:t>
      </w:r>
    </w:p>
    <w:p w14:paraId="5475B78B"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t xml:space="preserve"> </w:t>
      </w:r>
      <w:r w:rsidRPr="0031233E">
        <w:rPr>
          <w:rFonts w:asciiTheme="minorHAnsi" w:hAnsiTheme="minorHAnsi"/>
          <w:color w:val="000000"/>
          <w:lang w:eastAsia="is-IS"/>
        </w:rPr>
        <w:tab/>
        <w:t xml:space="preserve">a) </w:t>
      </w:r>
      <w:proofErr w:type="gramStart"/>
      <w:r w:rsidRPr="0031233E">
        <w:rPr>
          <w:rFonts w:asciiTheme="minorHAnsi" w:hAnsiTheme="minorHAnsi"/>
          <w:color w:val="000000"/>
          <w:lang w:eastAsia="is-IS"/>
        </w:rPr>
        <w:t>operational</w:t>
      </w:r>
      <w:proofErr w:type="gramEnd"/>
      <w:r w:rsidRPr="0031233E">
        <w:rPr>
          <w:rFonts w:asciiTheme="minorHAnsi" w:hAnsiTheme="minorHAnsi"/>
          <w:color w:val="000000"/>
          <w:lang w:eastAsia="is-IS"/>
        </w:rPr>
        <w:t xml:space="preserve"> day-rate, daily rate</w:t>
      </w:r>
    </w:p>
    <w:p w14:paraId="430F3087"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t xml:space="preserve"> </w:t>
      </w:r>
      <w:r w:rsidRPr="0031233E">
        <w:rPr>
          <w:rFonts w:asciiTheme="minorHAnsi" w:hAnsiTheme="minorHAnsi"/>
          <w:color w:val="000000"/>
          <w:lang w:eastAsia="is-IS"/>
        </w:rPr>
        <w:tab/>
        <w:t>b) stand-by with crew day-rate, daily rate</w:t>
      </w:r>
    </w:p>
    <w:p w14:paraId="38C58D80"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r w:rsidRPr="0031233E">
        <w:rPr>
          <w:rFonts w:asciiTheme="minorHAnsi" w:hAnsiTheme="minorHAnsi"/>
          <w:color w:val="000000"/>
          <w:lang w:eastAsia="is-IS"/>
        </w:rPr>
        <w:t xml:space="preserve"> </w:t>
      </w:r>
      <w:r w:rsidRPr="0031233E">
        <w:rPr>
          <w:rFonts w:asciiTheme="minorHAnsi" w:hAnsiTheme="minorHAnsi"/>
          <w:color w:val="000000"/>
          <w:lang w:eastAsia="is-IS"/>
        </w:rPr>
        <w:tab/>
        <w:t>c) stand-by when downhole testing, hourly rate</w:t>
      </w:r>
    </w:p>
    <w:p w14:paraId="0DD234E8" w14:textId="77777777" w:rsidR="005C40B4" w:rsidRPr="0031233E" w:rsidRDefault="005C40B4" w:rsidP="005C40B4">
      <w:pPr>
        <w:tabs>
          <w:tab w:val="left" w:pos="635"/>
          <w:tab w:val="left" w:pos="6155"/>
          <w:tab w:val="left" w:pos="6375"/>
          <w:tab w:val="left" w:pos="7435"/>
          <w:tab w:val="left" w:pos="8275"/>
        </w:tabs>
        <w:ind w:left="280"/>
        <w:rPr>
          <w:rFonts w:asciiTheme="minorHAnsi" w:hAnsiTheme="minorHAnsi"/>
          <w:color w:val="000000"/>
          <w:lang w:eastAsia="is-IS"/>
        </w:rPr>
      </w:pPr>
    </w:p>
    <w:p w14:paraId="54444DBF" w14:textId="77777777" w:rsidR="005C40B4" w:rsidRPr="0031233E" w:rsidRDefault="005C40B4" w:rsidP="005C40B4">
      <w:pPr>
        <w:pStyle w:val="NormalWeb"/>
        <w:shd w:val="clear" w:color="auto" w:fill="FFFFFF"/>
        <w:spacing w:before="0" w:beforeAutospacing="0" w:after="120" w:afterAutospacing="0"/>
        <w:ind w:left="210"/>
        <w:textAlignment w:val="baseline"/>
        <w:rPr>
          <w:rFonts w:asciiTheme="minorHAnsi" w:hAnsiTheme="minorHAnsi"/>
          <w:sz w:val="24"/>
          <w:lang w:eastAsia="is-IS"/>
        </w:rPr>
      </w:pPr>
      <w:r w:rsidRPr="0031233E">
        <w:rPr>
          <w:rFonts w:asciiTheme="minorHAnsi" w:eastAsiaTheme="minorHAnsi" w:hAnsiTheme="minorHAnsi" w:cstheme="minorBidi"/>
          <w:i/>
          <w:sz w:val="24"/>
        </w:rPr>
        <w:t>Consumable Materials</w:t>
      </w:r>
    </w:p>
    <w:p w14:paraId="5B676B55"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color w:val="000000"/>
          <w:lang w:eastAsia="is-IS"/>
        </w:rPr>
      </w:pPr>
      <w:r w:rsidRPr="0031233E">
        <w:rPr>
          <w:rFonts w:asciiTheme="minorHAnsi" w:hAnsiTheme="minorHAnsi"/>
          <w:color w:val="000000"/>
          <w:lang w:eastAsia="is-IS"/>
        </w:rPr>
        <w:t>5.</w:t>
      </w:r>
      <w:r w:rsidRPr="0031233E">
        <w:rPr>
          <w:rFonts w:asciiTheme="minorHAnsi" w:hAnsiTheme="minorHAnsi"/>
          <w:color w:val="000000"/>
          <w:lang w:eastAsia="is-IS"/>
        </w:rPr>
        <w:tab/>
        <w:t>Rock Bits, unit price</w:t>
      </w:r>
    </w:p>
    <w:p w14:paraId="298D78A4"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color w:val="000000"/>
          <w:lang w:eastAsia="is-IS"/>
        </w:rPr>
      </w:pPr>
      <w:r w:rsidRPr="0031233E">
        <w:rPr>
          <w:rFonts w:asciiTheme="minorHAnsi" w:hAnsiTheme="minorHAnsi"/>
          <w:color w:val="000000"/>
          <w:lang w:eastAsia="is-IS"/>
        </w:rPr>
        <w:t>6.</w:t>
      </w:r>
      <w:r w:rsidRPr="0031233E">
        <w:rPr>
          <w:rFonts w:asciiTheme="minorHAnsi" w:hAnsiTheme="minorHAnsi"/>
          <w:color w:val="000000"/>
          <w:lang w:eastAsia="is-IS"/>
        </w:rPr>
        <w:tab/>
        <w:t>Drilling Fluid Materials, unit price</w:t>
      </w:r>
    </w:p>
    <w:p w14:paraId="335A0079"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lang w:eastAsia="is-IS"/>
        </w:rPr>
      </w:pPr>
      <w:r w:rsidRPr="0031233E">
        <w:rPr>
          <w:rFonts w:asciiTheme="minorHAnsi" w:hAnsiTheme="minorHAnsi"/>
          <w:color w:val="000000"/>
          <w:lang w:eastAsia="is-IS"/>
        </w:rPr>
        <w:t>7.</w:t>
      </w:r>
      <w:r w:rsidRPr="0031233E">
        <w:rPr>
          <w:rFonts w:asciiTheme="minorHAnsi" w:hAnsiTheme="minorHAnsi"/>
          <w:color w:val="000000"/>
          <w:lang w:eastAsia="is-IS"/>
        </w:rPr>
        <w:tab/>
        <w:t>Casing and Casing Accessories, unit price</w:t>
      </w:r>
    </w:p>
    <w:p w14:paraId="1ED0F415"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color w:val="000000"/>
          <w:lang w:eastAsia="is-IS"/>
        </w:rPr>
      </w:pPr>
      <w:r w:rsidRPr="0031233E">
        <w:rPr>
          <w:rFonts w:asciiTheme="minorHAnsi" w:hAnsiTheme="minorHAnsi"/>
          <w:color w:val="000000"/>
          <w:lang w:eastAsia="is-IS"/>
        </w:rPr>
        <w:t>8.</w:t>
      </w:r>
      <w:r w:rsidRPr="0031233E">
        <w:rPr>
          <w:rFonts w:asciiTheme="minorHAnsi" w:hAnsiTheme="minorHAnsi"/>
          <w:color w:val="000000"/>
          <w:lang w:eastAsia="is-IS"/>
        </w:rPr>
        <w:tab/>
        <w:t>Cement and Cement Additives, unit price</w:t>
      </w:r>
    </w:p>
    <w:p w14:paraId="5130801A"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color w:val="000000"/>
          <w:lang w:eastAsia="is-IS"/>
        </w:rPr>
      </w:pPr>
      <w:r w:rsidRPr="0031233E">
        <w:rPr>
          <w:rFonts w:asciiTheme="minorHAnsi" w:hAnsiTheme="minorHAnsi"/>
          <w:color w:val="000000"/>
          <w:lang w:eastAsia="is-IS"/>
        </w:rPr>
        <w:t xml:space="preserve">9. </w:t>
      </w:r>
      <w:r w:rsidRPr="0031233E">
        <w:rPr>
          <w:rFonts w:asciiTheme="minorHAnsi" w:hAnsiTheme="minorHAnsi"/>
          <w:color w:val="000000"/>
          <w:lang w:eastAsia="is-IS"/>
        </w:rPr>
        <w:tab/>
        <w:t>Completion well head equipment</w:t>
      </w:r>
    </w:p>
    <w:p w14:paraId="4CAF414F" w14:textId="77777777" w:rsidR="005C40B4" w:rsidRPr="0031233E" w:rsidRDefault="005C40B4" w:rsidP="005C40B4">
      <w:pPr>
        <w:tabs>
          <w:tab w:val="left" w:pos="590"/>
          <w:tab w:val="left" w:pos="6110"/>
          <w:tab w:val="left" w:pos="6330"/>
          <w:tab w:val="left" w:pos="7390"/>
          <w:tab w:val="left" w:pos="8230"/>
        </w:tabs>
        <w:ind w:left="280"/>
        <w:rPr>
          <w:rFonts w:asciiTheme="minorHAnsi" w:hAnsiTheme="minorHAnsi"/>
          <w:color w:val="000000"/>
          <w:lang w:eastAsia="is-IS"/>
        </w:rPr>
      </w:pPr>
      <w:r w:rsidRPr="0031233E">
        <w:rPr>
          <w:rFonts w:asciiTheme="minorHAnsi" w:hAnsiTheme="minorHAnsi"/>
          <w:color w:val="000000"/>
          <w:lang w:eastAsia="is-IS"/>
        </w:rPr>
        <w:t>10.  Well testing equipment and other additional material and setup, unit price</w:t>
      </w:r>
    </w:p>
    <w:p w14:paraId="7A6941B2" w14:textId="77777777" w:rsidR="005C40B4" w:rsidRPr="00704516" w:rsidRDefault="005C40B4" w:rsidP="005C40B4">
      <w:pPr>
        <w:tabs>
          <w:tab w:val="left" w:pos="590"/>
          <w:tab w:val="left" w:pos="6110"/>
          <w:tab w:val="left" w:pos="6330"/>
          <w:tab w:val="left" w:pos="7390"/>
          <w:tab w:val="left" w:pos="8230"/>
        </w:tabs>
        <w:ind w:left="70"/>
        <w:rPr>
          <w:lang w:eastAsia="is-IS"/>
        </w:rPr>
      </w:pPr>
    </w:p>
    <w:tbl>
      <w:tblPr>
        <w:tblW w:w="0" w:type="auto"/>
        <w:tblLook w:val="04A0" w:firstRow="1" w:lastRow="0" w:firstColumn="1" w:lastColumn="0" w:noHBand="0" w:noVBand="1"/>
      </w:tblPr>
      <w:tblGrid>
        <w:gridCol w:w="9216"/>
      </w:tblGrid>
      <w:tr w:rsidR="005C40B4" w:rsidRPr="00DE570B" w14:paraId="1561236A" w14:textId="77777777" w:rsidTr="005C40B4">
        <w:tc>
          <w:tcPr>
            <w:tcW w:w="9576" w:type="dxa"/>
          </w:tcPr>
          <w:p w14:paraId="330A4D3D" w14:textId="77777777" w:rsidR="005C40B4" w:rsidRPr="00DE570B" w:rsidRDefault="005C40B4" w:rsidP="005C40B4">
            <w:pPr>
              <w:jc w:val="center"/>
              <w:rPr>
                <w:b/>
              </w:rPr>
            </w:pPr>
            <w:r w:rsidRPr="00DE570B">
              <w:rPr>
                <w:b/>
              </w:rPr>
              <w:t>Box 1: Material requirements</w:t>
            </w:r>
          </w:p>
          <w:p w14:paraId="2D41F581" w14:textId="77777777" w:rsidR="005C40B4" w:rsidRPr="00DE570B" w:rsidRDefault="005C40B4" w:rsidP="005C40B4"/>
          <w:p w14:paraId="56740F42" w14:textId="77777777" w:rsidR="005C40B4" w:rsidRPr="00DE570B" w:rsidRDefault="005C40B4" w:rsidP="005C40B4">
            <w:pPr>
              <w:rPr>
                <w:b/>
              </w:rPr>
            </w:pPr>
            <w:r w:rsidRPr="00DE570B">
              <w:rPr>
                <w:b/>
              </w:rPr>
              <w:t>Rock bits</w:t>
            </w:r>
          </w:p>
          <w:p w14:paraId="3D7A3610" w14:textId="77777777" w:rsidR="005C40B4" w:rsidRPr="00DE570B" w:rsidRDefault="005C40B4" w:rsidP="005C40B4">
            <w:r>
              <w:t>B</w:t>
            </w:r>
            <w:r w:rsidRPr="00DE570B">
              <w:t xml:space="preserve">its </w:t>
            </w:r>
            <w:r>
              <w:t xml:space="preserve">shall be </w:t>
            </w:r>
            <w:r w:rsidRPr="00DE570B">
              <w:t>from a reputable manufacturer, with special features like gauge and leg protection to maintain longer performance.</w:t>
            </w:r>
          </w:p>
          <w:p w14:paraId="1478CA8C" w14:textId="77777777" w:rsidR="005C40B4" w:rsidRPr="00DE570B" w:rsidRDefault="005C40B4" w:rsidP="005C40B4">
            <w:pPr>
              <w:rPr>
                <w:b/>
              </w:rPr>
            </w:pPr>
          </w:p>
          <w:p w14:paraId="78FF2251" w14:textId="77777777" w:rsidR="005C40B4" w:rsidRPr="00DE570B" w:rsidRDefault="005C40B4" w:rsidP="005C40B4">
            <w:pPr>
              <w:rPr>
                <w:b/>
              </w:rPr>
            </w:pPr>
            <w:r w:rsidRPr="00DE570B">
              <w:rPr>
                <w:b/>
              </w:rPr>
              <w:t>Cement material</w:t>
            </w:r>
          </w:p>
          <w:p w14:paraId="6ED465E0" w14:textId="77777777" w:rsidR="005C40B4" w:rsidRPr="00DE570B" w:rsidRDefault="005C40B4" w:rsidP="005C40B4">
            <w:r w:rsidRPr="00DE570B">
              <w:t xml:space="preserve">Cementing material for high temperature is needed. </w:t>
            </w:r>
            <w:r>
              <w:t>A</w:t>
            </w:r>
            <w:r w:rsidRPr="00DE570B">
              <w:t xml:space="preserve"> technically accepted blend for the cementing job</w:t>
            </w:r>
            <w:r>
              <w:t xml:space="preserve"> is required</w:t>
            </w:r>
            <w:r w:rsidRPr="00DE570B">
              <w:t xml:space="preserve">.  The type that is class G cement + 40% silica flour.  This cement </w:t>
            </w:r>
            <w:r>
              <w:t>sh</w:t>
            </w:r>
            <w:r w:rsidRPr="00DE570B">
              <w:t xml:space="preserve">ould be used without any additional additives except for possible retarder.  </w:t>
            </w:r>
          </w:p>
          <w:p w14:paraId="65552428" w14:textId="77777777" w:rsidR="005C40B4" w:rsidRPr="00DE570B" w:rsidRDefault="005C40B4" w:rsidP="005C40B4"/>
          <w:p w14:paraId="0E58EE06" w14:textId="77777777" w:rsidR="005C40B4" w:rsidRPr="00DE570B" w:rsidRDefault="005C40B4" w:rsidP="005C40B4">
            <w:pPr>
              <w:rPr>
                <w:b/>
              </w:rPr>
            </w:pPr>
            <w:r w:rsidRPr="00DE570B">
              <w:rPr>
                <w:b/>
              </w:rPr>
              <w:t>Drilling Fluids</w:t>
            </w:r>
          </w:p>
          <w:p w14:paraId="04B00758" w14:textId="4C415EC9" w:rsidR="005C40B4" w:rsidRPr="00DE570B" w:rsidRDefault="005C40B4" w:rsidP="005C40B4">
            <w:r w:rsidRPr="00DE570B">
              <w:t xml:space="preserve">The </w:t>
            </w:r>
            <w:r w:rsidR="002A4044">
              <w:t>DTSW</w:t>
            </w:r>
            <w:r w:rsidR="002A4044" w:rsidRPr="00DE570B">
              <w:t xml:space="preserve"> </w:t>
            </w:r>
            <w:r w:rsidRPr="00DE570B">
              <w:t xml:space="preserve">contractor shall make, maintain and use drilling mud with water loss, weight, viscosity and other general characteristics in accordance with the mud program described in the drilling program. </w:t>
            </w:r>
          </w:p>
          <w:p w14:paraId="7016600E" w14:textId="77777777" w:rsidR="005C40B4" w:rsidRPr="00DE570B" w:rsidRDefault="005C40B4" w:rsidP="005C40B4"/>
          <w:p w14:paraId="256FF5EB" w14:textId="77777777" w:rsidR="005C40B4" w:rsidRPr="00DE570B" w:rsidRDefault="005C40B4" w:rsidP="005C40B4">
            <w:pPr>
              <w:rPr>
                <w:b/>
              </w:rPr>
            </w:pPr>
            <w:r w:rsidRPr="00DE570B">
              <w:rPr>
                <w:b/>
              </w:rPr>
              <w:t>Casings</w:t>
            </w:r>
          </w:p>
          <w:p w14:paraId="533A0360" w14:textId="77777777" w:rsidR="005C40B4" w:rsidRPr="00DE570B" w:rsidRDefault="005C40B4" w:rsidP="005C40B4">
            <w:r w:rsidRPr="00DE570B">
              <w:t>Casing accessories sh</w:t>
            </w:r>
            <w:r>
              <w:t>all</w:t>
            </w:r>
            <w:r w:rsidRPr="00DE570B">
              <w:t xml:space="preserve"> include all necessary items for cementing using the stab-in method, all centralizers and the liner hanger.</w:t>
            </w:r>
          </w:p>
          <w:p w14:paraId="73A04CE5" w14:textId="77777777" w:rsidR="005C40B4" w:rsidRPr="00DE570B" w:rsidRDefault="005C40B4" w:rsidP="005C40B4"/>
          <w:p w14:paraId="67B2D0EB" w14:textId="77777777" w:rsidR="005C40B4" w:rsidRPr="00DE570B" w:rsidRDefault="005C40B4" w:rsidP="005C40B4">
            <w:pPr>
              <w:rPr>
                <w:b/>
              </w:rPr>
            </w:pPr>
            <w:r w:rsidRPr="00DE570B">
              <w:rPr>
                <w:b/>
              </w:rPr>
              <w:t>Wellhead</w:t>
            </w:r>
          </w:p>
          <w:p w14:paraId="5205BE95" w14:textId="4B48A335" w:rsidR="005C40B4" w:rsidRDefault="005C40B4" w:rsidP="005C40B4">
            <w:pPr>
              <w:pStyle w:val="ListParagraph"/>
              <w:ind w:left="0"/>
              <w:rPr>
                <w:szCs w:val="24"/>
              </w:rPr>
            </w:pPr>
            <w:r w:rsidRPr="00DE570B">
              <w:rPr>
                <w:szCs w:val="24"/>
              </w:rPr>
              <w:t>The wellhead design consists of a master valve (</w:t>
            </w:r>
            <w:proofErr w:type="spellStart"/>
            <w:r w:rsidRPr="00DE570B">
              <w:rPr>
                <w:szCs w:val="24"/>
              </w:rPr>
              <w:t>Mastervalve</w:t>
            </w:r>
            <w:proofErr w:type="spellEnd"/>
            <w:r w:rsidRPr="00DE570B">
              <w:rPr>
                <w:szCs w:val="24"/>
              </w:rPr>
              <w:t xml:space="preserve"> </w:t>
            </w:r>
            <w:r>
              <w:rPr>
                <w:szCs w:val="24"/>
              </w:rPr>
              <w:t>7</w:t>
            </w:r>
            <w:r w:rsidRPr="00DE570B">
              <w:rPr>
                <w:szCs w:val="24"/>
              </w:rPr>
              <w:t>”</w:t>
            </w:r>
            <w:r>
              <w:rPr>
                <w:szCs w:val="24"/>
              </w:rPr>
              <w:t>1/</w:t>
            </w:r>
            <w:proofErr w:type="gramStart"/>
            <w:r>
              <w:rPr>
                <w:szCs w:val="24"/>
              </w:rPr>
              <w:t>16</w:t>
            </w:r>
            <w:r w:rsidRPr="00DE570B">
              <w:rPr>
                <w:szCs w:val="24"/>
              </w:rPr>
              <w:t xml:space="preserve"> </w:t>
            </w:r>
            <w:r>
              <w:rPr>
                <w:szCs w:val="24"/>
              </w:rPr>
              <w:t xml:space="preserve"> API</w:t>
            </w:r>
            <w:proofErr w:type="gramEnd"/>
            <w:r>
              <w:rPr>
                <w:szCs w:val="24"/>
              </w:rPr>
              <w:t xml:space="preserve"> 2M</w:t>
            </w:r>
            <w:r w:rsidRPr="00DE570B">
              <w:rPr>
                <w:szCs w:val="24"/>
              </w:rPr>
              <w:t xml:space="preserve">) and an expansion spool. The expansion spool has </w:t>
            </w:r>
            <w:r>
              <w:rPr>
                <w:szCs w:val="24"/>
              </w:rPr>
              <w:t>6” ANSI RTJ</w:t>
            </w:r>
            <w:r w:rsidRPr="00DE570B">
              <w:rPr>
                <w:szCs w:val="24"/>
              </w:rPr>
              <w:t>.</w:t>
            </w:r>
            <w:r w:rsidR="00CF6003">
              <w:rPr>
                <w:szCs w:val="24"/>
              </w:rPr>
              <w:t xml:space="preserve"> On the top of the Master valve is a 6” ANSI RTJ flange with a 2”1/6 gate valve.</w:t>
            </w:r>
          </w:p>
          <w:p w14:paraId="77263607" w14:textId="77777777" w:rsidR="00490011" w:rsidRDefault="00490011" w:rsidP="00490011">
            <w:pPr>
              <w:pStyle w:val="CommentText"/>
              <w:rPr>
                <w:highlight w:val="yellow"/>
                <w:lang w:val="en-US"/>
              </w:rPr>
            </w:pPr>
          </w:p>
          <w:p w14:paraId="7EE1FF3D" w14:textId="77777777" w:rsidR="00490011" w:rsidRPr="001A5B25" w:rsidRDefault="00490011" w:rsidP="00490011">
            <w:pPr>
              <w:pStyle w:val="CommentText"/>
              <w:rPr>
                <w:lang w:val="en-US"/>
              </w:rPr>
            </w:pPr>
            <w:r w:rsidRPr="001A5B25">
              <w:rPr>
                <w:lang w:val="en-US"/>
              </w:rPr>
              <w:t>ANSI=American National Standards Institute</w:t>
            </w:r>
          </w:p>
          <w:p w14:paraId="3F09D466" w14:textId="77777777" w:rsidR="00490011" w:rsidRDefault="00490011" w:rsidP="00490011">
            <w:pPr>
              <w:pStyle w:val="CommentText"/>
            </w:pPr>
            <w:r w:rsidRPr="001A5B25">
              <w:rPr>
                <w:lang w:val="en-US"/>
              </w:rPr>
              <w:t>RTJ=Ring Time Joint</w:t>
            </w:r>
          </w:p>
          <w:p w14:paraId="302B0EC2" w14:textId="77777777" w:rsidR="00490011" w:rsidRPr="00DE570B" w:rsidRDefault="00490011" w:rsidP="005C40B4">
            <w:pPr>
              <w:pStyle w:val="ListParagraph"/>
              <w:ind w:left="0"/>
              <w:rPr>
                <w:szCs w:val="24"/>
              </w:rPr>
            </w:pPr>
          </w:p>
          <w:p w14:paraId="416D3398" w14:textId="1229710F" w:rsidR="005C40B4" w:rsidRPr="00DE570B" w:rsidRDefault="005B3015" w:rsidP="005B3015">
            <w:pPr>
              <w:pStyle w:val="ListParagraph"/>
              <w:ind w:left="0"/>
              <w:rPr>
                <w:b/>
                <w:szCs w:val="24"/>
              </w:rPr>
            </w:pPr>
            <w:r>
              <w:t xml:space="preserve">All </w:t>
            </w:r>
            <w:proofErr w:type="gramStart"/>
            <w:r>
              <w:t>the  goods</w:t>
            </w:r>
            <w:proofErr w:type="gramEnd"/>
            <w:r>
              <w:t>, materials and equipment to be supplied should be unused, new and of current models.</w:t>
            </w:r>
          </w:p>
        </w:tc>
      </w:tr>
    </w:tbl>
    <w:p w14:paraId="62248ACA" w14:textId="6FF9A4D1" w:rsidR="003E2EB5" w:rsidRDefault="003E2EB5"/>
    <w:p w14:paraId="45E65A84" w14:textId="6D004296" w:rsidR="00D145B4" w:rsidRPr="00153651" w:rsidRDefault="005C40B4" w:rsidP="00B47F17">
      <w:pPr>
        <w:pStyle w:val="Caption"/>
        <w:rPr>
          <w:rFonts w:asciiTheme="minorHAnsi" w:hAnsiTheme="minorHAnsi"/>
        </w:rPr>
      </w:pPr>
      <w:bookmarkStart w:id="526" w:name="_Toc384199453"/>
      <w:r>
        <w:lastRenderedPageBreak/>
        <w:t xml:space="preserve">Table </w:t>
      </w:r>
      <w:r>
        <w:fldChar w:fldCharType="begin"/>
      </w:r>
      <w:r>
        <w:instrText xml:space="preserve"> SEQ Table \* ARABIC </w:instrText>
      </w:r>
      <w:r>
        <w:fldChar w:fldCharType="separate"/>
      </w:r>
      <w:r>
        <w:rPr>
          <w:noProof/>
        </w:rPr>
        <w:t>6</w:t>
      </w:r>
      <w:r>
        <w:fldChar w:fldCharType="end"/>
      </w:r>
      <w:r>
        <w:t xml:space="preserve"> </w:t>
      </w:r>
      <w:r w:rsidR="00D145B4">
        <w:rPr>
          <w:rFonts w:asciiTheme="minorHAnsi" w:hAnsiTheme="minorHAnsi"/>
        </w:rPr>
        <w:t>M</w:t>
      </w:r>
      <w:r w:rsidR="00D145B4" w:rsidRPr="00153651">
        <w:rPr>
          <w:rFonts w:asciiTheme="minorHAnsi" w:hAnsiTheme="minorHAnsi"/>
        </w:rPr>
        <w:t>atrix of responsibilities</w:t>
      </w:r>
      <w:bookmarkEnd w:id="526"/>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03"/>
        <w:gridCol w:w="851"/>
        <w:gridCol w:w="850"/>
        <w:gridCol w:w="851"/>
        <w:gridCol w:w="850"/>
      </w:tblGrid>
      <w:tr w:rsidR="00D145B4" w:rsidRPr="00D145B4" w14:paraId="215C0734" w14:textId="77777777" w:rsidTr="0065539C">
        <w:trPr>
          <w:tblHeader/>
        </w:trPr>
        <w:tc>
          <w:tcPr>
            <w:tcW w:w="675" w:type="dxa"/>
            <w:vMerge w:val="restart"/>
            <w:shd w:val="clear" w:color="auto" w:fill="548DD4" w:themeFill="text2" w:themeFillTint="99"/>
          </w:tcPr>
          <w:p w14:paraId="312B5837" w14:textId="77777777" w:rsidR="00D145B4" w:rsidRPr="00D145B4" w:rsidRDefault="00D145B4" w:rsidP="00D145B4">
            <w:pPr>
              <w:rPr>
                <w:rFonts w:asciiTheme="minorHAnsi" w:hAnsiTheme="minorHAnsi" w:cs="Calibri"/>
                <w:b/>
                <w:sz w:val="20"/>
                <w:szCs w:val="20"/>
              </w:rPr>
            </w:pPr>
            <w:r w:rsidRPr="00D145B4">
              <w:rPr>
                <w:rFonts w:asciiTheme="minorHAnsi" w:hAnsiTheme="minorHAnsi" w:cs="Calibri"/>
                <w:b/>
                <w:sz w:val="20"/>
                <w:szCs w:val="20"/>
              </w:rPr>
              <w:t>ITEM</w:t>
            </w:r>
          </w:p>
        </w:tc>
        <w:tc>
          <w:tcPr>
            <w:tcW w:w="5103" w:type="dxa"/>
            <w:vMerge w:val="restart"/>
            <w:shd w:val="clear" w:color="auto" w:fill="548DD4" w:themeFill="text2" w:themeFillTint="99"/>
          </w:tcPr>
          <w:p w14:paraId="66E3FCC9"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b/>
                <w:bCs/>
                <w:sz w:val="20"/>
                <w:szCs w:val="20"/>
              </w:rPr>
              <w:t xml:space="preserve">DESCRIPTION </w:t>
            </w:r>
          </w:p>
        </w:tc>
        <w:tc>
          <w:tcPr>
            <w:tcW w:w="1701" w:type="dxa"/>
            <w:gridSpan w:val="2"/>
            <w:shd w:val="clear" w:color="auto" w:fill="548DD4" w:themeFill="text2" w:themeFillTint="99"/>
          </w:tcPr>
          <w:p w14:paraId="53659DCF"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b/>
                <w:bCs/>
                <w:sz w:val="20"/>
                <w:szCs w:val="20"/>
              </w:rPr>
              <w:t>FURNISHED BY:</w:t>
            </w:r>
          </w:p>
        </w:tc>
        <w:tc>
          <w:tcPr>
            <w:tcW w:w="1701" w:type="dxa"/>
            <w:gridSpan w:val="2"/>
            <w:shd w:val="clear" w:color="auto" w:fill="548DD4" w:themeFill="text2" w:themeFillTint="99"/>
          </w:tcPr>
          <w:p w14:paraId="7C63F286" w14:textId="77777777" w:rsidR="00D145B4" w:rsidRPr="00D145B4" w:rsidRDefault="00D145B4" w:rsidP="00D145B4">
            <w:pPr>
              <w:jc w:val="center"/>
              <w:rPr>
                <w:rFonts w:asciiTheme="minorHAnsi" w:hAnsiTheme="minorHAnsi" w:cs="Calibri"/>
                <w:sz w:val="20"/>
                <w:szCs w:val="20"/>
              </w:rPr>
            </w:pPr>
            <w:r w:rsidRPr="00D145B4">
              <w:rPr>
                <w:rFonts w:asciiTheme="minorHAnsi" w:hAnsiTheme="minorHAnsi" w:cs="Calibri"/>
                <w:b/>
                <w:bCs/>
                <w:sz w:val="20"/>
                <w:szCs w:val="20"/>
              </w:rPr>
              <w:t>AT THE COST OF:</w:t>
            </w:r>
          </w:p>
        </w:tc>
      </w:tr>
      <w:tr w:rsidR="00D145B4" w:rsidRPr="00D145B4" w14:paraId="1F194EB8" w14:textId="77777777" w:rsidTr="0065539C">
        <w:trPr>
          <w:tblHeader/>
        </w:trPr>
        <w:tc>
          <w:tcPr>
            <w:tcW w:w="675" w:type="dxa"/>
            <w:vMerge/>
            <w:tcBorders>
              <w:bottom w:val="single" w:sz="4" w:space="0" w:color="000000"/>
            </w:tcBorders>
            <w:shd w:val="clear" w:color="auto" w:fill="548DD4" w:themeFill="text2" w:themeFillTint="99"/>
          </w:tcPr>
          <w:p w14:paraId="628D0791" w14:textId="77777777" w:rsidR="00D145B4" w:rsidRPr="00D145B4" w:rsidRDefault="00D145B4" w:rsidP="00D145B4">
            <w:pPr>
              <w:rPr>
                <w:rFonts w:asciiTheme="minorHAnsi" w:hAnsiTheme="minorHAnsi" w:cs="Calibri"/>
                <w:sz w:val="20"/>
                <w:szCs w:val="20"/>
              </w:rPr>
            </w:pPr>
          </w:p>
        </w:tc>
        <w:tc>
          <w:tcPr>
            <w:tcW w:w="5103" w:type="dxa"/>
            <w:vMerge/>
            <w:tcBorders>
              <w:bottom w:val="single" w:sz="4" w:space="0" w:color="000000"/>
            </w:tcBorders>
            <w:shd w:val="clear" w:color="auto" w:fill="548DD4" w:themeFill="text2" w:themeFillTint="99"/>
          </w:tcPr>
          <w:p w14:paraId="57682FEC" w14:textId="77777777" w:rsidR="00D145B4" w:rsidRPr="00D145B4" w:rsidRDefault="00D145B4" w:rsidP="00D145B4">
            <w:pPr>
              <w:rPr>
                <w:rFonts w:asciiTheme="minorHAnsi" w:hAnsiTheme="minorHAnsi" w:cs="Calibri"/>
                <w:sz w:val="20"/>
                <w:szCs w:val="20"/>
              </w:rPr>
            </w:pPr>
          </w:p>
        </w:tc>
        <w:tc>
          <w:tcPr>
            <w:tcW w:w="851" w:type="dxa"/>
            <w:tcBorders>
              <w:bottom w:val="single" w:sz="4" w:space="0" w:color="000000"/>
            </w:tcBorders>
            <w:shd w:val="clear" w:color="auto" w:fill="548DD4" w:themeFill="text2" w:themeFillTint="99"/>
          </w:tcPr>
          <w:p w14:paraId="5303604D"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b/>
                <w:bCs/>
                <w:sz w:val="20"/>
                <w:szCs w:val="20"/>
              </w:rPr>
              <w:t xml:space="preserve">EMPL </w:t>
            </w:r>
          </w:p>
        </w:tc>
        <w:tc>
          <w:tcPr>
            <w:tcW w:w="850" w:type="dxa"/>
            <w:tcBorders>
              <w:bottom w:val="single" w:sz="4" w:space="0" w:color="000000"/>
            </w:tcBorders>
            <w:shd w:val="clear" w:color="auto" w:fill="548DD4" w:themeFill="text2" w:themeFillTint="99"/>
          </w:tcPr>
          <w:p w14:paraId="43925592"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b/>
                <w:bCs/>
                <w:sz w:val="20"/>
                <w:szCs w:val="20"/>
              </w:rPr>
              <w:t xml:space="preserve">CONT. </w:t>
            </w:r>
          </w:p>
        </w:tc>
        <w:tc>
          <w:tcPr>
            <w:tcW w:w="851" w:type="dxa"/>
            <w:tcBorders>
              <w:bottom w:val="single" w:sz="4" w:space="0" w:color="000000"/>
            </w:tcBorders>
            <w:shd w:val="clear" w:color="auto" w:fill="548DD4" w:themeFill="text2" w:themeFillTint="99"/>
          </w:tcPr>
          <w:p w14:paraId="5FE99595"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b/>
                <w:bCs/>
                <w:sz w:val="20"/>
                <w:szCs w:val="20"/>
              </w:rPr>
              <w:t xml:space="preserve">EMPL </w:t>
            </w:r>
          </w:p>
        </w:tc>
        <w:tc>
          <w:tcPr>
            <w:tcW w:w="850" w:type="dxa"/>
            <w:tcBorders>
              <w:bottom w:val="single" w:sz="4" w:space="0" w:color="000000"/>
            </w:tcBorders>
            <w:shd w:val="clear" w:color="auto" w:fill="548DD4" w:themeFill="text2" w:themeFillTint="99"/>
          </w:tcPr>
          <w:p w14:paraId="1F1C6347"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b/>
                <w:bCs/>
                <w:sz w:val="20"/>
                <w:szCs w:val="20"/>
              </w:rPr>
              <w:t xml:space="preserve">CONT. </w:t>
            </w:r>
          </w:p>
        </w:tc>
      </w:tr>
      <w:tr w:rsidR="00D145B4" w:rsidRPr="00D145B4" w14:paraId="2808F19B" w14:textId="77777777" w:rsidTr="0065539C">
        <w:tc>
          <w:tcPr>
            <w:tcW w:w="675" w:type="dxa"/>
            <w:shd w:val="clear" w:color="auto" w:fill="C6D9F1" w:themeFill="text2" w:themeFillTint="33"/>
          </w:tcPr>
          <w:p w14:paraId="28EDBDF7" w14:textId="77777777" w:rsidR="00D145B4" w:rsidRPr="00D145B4" w:rsidRDefault="00D145B4" w:rsidP="00D145B4">
            <w:pPr>
              <w:rPr>
                <w:rFonts w:asciiTheme="minorHAnsi" w:hAnsiTheme="minorHAnsi" w:cs="Calibri"/>
                <w:sz w:val="20"/>
                <w:szCs w:val="20"/>
              </w:rPr>
            </w:pPr>
            <w:r w:rsidRPr="00D145B4">
              <w:rPr>
                <w:rFonts w:asciiTheme="minorHAnsi" w:hAnsiTheme="minorHAnsi" w:cs="Calibri"/>
                <w:sz w:val="20"/>
                <w:szCs w:val="20"/>
              </w:rPr>
              <w:t>A.</w:t>
            </w:r>
          </w:p>
        </w:tc>
        <w:tc>
          <w:tcPr>
            <w:tcW w:w="5103" w:type="dxa"/>
            <w:shd w:val="clear" w:color="auto" w:fill="C6D9F1" w:themeFill="text2" w:themeFillTint="33"/>
          </w:tcPr>
          <w:p w14:paraId="439D6D65"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DRILLING LOCATION </w:t>
            </w:r>
          </w:p>
        </w:tc>
        <w:tc>
          <w:tcPr>
            <w:tcW w:w="851" w:type="dxa"/>
            <w:shd w:val="clear" w:color="auto" w:fill="C6D9F1" w:themeFill="text2" w:themeFillTint="33"/>
          </w:tcPr>
          <w:p w14:paraId="097A8C2B" w14:textId="77777777" w:rsidR="00D145B4" w:rsidRPr="00D145B4" w:rsidRDefault="00D145B4" w:rsidP="00D145B4">
            <w:pPr>
              <w:rPr>
                <w:rFonts w:asciiTheme="minorHAnsi" w:hAnsiTheme="minorHAnsi" w:cs="Calibri"/>
                <w:sz w:val="20"/>
                <w:szCs w:val="20"/>
              </w:rPr>
            </w:pPr>
          </w:p>
        </w:tc>
        <w:tc>
          <w:tcPr>
            <w:tcW w:w="850" w:type="dxa"/>
            <w:shd w:val="clear" w:color="auto" w:fill="C6D9F1" w:themeFill="text2" w:themeFillTint="33"/>
          </w:tcPr>
          <w:p w14:paraId="3D60043F" w14:textId="77777777" w:rsidR="00D145B4" w:rsidRPr="00D145B4" w:rsidRDefault="00D145B4" w:rsidP="00D145B4">
            <w:pPr>
              <w:rPr>
                <w:rFonts w:asciiTheme="minorHAnsi" w:hAnsiTheme="minorHAnsi" w:cs="Calibri"/>
                <w:sz w:val="20"/>
                <w:szCs w:val="20"/>
              </w:rPr>
            </w:pPr>
          </w:p>
        </w:tc>
        <w:tc>
          <w:tcPr>
            <w:tcW w:w="851" w:type="dxa"/>
            <w:shd w:val="clear" w:color="auto" w:fill="C6D9F1" w:themeFill="text2" w:themeFillTint="33"/>
          </w:tcPr>
          <w:p w14:paraId="278FA853" w14:textId="77777777" w:rsidR="00D145B4" w:rsidRPr="00D145B4" w:rsidRDefault="00D145B4" w:rsidP="00D145B4">
            <w:pPr>
              <w:rPr>
                <w:rFonts w:asciiTheme="minorHAnsi" w:hAnsiTheme="minorHAnsi" w:cs="Calibri"/>
                <w:sz w:val="20"/>
                <w:szCs w:val="20"/>
              </w:rPr>
            </w:pPr>
          </w:p>
        </w:tc>
        <w:tc>
          <w:tcPr>
            <w:tcW w:w="850" w:type="dxa"/>
            <w:shd w:val="clear" w:color="auto" w:fill="C6D9F1" w:themeFill="text2" w:themeFillTint="33"/>
          </w:tcPr>
          <w:p w14:paraId="4D393DE9" w14:textId="77777777" w:rsidR="00D145B4" w:rsidRPr="00D145B4" w:rsidRDefault="00D145B4" w:rsidP="00D145B4">
            <w:pPr>
              <w:rPr>
                <w:rFonts w:asciiTheme="minorHAnsi" w:hAnsiTheme="minorHAnsi" w:cs="Calibri"/>
                <w:sz w:val="20"/>
                <w:szCs w:val="20"/>
              </w:rPr>
            </w:pPr>
          </w:p>
        </w:tc>
      </w:tr>
      <w:tr w:rsidR="00D145B4" w:rsidRPr="00D145B4" w14:paraId="290BB83E" w14:textId="77777777" w:rsidTr="0065539C">
        <w:tc>
          <w:tcPr>
            <w:tcW w:w="675" w:type="dxa"/>
          </w:tcPr>
          <w:p w14:paraId="7A29989A"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1. </w:t>
            </w:r>
          </w:p>
        </w:tc>
        <w:tc>
          <w:tcPr>
            <w:tcW w:w="5103" w:type="dxa"/>
          </w:tcPr>
          <w:p w14:paraId="28D04F39"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Required licenses, permits clearance to enter and/or leave drilling location. </w:t>
            </w:r>
          </w:p>
        </w:tc>
        <w:tc>
          <w:tcPr>
            <w:tcW w:w="851" w:type="dxa"/>
          </w:tcPr>
          <w:p w14:paraId="5A7BFA2C" w14:textId="77777777" w:rsidR="00D145B4" w:rsidRPr="00D145B4" w:rsidRDefault="00D145B4" w:rsidP="00D145B4">
            <w:pPr>
              <w:pStyle w:val="Default"/>
              <w:jc w:val="center"/>
              <w:rPr>
                <w:rFonts w:asciiTheme="minorHAnsi" w:hAnsiTheme="minorHAnsi"/>
                <w:sz w:val="20"/>
                <w:szCs w:val="20"/>
              </w:rPr>
            </w:pPr>
          </w:p>
          <w:p w14:paraId="61395A3A"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704740A7" w14:textId="77777777" w:rsidR="00D145B4" w:rsidRPr="00D145B4" w:rsidRDefault="00D145B4" w:rsidP="00D145B4">
            <w:pPr>
              <w:pStyle w:val="Default"/>
              <w:jc w:val="center"/>
              <w:rPr>
                <w:rFonts w:asciiTheme="minorHAnsi" w:hAnsiTheme="minorHAnsi"/>
                <w:sz w:val="20"/>
                <w:szCs w:val="20"/>
              </w:rPr>
            </w:pPr>
          </w:p>
        </w:tc>
        <w:tc>
          <w:tcPr>
            <w:tcW w:w="851" w:type="dxa"/>
          </w:tcPr>
          <w:p w14:paraId="788841D9" w14:textId="77777777" w:rsidR="00D145B4" w:rsidRPr="00D145B4" w:rsidRDefault="00D145B4" w:rsidP="00D145B4">
            <w:pPr>
              <w:pStyle w:val="Default"/>
              <w:jc w:val="center"/>
              <w:rPr>
                <w:rFonts w:asciiTheme="minorHAnsi" w:hAnsiTheme="minorHAnsi"/>
                <w:sz w:val="20"/>
                <w:szCs w:val="20"/>
              </w:rPr>
            </w:pPr>
          </w:p>
          <w:p w14:paraId="1E53135A"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741A1E5C" w14:textId="77777777" w:rsidR="00D145B4" w:rsidRPr="00D145B4" w:rsidRDefault="00D145B4" w:rsidP="00D145B4">
            <w:pPr>
              <w:pStyle w:val="Default"/>
              <w:jc w:val="center"/>
              <w:rPr>
                <w:rFonts w:asciiTheme="minorHAnsi" w:hAnsiTheme="minorHAnsi"/>
                <w:sz w:val="20"/>
                <w:szCs w:val="20"/>
              </w:rPr>
            </w:pPr>
          </w:p>
        </w:tc>
      </w:tr>
      <w:tr w:rsidR="00D145B4" w:rsidRPr="00D145B4" w14:paraId="714C23FE" w14:textId="77777777" w:rsidTr="0065539C">
        <w:tc>
          <w:tcPr>
            <w:tcW w:w="675" w:type="dxa"/>
          </w:tcPr>
          <w:p w14:paraId="41A7F013"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2. </w:t>
            </w:r>
          </w:p>
        </w:tc>
        <w:tc>
          <w:tcPr>
            <w:tcW w:w="5103" w:type="dxa"/>
          </w:tcPr>
          <w:p w14:paraId="62B1E2AA"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Importation/exportation licenses and permit. </w:t>
            </w:r>
          </w:p>
        </w:tc>
        <w:tc>
          <w:tcPr>
            <w:tcW w:w="851" w:type="dxa"/>
          </w:tcPr>
          <w:p w14:paraId="5D5184D3" w14:textId="77777777" w:rsidR="00D145B4" w:rsidRPr="00D145B4" w:rsidRDefault="00D145B4"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0" w:type="dxa"/>
            <w:shd w:val="clear" w:color="auto" w:fill="CCECFF"/>
          </w:tcPr>
          <w:p w14:paraId="1B61702A" w14:textId="77777777" w:rsidR="00D145B4" w:rsidRPr="00D145B4" w:rsidRDefault="00D145B4" w:rsidP="00D145B4">
            <w:pPr>
              <w:pStyle w:val="Default"/>
              <w:jc w:val="center"/>
              <w:rPr>
                <w:rFonts w:asciiTheme="minorHAnsi" w:hAnsiTheme="minorHAnsi"/>
                <w:sz w:val="20"/>
                <w:szCs w:val="20"/>
              </w:rPr>
            </w:pPr>
          </w:p>
        </w:tc>
        <w:tc>
          <w:tcPr>
            <w:tcW w:w="851" w:type="dxa"/>
          </w:tcPr>
          <w:p w14:paraId="0418C91D" w14:textId="77777777" w:rsidR="00D145B4" w:rsidRPr="00D145B4" w:rsidRDefault="00D145B4" w:rsidP="00D145B4">
            <w:pPr>
              <w:pStyle w:val="Default"/>
              <w:jc w:val="center"/>
              <w:rPr>
                <w:rFonts w:asciiTheme="minorHAnsi" w:hAnsiTheme="minorHAnsi"/>
                <w:sz w:val="20"/>
                <w:szCs w:val="20"/>
              </w:rPr>
            </w:pPr>
          </w:p>
        </w:tc>
        <w:tc>
          <w:tcPr>
            <w:tcW w:w="850" w:type="dxa"/>
            <w:shd w:val="clear" w:color="auto" w:fill="CCECFF"/>
          </w:tcPr>
          <w:p w14:paraId="45E80672"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D145B4" w:rsidRPr="00D145B4" w14:paraId="66BE8217" w14:textId="77777777" w:rsidTr="0065539C">
        <w:tc>
          <w:tcPr>
            <w:tcW w:w="675" w:type="dxa"/>
          </w:tcPr>
          <w:p w14:paraId="110DCCA6" w14:textId="77777777" w:rsidR="00D145B4" w:rsidRPr="00D145B4" w:rsidRDefault="00D145B4" w:rsidP="00D145B4">
            <w:pPr>
              <w:pStyle w:val="Default"/>
              <w:rPr>
                <w:rFonts w:asciiTheme="minorHAnsi" w:hAnsiTheme="minorHAnsi"/>
                <w:sz w:val="20"/>
                <w:szCs w:val="20"/>
              </w:rPr>
            </w:pPr>
            <w:r w:rsidRPr="00D145B4">
              <w:rPr>
                <w:rFonts w:asciiTheme="minorHAnsi" w:hAnsiTheme="minorHAnsi"/>
                <w:sz w:val="20"/>
                <w:szCs w:val="20"/>
              </w:rPr>
              <w:t xml:space="preserve">3. </w:t>
            </w:r>
          </w:p>
        </w:tc>
        <w:tc>
          <w:tcPr>
            <w:tcW w:w="5103" w:type="dxa"/>
          </w:tcPr>
          <w:p w14:paraId="5970BC11" w14:textId="494AEA5D" w:rsidR="00D145B4" w:rsidRPr="00D145B4" w:rsidRDefault="00D145B4" w:rsidP="00726B8D">
            <w:pPr>
              <w:pStyle w:val="Default"/>
              <w:rPr>
                <w:rFonts w:asciiTheme="minorHAnsi" w:hAnsiTheme="minorHAnsi"/>
                <w:sz w:val="20"/>
                <w:szCs w:val="20"/>
              </w:rPr>
            </w:pPr>
            <w:r w:rsidRPr="00D145B4">
              <w:rPr>
                <w:rFonts w:asciiTheme="minorHAnsi" w:hAnsiTheme="minorHAnsi"/>
                <w:sz w:val="20"/>
                <w:szCs w:val="20"/>
              </w:rPr>
              <w:t xml:space="preserve">Construction of roads, drill site, sediment controls, drilling cellar, and camp site location (if needed). </w:t>
            </w:r>
          </w:p>
        </w:tc>
        <w:tc>
          <w:tcPr>
            <w:tcW w:w="851" w:type="dxa"/>
          </w:tcPr>
          <w:p w14:paraId="54EBC81E" w14:textId="4741C38C" w:rsidR="00D145B4" w:rsidRPr="00D145B4" w:rsidRDefault="00D145B4" w:rsidP="00D145B4">
            <w:pPr>
              <w:pStyle w:val="Default"/>
              <w:jc w:val="center"/>
              <w:rPr>
                <w:rFonts w:asciiTheme="minorHAnsi" w:hAnsiTheme="minorHAnsi"/>
                <w:sz w:val="20"/>
                <w:szCs w:val="20"/>
              </w:rPr>
            </w:pPr>
          </w:p>
          <w:p w14:paraId="74690EF9"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7D704BC2" w14:textId="77777777" w:rsidR="00D145B4" w:rsidRPr="00D145B4" w:rsidRDefault="00D145B4" w:rsidP="00D145B4">
            <w:pPr>
              <w:pStyle w:val="Default"/>
              <w:jc w:val="center"/>
              <w:rPr>
                <w:rFonts w:asciiTheme="minorHAnsi" w:hAnsiTheme="minorHAnsi"/>
                <w:sz w:val="20"/>
                <w:szCs w:val="20"/>
              </w:rPr>
            </w:pPr>
          </w:p>
        </w:tc>
        <w:tc>
          <w:tcPr>
            <w:tcW w:w="851" w:type="dxa"/>
          </w:tcPr>
          <w:p w14:paraId="5817417E" w14:textId="44525F1B" w:rsidR="00D145B4" w:rsidRPr="00D145B4" w:rsidRDefault="00D145B4" w:rsidP="00D145B4">
            <w:pPr>
              <w:pStyle w:val="Default"/>
              <w:jc w:val="center"/>
              <w:rPr>
                <w:rFonts w:asciiTheme="minorHAnsi" w:hAnsiTheme="minorHAnsi"/>
                <w:sz w:val="20"/>
                <w:szCs w:val="20"/>
              </w:rPr>
            </w:pPr>
          </w:p>
          <w:p w14:paraId="0F386DE5"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02DCABFC" w14:textId="77777777" w:rsidR="00D145B4" w:rsidRPr="00D145B4" w:rsidRDefault="00D145B4" w:rsidP="00D145B4">
            <w:pPr>
              <w:pStyle w:val="Default"/>
              <w:jc w:val="center"/>
              <w:rPr>
                <w:rFonts w:asciiTheme="minorHAnsi" w:hAnsiTheme="minorHAnsi"/>
                <w:sz w:val="20"/>
                <w:szCs w:val="20"/>
              </w:rPr>
            </w:pPr>
          </w:p>
        </w:tc>
      </w:tr>
      <w:tr w:rsidR="00D145B4" w:rsidRPr="00D145B4" w14:paraId="42D39D99" w14:textId="77777777" w:rsidTr="0065539C">
        <w:tc>
          <w:tcPr>
            <w:tcW w:w="675" w:type="dxa"/>
          </w:tcPr>
          <w:p w14:paraId="35919841" w14:textId="77777777" w:rsidR="00D145B4" w:rsidRPr="00D145B4" w:rsidRDefault="00D145B4" w:rsidP="00D145B4">
            <w:pPr>
              <w:rPr>
                <w:rFonts w:asciiTheme="minorHAnsi" w:hAnsiTheme="minorHAnsi" w:cs="Calibri"/>
                <w:sz w:val="20"/>
                <w:szCs w:val="20"/>
              </w:rPr>
            </w:pPr>
            <w:r w:rsidRPr="00D145B4">
              <w:rPr>
                <w:rFonts w:asciiTheme="minorHAnsi" w:hAnsiTheme="minorHAnsi" w:cs="Calibri"/>
                <w:sz w:val="20"/>
                <w:szCs w:val="20"/>
              </w:rPr>
              <w:t xml:space="preserve">4. </w:t>
            </w:r>
          </w:p>
          <w:p w14:paraId="2D8AD5AC" w14:textId="77777777" w:rsidR="00D145B4" w:rsidRPr="00D145B4" w:rsidRDefault="00D145B4" w:rsidP="00D145B4">
            <w:pPr>
              <w:rPr>
                <w:rFonts w:asciiTheme="minorHAnsi" w:hAnsiTheme="minorHAnsi" w:cs="Calibri"/>
                <w:sz w:val="20"/>
                <w:szCs w:val="20"/>
              </w:rPr>
            </w:pPr>
          </w:p>
        </w:tc>
        <w:tc>
          <w:tcPr>
            <w:tcW w:w="5103" w:type="dxa"/>
          </w:tcPr>
          <w:p w14:paraId="4233FC14" w14:textId="77777777" w:rsidR="00D145B4" w:rsidRPr="005B3015" w:rsidRDefault="00D145B4" w:rsidP="00D145B4">
            <w:pPr>
              <w:rPr>
                <w:rFonts w:asciiTheme="minorHAnsi" w:hAnsiTheme="minorHAnsi" w:cs="Calibri"/>
                <w:sz w:val="20"/>
                <w:szCs w:val="20"/>
              </w:rPr>
            </w:pPr>
            <w:r w:rsidRPr="005B3015">
              <w:rPr>
                <w:rFonts w:asciiTheme="minorHAnsi" w:hAnsiTheme="minorHAnsi" w:cs="Calibri"/>
                <w:sz w:val="20"/>
                <w:szCs w:val="20"/>
              </w:rPr>
              <w:t>If needed, rig matting board as required for substructure, pumps, generator building, mud tanks and all walkways to rig components and all walkways to well site.</w:t>
            </w:r>
          </w:p>
        </w:tc>
        <w:tc>
          <w:tcPr>
            <w:tcW w:w="851" w:type="dxa"/>
          </w:tcPr>
          <w:p w14:paraId="5F5A67E0" w14:textId="77777777" w:rsidR="00D145B4" w:rsidRPr="00D145B4" w:rsidRDefault="00D145B4" w:rsidP="00D145B4">
            <w:pPr>
              <w:jc w:val="center"/>
              <w:rPr>
                <w:rFonts w:asciiTheme="minorHAnsi" w:hAnsiTheme="minorHAnsi" w:cs="Calibri"/>
                <w:sz w:val="20"/>
                <w:szCs w:val="20"/>
              </w:rPr>
            </w:pPr>
          </w:p>
        </w:tc>
        <w:tc>
          <w:tcPr>
            <w:tcW w:w="850" w:type="dxa"/>
            <w:shd w:val="clear" w:color="auto" w:fill="CCECFF"/>
          </w:tcPr>
          <w:p w14:paraId="2A4FE9B2" w14:textId="77777777" w:rsidR="00D145B4" w:rsidRPr="00D145B4" w:rsidRDefault="00D145B4" w:rsidP="00D145B4">
            <w:pPr>
              <w:jc w:val="center"/>
              <w:rPr>
                <w:rFonts w:asciiTheme="minorHAnsi" w:hAnsiTheme="minorHAnsi" w:cs="Calibri"/>
                <w:sz w:val="20"/>
                <w:szCs w:val="20"/>
              </w:rPr>
            </w:pPr>
          </w:p>
          <w:p w14:paraId="56C52C07" w14:textId="77777777" w:rsidR="00D145B4" w:rsidRPr="00D145B4" w:rsidRDefault="00D145B4"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6536E4A1" w14:textId="77777777" w:rsidR="00D145B4" w:rsidRPr="00D145B4" w:rsidRDefault="00D145B4" w:rsidP="00D145B4">
            <w:pPr>
              <w:pStyle w:val="Default"/>
              <w:jc w:val="center"/>
              <w:rPr>
                <w:rFonts w:asciiTheme="minorHAnsi" w:hAnsiTheme="minorHAnsi"/>
                <w:sz w:val="20"/>
                <w:szCs w:val="20"/>
              </w:rPr>
            </w:pPr>
          </w:p>
        </w:tc>
        <w:tc>
          <w:tcPr>
            <w:tcW w:w="850" w:type="dxa"/>
            <w:shd w:val="clear" w:color="auto" w:fill="CCECFF"/>
          </w:tcPr>
          <w:p w14:paraId="05EDD766" w14:textId="77777777" w:rsidR="00D145B4" w:rsidRPr="00D145B4" w:rsidRDefault="00D145B4" w:rsidP="00D145B4">
            <w:pPr>
              <w:pStyle w:val="Default"/>
              <w:jc w:val="center"/>
              <w:rPr>
                <w:rFonts w:asciiTheme="minorHAnsi" w:hAnsiTheme="minorHAnsi"/>
                <w:sz w:val="20"/>
                <w:szCs w:val="20"/>
              </w:rPr>
            </w:pPr>
          </w:p>
          <w:p w14:paraId="106D0E8B" w14:textId="77777777" w:rsidR="00D145B4" w:rsidRPr="00D145B4" w:rsidRDefault="00D145B4"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776650E1" w14:textId="77777777" w:rsidTr="0065539C">
        <w:tc>
          <w:tcPr>
            <w:tcW w:w="675" w:type="dxa"/>
            <w:tcBorders>
              <w:bottom w:val="single" w:sz="4" w:space="0" w:color="000000"/>
            </w:tcBorders>
          </w:tcPr>
          <w:p w14:paraId="4B51CBC6"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5. </w:t>
            </w:r>
          </w:p>
        </w:tc>
        <w:tc>
          <w:tcPr>
            <w:tcW w:w="5103" w:type="dxa"/>
            <w:tcBorders>
              <w:bottom w:val="single" w:sz="4" w:space="0" w:color="000000"/>
            </w:tcBorders>
          </w:tcPr>
          <w:p w14:paraId="1C0358ED" w14:textId="77777777" w:rsidR="002323F5" w:rsidRPr="005B3015" w:rsidRDefault="002323F5" w:rsidP="00D145B4">
            <w:pPr>
              <w:rPr>
                <w:rFonts w:asciiTheme="minorHAnsi" w:hAnsiTheme="minorHAnsi" w:cs="Calibri"/>
                <w:sz w:val="20"/>
                <w:szCs w:val="20"/>
              </w:rPr>
            </w:pPr>
            <w:r w:rsidRPr="005B3015">
              <w:rPr>
                <w:rFonts w:asciiTheme="minorHAnsi" w:hAnsiTheme="minorHAnsi" w:cs="Calibri"/>
                <w:sz w:val="20"/>
                <w:szCs w:val="20"/>
              </w:rPr>
              <w:t xml:space="preserve">Levelling of well site location and filling reserve pits after removal of rig, equipment and materials. </w:t>
            </w:r>
          </w:p>
        </w:tc>
        <w:tc>
          <w:tcPr>
            <w:tcW w:w="851" w:type="dxa"/>
            <w:tcBorders>
              <w:bottom w:val="single" w:sz="4" w:space="0" w:color="000000"/>
            </w:tcBorders>
          </w:tcPr>
          <w:p w14:paraId="46234123" w14:textId="5734D4D2"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3D1F63AC" w14:textId="77777777" w:rsidR="002323F5" w:rsidRPr="00D145B4" w:rsidRDefault="002323F5" w:rsidP="00E31DE6">
            <w:pPr>
              <w:jc w:val="center"/>
              <w:rPr>
                <w:rFonts w:asciiTheme="minorHAnsi" w:hAnsiTheme="minorHAnsi" w:cs="Calibri"/>
                <w:sz w:val="20"/>
                <w:szCs w:val="20"/>
              </w:rPr>
            </w:pPr>
          </w:p>
          <w:p w14:paraId="5186C1FE" w14:textId="783F904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Borders>
              <w:bottom w:val="single" w:sz="4" w:space="0" w:color="000000"/>
            </w:tcBorders>
          </w:tcPr>
          <w:p w14:paraId="093D9938" w14:textId="20D54F89" w:rsidR="002323F5" w:rsidRPr="00D145B4" w:rsidRDefault="002323F5" w:rsidP="00D145B4">
            <w:pPr>
              <w:pStyle w:val="Default"/>
              <w:jc w:val="center"/>
              <w:rPr>
                <w:rFonts w:asciiTheme="minorHAnsi" w:hAnsiTheme="minorHAnsi"/>
                <w:sz w:val="20"/>
                <w:szCs w:val="20"/>
              </w:rPr>
            </w:pPr>
          </w:p>
        </w:tc>
        <w:tc>
          <w:tcPr>
            <w:tcW w:w="850" w:type="dxa"/>
            <w:tcBorders>
              <w:bottom w:val="single" w:sz="4" w:space="0" w:color="000000"/>
            </w:tcBorders>
            <w:shd w:val="clear" w:color="auto" w:fill="CCECFF"/>
          </w:tcPr>
          <w:p w14:paraId="398EE8FB" w14:textId="77777777" w:rsidR="002323F5" w:rsidRPr="00D145B4" w:rsidRDefault="002323F5" w:rsidP="00E31DE6">
            <w:pPr>
              <w:pStyle w:val="Default"/>
              <w:jc w:val="center"/>
              <w:rPr>
                <w:rFonts w:asciiTheme="minorHAnsi" w:hAnsiTheme="minorHAnsi"/>
                <w:sz w:val="20"/>
                <w:szCs w:val="20"/>
              </w:rPr>
            </w:pPr>
          </w:p>
          <w:p w14:paraId="1B2BB909" w14:textId="3A8CC252"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26FA2EF9" w14:textId="77777777" w:rsidTr="0065539C">
        <w:tc>
          <w:tcPr>
            <w:tcW w:w="675" w:type="dxa"/>
            <w:tcBorders>
              <w:bottom w:val="single" w:sz="4" w:space="0" w:color="000000"/>
            </w:tcBorders>
          </w:tcPr>
          <w:p w14:paraId="2B39B3F0"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6.</w:t>
            </w:r>
          </w:p>
        </w:tc>
        <w:tc>
          <w:tcPr>
            <w:tcW w:w="5103" w:type="dxa"/>
            <w:tcBorders>
              <w:bottom w:val="single" w:sz="4" w:space="0" w:color="000000"/>
            </w:tcBorders>
          </w:tcPr>
          <w:p w14:paraId="5FB8BCC0" w14:textId="77777777" w:rsidR="002323F5" w:rsidRPr="005B3015" w:rsidRDefault="002323F5" w:rsidP="00D145B4">
            <w:pPr>
              <w:rPr>
                <w:rFonts w:asciiTheme="minorHAnsi" w:hAnsiTheme="minorHAnsi" w:cs="Calibri"/>
                <w:sz w:val="20"/>
                <w:szCs w:val="20"/>
              </w:rPr>
            </w:pPr>
            <w:r w:rsidRPr="005B3015">
              <w:rPr>
                <w:rFonts w:asciiTheme="minorHAnsi" w:hAnsiTheme="minorHAnsi" w:cs="Calibri"/>
                <w:sz w:val="20"/>
                <w:szCs w:val="20"/>
              </w:rPr>
              <w:t>Perimeter security fencing for Sites and camp (if at a separate location), as deemed necessary by Employer</w:t>
            </w:r>
          </w:p>
        </w:tc>
        <w:tc>
          <w:tcPr>
            <w:tcW w:w="851" w:type="dxa"/>
            <w:tcBorders>
              <w:bottom w:val="single" w:sz="4" w:space="0" w:color="000000"/>
            </w:tcBorders>
          </w:tcPr>
          <w:p w14:paraId="798DC52A" w14:textId="32590D0B"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113141EE" w14:textId="77777777" w:rsidR="002323F5" w:rsidRPr="00D145B4" w:rsidRDefault="002323F5" w:rsidP="00E31DE6">
            <w:pPr>
              <w:jc w:val="center"/>
              <w:rPr>
                <w:rFonts w:asciiTheme="minorHAnsi" w:hAnsiTheme="minorHAnsi" w:cs="Calibri"/>
                <w:sz w:val="20"/>
                <w:szCs w:val="20"/>
              </w:rPr>
            </w:pPr>
          </w:p>
          <w:p w14:paraId="4ED1E1EE" w14:textId="29BAF47F"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Borders>
              <w:bottom w:val="single" w:sz="4" w:space="0" w:color="000000"/>
            </w:tcBorders>
          </w:tcPr>
          <w:p w14:paraId="647BF58A" w14:textId="1D562368" w:rsidR="002323F5" w:rsidRPr="00D145B4" w:rsidRDefault="002323F5" w:rsidP="00D145B4">
            <w:pPr>
              <w:pStyle w:val="Default"/>
              <w:jc w:val="center"/>
              <w:rPr>
                <w:rFonts w:asciiTheme="minorHAnsi" w:hAnsiTheme="minorHAnsi"/>
                <w:sz w:val="20"/>
                <w:szCs w:val="20"/>
              </w:rPr>
            </w:pPr>
          </w:p>
        </w:tc>
        <w:tc>
          <w:tcPr>
            <w:tcW w:w="850" w:type="dxa"/>
            <w:tcBorders>
              <w:bottom w:val="single" w:sz="4" w:space="0" w:color="000000"/>
            </w:tcBorders>
            <w:shd w:val="clear" w:color="auto" w:fill="CCECFF"/>
          </w:tcPr>
          <w:p w14:paraId="044265FC" w14:textId="77777777" w:rsidR="002323F5" w:rsidRPr="00D145B4" w:rsidRDefault="002323F5" w:rsidP="00E31DE6">
            <w:pPr>
              <w:pStyle w:val="Default"/>
              <w:jc w:val="center"/>
              <w:rPr>
                <w:rFonts w:asciiTheme="minorHAnsi" w:hAnsiTheme="minorHAnsi"/>
                <w:sz w:val="20"/>
                <w:szCs w:val="20"/>
              </w:rPr>
            </w:pPr>
          </w:p>
          <w:p w14:paraId="028798B6" w14:textId="024F30B8"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7541BED7" w14:textId="77777777" w:rsidTr="0065539C">
        <w:tc>
          <w:tcPr>
            <w:tcW w:w="675" w:type="dxa"/>
            <w:shd w:val="clear" w:color="auto" w:fill="C6D9F1" w:themeFill="text2" w:themeFillTint="33"/>
          </w:tcPr>
          <w:p w14:paraId="66E8CA6B"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B.</w:t>
            </w:r>
          </w:p>
        </w:tc>
        <w:tc>
          <w:tcPr>
            <w:tcW w:w="5103" w:type="dxa"/>
            <w:shd w:val="clear" w:color="auto" w:fill="C6D9F1" w:themeFill="text2" w:themeFillTint="33"/>
          </w:tcPr>
          <w:p w14:paraId="0BAA520D" w14:textId="77777777" w:rsidR="002323F5" w:rsidRPr="00D145B4" w:rsidRDefault="002323F5" w:rsidP="00D145B4">
            <w:pPr>
              <w:pStyle w:val="Default"/>
              <w:rPr>
                <w:rFonts w:asciiTheme="minorHAnsi" w:hAnsiTheme="minorHAnsi"/>
                <w:color w:val="auto"/>
                <w:sz w:val="20"/>
                <w:szCs w:val="20"/>
              </w:rPr>
            </w:pPr>
            <w:r w:rsidRPr="00D145B4">
              <w:rPr>
                <w:rFonts w:asciiTheme="minorHAnsi" w:hAnsiTheme="minorHAnsi"/>
                <w:color w:val="auto"/>
                <w:sz w:val="20"/>
                <w:szCs w:val="20"/>
              </w:rPr>
              <w:t xml:space="preserve">WELLSITE LOCATION UTILITIES </w:t>
            </w:r>
          </w:p>
        </w:tc>
        <w:tc>
          <w:tcPr>
            <w:tcW w:w="851" w:type="dxa"/>
            <w:shd w:val="clear" w:color="auto" w:fill="C6D9F1" w:themeFill="text2" w:themeFillTint="33"/>
          </w:tcPr>
          <w:p w14:paraId="201A74C5" w14:textId="77777777" w:rsidR="002323F5" w:rsidRPr="00D145B4" w:rsidRDefault="002323F5" w:rsidP="00D145B4">
            <w:pPr>
              <w:jc w:val="center"/>
              <w:rPr>
                <w:rFonts w:asciiTheme="minorHAnsi" w:hAnsiTheme="minorHAnsi" w:cs="Calibri"/>
                <w:sz w:val="20"/>
                <w:szCs w:val="20"/>
              </w:rPr>
            </w:pPr>
          </w:p>
        </w:tc>
        <w:tc>
          <w:tcPr>
            <w:tcW w:w="850" w:type="dxa"/>
            <w:shd w:val="clear" w:color="auto" w:fill="C6D9F1" w:themeFill="text2" w:themeFillTint="33"/>
          </w:tcPr>
          <w:p w14:paraId="31FE7E50" w14:textId="77777777" w:rsidR="002323F5" w:rsidRPr="00D145B4" w:rsidRDefault="002323F5" w:rsidP="00D145B4">
            <w:pPr>
              <w:jc w:val="center"/>
              <w:rPr>
                <w:rFonts w:asciiTheme="minorHAnsi" w:hAnsiTheme="minorHAnsi" w:cs="Calibri"/>
                <w:sz w:val="20"/>
                <w:szCs w:val="20"/>
              </w:rPr>
            </w:pPr>
          </w:p>
        </w:tc>
        <w:tc>
          <w:tcPr>
            <w:tcW w:w="851" w:type="dxa"/>
            <w:shd w:val="clear" w:color="auto" w:fill="C6D9F1" w:themeFill="text2" w:themeFillTint="33"/>
          </w:tcPr>
          <w:p w14:paraId="0B408740" w14:textId="77777777" w:rsidR="002323F5" w:rsidRPr="00D145B4" w:rsidRDefault="002323F5" w:rsidP="00D145B4">
            <w:pPr>
              <w:jc w:val="center"/>
              <w:rPr>
                <w:rFonts w:asciiTheme="minorHAnsi" w:hAnsiTheme="minorHAnsi" w:cs="Calibri"/>
                <w:sz w:val="20"/>
                <w:szCs w:val="20"/>
              </w:rPr>
            </w:pPr>
          </w:p>
        </w:tc>
        <w:tc>
          <w:tcPr>
            <w:tcW w:w="850" w:type="dxa"/>
            <w:shd w:val="clear" w:color="auto" w:fill="C6D9F1" w:themeFill="text2" w:themeFillTint="33"/>
          </w:tcPr>
          <w:p w14:paraId="459160F7" w14:textId="77777777" w:rsidR="002323F5" w:rsidRPr="00D145B4" w:rsidRDefault="002323F5" w:rsidP="00D145B4">
            <w:pPr>
              <w:jc w:val="center"/>
              <w:rPr>
                <w:rFonts w:asciiTheme="minorHAnsi" w:hAnsiTheme="minorHAnsi" w:cs="Calibri"/>
                <w:sz w:val="20"/>
                <w:szCs w:val="20"/>
              </w:rPr>
            </w:pPr>
          </w:p>
        </w:tc>
      </w:tr>
      <w:tr w:rsidR="002323F5" w:rsidRPr="00D145B4" w14:paraId="37E65E5A" w14:textId="77777777" w:rsidTr="0065539C">
        <w:tc>
          <w:tcPr>
            <w:tcW w:w="675" w:type="dxa"/>
          </w:tcPr>
          <w:p w14:paraId="76433982"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1. </w:t>
            </w:r>
          </w:p>
        </w:tc>
        <w:tc>
          <w:tcPr>
            <w:tcW w:w="5103" w:type="dxa"/>
          </w:tcPr>
          <w:p w14:paraId="0C0236B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Onsite camp facilities for all Drilling Personnel. </w:t>
            </w:r>
          </w:p>
        </w:tc>
        <w:tc>
          <w:tcPr>
            <w:tcW w:w="851" w:type="dxa"/>
          </w:tcPr>
          <w:p w14:paraId="4BFA32D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87D67ED"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5E08D8AC"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46D15B4"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0054ADB4" w14:textId="77777777" w:rsidTr="0065539C">
        <w:tc>
          <w:tcPr>
            <w:tcW w:w="675" w:type="dxa"/>
          </w:tcPr>
          <w:p w14:paraId="1BBE72DF"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2. </w:t>
            </w:r>
          </w:p>
        </w:tc>
        <w:tc>
          <w:tcPr>
            <w:tcW w:w="5103" w:type="dxa"/>
          </w:tcPr>
          <w:p w14:paraId="7449961F"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Contractor Drilling Personnel transportation. </w:t>
            </w:r>
          </w:p>
        </w:tc>
        <w:tc>
          <w:tcPr>
            <w:tcW w:w="851" w:type="dxa"/>
          </w:tcPr>
          <w:p w14:paraId="46111D8B"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9A7481F"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418692F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62C024E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365F0755" w14:textId="77777777" w:rsidTr="0065539C">
        <w:tc>
          <w:tcPr>
            <w:tcW w:w="675" w:type="dxa"/>
          </w:tcPr>
          <w:p w14:paraId="4B98889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3. </w:t>
            </w:r>
          </w:p>
        </w:tc>
        <w:tc>
          <w:tcPr>
            <w:tcW w:w="5103" w:type="dxa"/>
          </w:tcPr>
          <w:p w14:paraId="35BBE2AB"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All wiring and lighting for rig and camp site. </w:t>
            </w:r>
          </w:p>
        </w:tc>
        <w:tc>
          <w:tcPr>
            <w:tcW w:w="851" w:type="dxa"/>
          </w:tcPr>
          <w:p w14:paraId="03F380A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2F9A7768"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53E39F3B"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E607B1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1E76D143" w14:textId="77777777" w:rsidTr="0065539C">
        <w:tc>
          <w:tcPr>
            <w:tcW w:w="675" w:type="dxa"/>
          </w:tcPr>
          <w:p w14:paraId="76A929E2"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4. </w:t>
            </w:r>
          </w:p>
        </w:tc>
        <w:tc>
          <w:tcPr>
            <w:tcW w:w="5103" w:type="dxa"/>
          </w:tcPr>
          <w:p w14:paraId="52B8B36B" w14:textId="4BB5DF25" w:rsidR="002323F5" w:rsidRPr="00D145B4" w:rsidRDefault="002323F5" w:rsidP="00322DA2">
            <w:pPr>
              <w:rPr>
                <w:rFonts w:asciiTheme="minorHAnsi" w:hAnsiTheme="minorHAnsi" w:cs="Calibri"/>
                <w:sz w:val="20"/>
                <w:szCs w:val="20"/>
              </w:rPr>
            </w:pPr>
            <w:r w:rsidRPr="00D145B4">
              <w:rPr>
                <w:rFonts w:asciiTheme="minorHAnsi" w:hAnsiTheme="minorHAnsi" w:cs="Calibri"/>
                <w:sz w:val="20"/>
                <w:szCs w:val="20"/>
              </w:rPr>
              <w:t xml:space="preserve">Drilling water source – </w:t>
            </w:r>
            <w:r w:rsidR="00490011">
              <w:rPr>
                <w:rFonts w:asciiTheme="minorHAnsi" w:hAnsiTheme="minorHAnsi" w:cs="Calibri"/>
                <w:sz w:val="20"/>
                <w:szCs w:val="20"/>
              </w:rPr>
              <w:t>water will be trucked by two 2x20 m3 tankers on site</w:t>
            </w:r>
          </w:p>
        </w:tc>
        <w:tc>
          <w:tcPr>
            <w:tcW w:w="851" w:type="dxa"/>
          </w:tcPr>
          <w:p w14:paraId="12C7F481" w14:textId="77777777" w:rsidR="002323F5" w:rsidRPr="00D145B4" w:rsidRDefault="002323F5" w:rsidP="00D145B4">
            <w:pPr>
              <w:pStyle w:val="Default"/>
              <w:jc w:val="center"/>
              <w:rPr>
                <w:rFonts w:asciiTheme="minorHAnsi" w:hAnsiTheme="minorHAnsi"/>
                <w:sz w:val="20"/>
                <w:szCs w:val="20"/>
              </w:rPr>
            </w:pPr>
          </w:p>
          <w:p w14:paraId="1BFBAA2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20BBFB08" w14:textId="77777777" w:rsidR="002323F5" w:rsidRPr="00D145B4" w:rsidRDefault="002323F5" w:rsidP="00D145B4">
            <w:pPr>
              <w:pStyle w:val="Default"/>
              <w:jc w:val="center"/>
              <w:rPr>
                <w:rFonts w:asciiTheme="minorHAnsi" w:hAnsiTheme="minorHAnsi"/>
                <w:sz w:val="20"/>
                <w:szCs w:val="20"/>
              </w:rPr>
            </w:pPr>
          </w:p>
        </w:tc>
        <w:tc>
          <w:tcPr>
            <w:tcW w:w="851" w:type="dxa"/>
          </w:tcPr>
          <w:p w14:paraId="669A195A" w14:textId="77777777" w:rsidR="002323F5" w:rsidRPr="00D145B4" w:rsidRDefault="002323F5" w:rsidP="00D145B4">
            <w:pPr>
              <w:pStyle w:val="Default"/>
              <w:jc w:val="center"/>
              <w:rPr>
                <w:rFonts w:asciiTheme="minorHAnsi" w:hAnsiTheme="minorHAnsi"/>
                <w:sz w:val="20"/>
                <w:szCs w:val="20"/>
              </w:rPr>
            </w:pPr>
          </w:p>
          <w:p w14:paraId="40CB7B6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594A9D06" w14:textId="77777777" w:rsidR="002323F5" w:rsidRPr="00D145B4" w:rsidRDefault="002323F5" w:rsidP="00D145B4">
            <w:pPr>
              <w:pStyle w:val="Default"/>
              <w:jc w:val="center"/>
              <w:rPr>
                <w:rFonts w:asciiTheme="minorHAnsi" w:hAnsiTheme="minorHAnsi"/>
                <w:sz w:val="20"/>
                <w:szCs w:val="20"/>
              </w:rPr>
            </w:pPr>
          </w:p>
        </w:tc>
      </w:tr>
      <w:tr w:rsidR="002323F5" w:rsidRPr="00D145B4" w14:paraId="11F3835C" w14:textId="77777777" w:rsidTr="0065539C">
        <w:tc>
          <w:tcPr>
            <w:tcW w:w="675" w:type="dxa"/>
          </w:tcPr>
          <w:p w14:paraId="4F46C843" w14:textId="208BFD29"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5. </w:t>
            </w:r>
          </w:p>
        </w:tc>
        <w:tc>
          <w:tcPr>
            <w:tcW w:w="5103" w:type="dxa"/>
          </w:tcPr>
          <w:p w14:paraId="697D92C5" w14:textId="63B38FF4" w:rsidR="002323F5" w:rsidRPr="00D145B4" w:rsidRDefault="002323F5" w:rsidP="00CF6003">
            <w:pPr>
              <w:pStyle w:val="Default"/>
              <w:rPr>
                <w:rFonts w:asciiTheme="minorHAnsi" w:hAnsiTheme="minorHAnsi"/>
                <w:sz w:val="20"/>
                <w:szCs w:val="20"/>
              </w:rPr>
            </w:pPr>
            <w:r w:rsidRPr="00D145B4">
              <w:rPr>
                <w:rFonts w:asciiTheme="minorHAnsi" w:hAnsiTheme="minorHAnsi"/>
                <w:sz w:val="20"/>
                <w:szCs w:val="20"/>
              </w:rPr>
              <w:t xml:space="preserve">Water </w:t>
            </w:r>
            <w:r w:rsidR="00CF6003">
              <w:rPr>
                <w:rFonts w:asciiTheme="minorHAnsi" w:hAnsiTheme="minorHAnsi"/>
                <w:sz w:val="20"/>
                <w:szCs w:val="20"/>
              </w:rPr>
              <w:t>supply</w:t>
            </w:r>
            <w:r w:rsidRPr="00D145B4">
              <w:rPr>
                <w:rFonts w:asciiTheme="minorHAnsi" w:hAnsiTheme="minorHAnsi"/>
                <w:sz w:val="20"/>
                <w:szCs w:val="20"/>
              </w:rPr>
              <w:t xml:space="preserve"> source to all drilling sites. </w:t>
            </w:r>
          </w:p>
        </w:tc>
        <w:tc>
          <w:tcPr>
            <w:tcW w:w="851" w:type="dxa"/>
          </w:tcPr>
          <w:p w14:paraId="11748701" w14:textId="3CAA0803"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3E6BF95F" w14:textId="3C0D4241"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c>
          <w:tcPr>
            <w:tcW w:w="851" w:type="dxa"/>
          </w:tcPr>
          <w:p w14:paraId="4F4A7A57" w14:textId="7663EDC9"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77444AB9" w14:textId="4C463287"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r>
      <w:tr w:rsidR="002323F5" w:rsidRPr="001A5B25" w14:paraId="4EEFED1A" w14:textId="77777777" w:rsidTr="0065539C">
        <w:tc>
          <w:tcPr>
            <w:tcW w:w="675" w:type="dxa"/>
          </w:tcPr>
          <w:p w14:paraId="4603267B" w14:textId="77777777" w:rsidR="002323F5" w:rsidRPr="00A37F66" w:rsidRDefault="002323F5" w:rsidP="00D145B4">
            <w:pPr>
              <w:rPr>
                <w:rFonts w:asciiTheme="minorHAnsi" w:hAnsiTheme="minorHAnsi" w:cs="Calibri"/>
                <w:sz w:val="20"/>
                <w:szCs w:val="20"/>
              </w:rPr>
            </w:pPr>
            <w:r w:rsidRPr="00A37F66">
              <w:rPr>
                <w:rFonts w:asciiTheme="minorHAnsi" w:hAnsiTheme="minorHAnsi" w:cs="Calibri"/>
                <w:sz w:val="20"/>
                <w:szCs w:val="20"/>
              </w:rPr>
              <w:t xml:space="preserve">6. </w:t>
            </w:r>
          </w:p>
          <w:p w14:paraId="01E81028" w14:textId="77777777" w:rsidR="002323F5" w:rsidRPr="001A5B25" w:rsidRDefault="002323F5" w:rsidP="00D145B4">
            <w:pPr>
              <w:rPr>
                <w:rFonts w:asciiTheme="minorHAnsi" w:hAnsiTheme="minorHAnsi" w:cs="Calibri"/>
                <w:sz w:val="20"/>
                <w:szCs w:val="20"/>
              </w:rPr>
            </w:pPr>
          </w:p>
        </w:tc>
        <w:tc>
          <w:tcPr>
            <w:tcW w:w="5103" w:type="dxa"/>
          </w:tcPr>
          <w:p w14:paraId="3EC08F58" w14:textId="77777777" w:rsidR="002323F5" w:rsidRPr="00A37F66" w:rsidRDefault="002323F5" w:rsidP="00D145B4">
            <w:pPr>
              <w:rPr>
                <w:rFonts w:asciiTheme="minorHAnsi" w:hAnsiTheme="minorHAnsi" w:cs="Calibri"/>
                <w:sz w:val="20"/>
                <w:szCs w:val="20"/>
              </w:rPr>
            </w:pPr>
            <w:r w:rsidRPr="001A5B25">
              <w:rPr>
                <w:rFonts w:asciiTheme="minorHAnsi" w:hAnsiTheme="minorHAnsi" w:cs="Calibri"/>
                <w:sz w:val="20"/>
                <w:szCs w:val="20"/>
              </w:rPr>
              <w:t>Drilling water pump operation and maintenance on location and at water source.</w:t>
            </w:r>
            <w:r w:rsidRPr="00A37F66">
              <w:rPr>
                <w:rFonts w:asciiTheme="minorHAnsi" w:hAnsiTheme="minorHAnsi" w:cs="Calibri"/>
                <w:sz w:val="20"/>
                <w:szCs w:val="20"/>
              </w:rPr>
              <w:t xml:space="preserve"> </w:t>
            </w:r>
          </w:p>
        </w:tc>
        <w:tc>
          <w:tcPr>
            <w:tcW w:w="851" w:type="dxa"/>
          </w:tcPr>
          <w:p w14:paraId="7C480161"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7169D1FC" w14:textId="77777777" w:rsidR="002323F5" w:rsidRPr="001A5B25" w:rsidRDefault="002323F5" w:rsidP="00D145B4">
            <w:pPr>
              <w:pStyle w:val="Default"/>
              <w:jc w:val="center"/>
              <w:rPr>
                <w:rFonts w:asciiTheme="minorHAnsi" w:hAnsiTheme="minorHAnsi"/>
                <w:sz w:val="20"/>
                <w:szCs w:val="20"/>
              </w:rPr>
            </w:pPr>
          </w:p>
          <w:p w14:paraId="03A9922F"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c>
          <w:tcPr>
            <w:tcW w:w="851" w:type="dxa"/>
          </w:tcPr>
          <w:p w14:paraId="1B59BC44" w14:textId="77777777" w:rsidR="002323F5" w:rsidRPr="001A5B25" w:rsidRDefault="002323F5" w:rsidP="00D145B4">
            <w:pPr>
              <w:pStyle w:val="Default"/>
              <w:jc w:val="center"/>
              <w:rPr>
                <w:rFonts w:asciiTheme="minorHAnsi" w:hAnsiTheme="minorHAnsi"/>
                <w:sz w:val="20"/>
                <w:szCs w:val="20"/>
              </w:rPr>
            </w:pPr>
          </w:p>
        </w:tc>
        <w:tc>
          <w:tcPr>
            <w:tcW w:w="850" w:type="dxa"/>
            <w:shd w:val="clear" w:color="auto" w:fill="CCECFF"/>
          </w:tcPr>
          <w:p w14:paraId="5C98301A" w14:textId="77777777" w:rsidR="002323F5" w:rsidRPr="001A5B25" w:rsidRDefault="002323F5" w:rsidP="00D145B4">
            <w:pPr>
              <w:pStyle w:val="Default"/>
              <w:jc w:val="center"/>
              <w:rPr>
                <w:rFonts w:asciiTheme="minorHAnsi" w:hAnsiTheme="minorHAnsi"/>
                <w:sz w:val="20"/>
                <w:szCs w:val="20"/>
              </w:rPr>
            </w:pPr>
          </w:p>
          <w:p w14:paraId="557A4683"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r>
      <w:tr w:rsidR="002323F5" w:rsidRPr="001A5B25" w14:paraId="0FA75EAA" w14:textId="77777777" w:rsidTr="0065539C">
        <w:tc>
          <w:tcPr>
            <w:tcW w:w="675" w:type="dxa"/>
          </w:tcPr>
          <w:p w14:paraId="6567CC4B"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7.</w:t>
            </w:r>
          </w:p>
        </w:tc>
        <w:tc>
          <w:tcPr>
            <w:tcW w:w="5103" w:type="dxa"/>
          </w:tcPr>
          <w:p w14:paraId="5A154EE2"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Soakage ponds and other water disposal requirements</w:t>
            </w:r>
          </w:p>
        </w:tc>
        <w:tc>
          <w:tcPr>
            <w:tcW w:w="851" w:type="dxa"/>
          </w:tcPr>
          <w:p w14:paraId="7E8014AE"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0" w:type="dxa"/>
            <w:shd w:val="clear" w:color="auto" w:fill="CCECFF"/>
          </w:tcPr>
          <w:p w14:paraId="12A65C96" w14:textId="77777777" w:rsidR="002323F5" w:rsidRPr="001A5B25" w:rsidRDefault="002323F5" w:rsidP="00D145B4">
            <w:pPr>
              <w:pStyle w:val="Default"/>
              <w:jc w:val="center"/>
              <w:rPr>
                <w:rFonts w:asciiTheme="minorHAnsi" w:hAnsiTheme="minorHAnsi"/>
                <w:sz w:val="20"/>
                <w:szCs w:val="20"/>
              </w:rPr>
            </w:pPr>
          </w:p>
        </w:tc>
        <w:tc>
          <w:tcPr>
            <w:tcW w:w="851" w:type="dxa"/>
          </w:tcPr>
          <w:p w14:paraId="133AA642"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c>
          <w:tcPr>
            <w:tcW w:w="850" w:type="dxa"/>
            <w:shd w:val="clear" w:color="auto" w:fill="CCECFF"/>
          </w:tcPr>
          <w:p w14:paraId="4C08FB8E" w14:textId="77777777" w:rsidR="002323F5" w:rsidRPr="001A5B25" w:rsidRDefault="002323F5" w:rsidP="00D145B4">
            <w:pPr>
              <w:pStyle w:val="Default"/>
              <w:jc w:val="center"/>
              <w:rPr>
                <w:rFonts w:asciiTheme="minorHAnsi" w:hAnsiTheme="minorHAnsi"/>
                <w:sz w:val="20"/>
                <w:szCs w:val="20"/>
              </w:rPr>
            </w:pPr>
          </w:p>
        </w:tc>
      </w:tr>
      <w:tr w:rsidR="002323F5" w:rsidRPr="001A5B25" w14:paraId="259DC0BD" w14:textId="77777777" w:rsidTr="0065539C">
        <w:tc>
          <w:tcPr>
            <w:tcW w:w="675" w:type="dxa"/>
          </w:tcPr>
          <w:p w14:paraId="22E75EB3"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 xml:space="preserve">8. </w:t>
            </w:r>
          </w:p>
        </w:tc>
        <w:tc>
          <w:tcPr>
            <w:tcW w:w="5103" w:type="dxa"/>
          </w:tcPr>
          <w:p w14:paraId="2128C2AF" w14:textId="77777777" w:rsidR="002323F5" w:rsidRPr="00A37F66" w:rsidRDefault="002323F5" w:rsidP="00D145B4">
            <w:pPr>
              <w:rPr>
                <w:rFonts w:asciiTheme="minorHAnsi" w:hAnsiTheme="minorHAnsi" w:cs="Calibri"/>
                <w:sz w:val="20"/>
                <w:szCs w:val="20"/>
              </w:rPr>
            </w:pPr>
            <w:r w:rsidRPr="001A5B25">
              <w:rPr>
                <w:rFonts w:asciiTheme="minorHAnsi" w:hAnsiTheme="minorHAnsi" w:cs="Calibri"/>
                <w:sz w:val="20"/>
                <w:szCs w:val="20"/>
              </w:rPr>
              <w:t>Potable water supply</w:t>
            </w:r>
            <w:r w:rsidRPr="00A37F66">
              <w:rPr>
                <w:rFonts w:asciiTheme="minorHAnsi" w:hAnsiTheme="minorHAnsi" w:cs="Calibri"/>
                <w:sz w:val="20"/>
                <w:szCs w:val="20"/>
              </w:rPr>
              <w:t xml:space="preserve"> </w:t>
            </w:r>
          </w:p>
        </w:tc>
        <w:tc>
          <w:tcPr>
            <w:tcW w:w="851" w:type="dxa"/>
          </w:tcPr>
          <w:p w14:paraId="33C17C41"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20C8AACC"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c>
          <w:tcPr>
            <w:tcW w:w="851" w:type="dxa"/>
          </w:tcPr>
          <w:p w14:paraId="4D4D1E23" w14:textId="77777777" w:rsidR="002323F5" w:rsidRPr="001A5B25" w:rsidRDefault="002323F5" w:rsidP="00D145B4">
            <w:pPr>
              <w:pStyle w:val="Default"/>
              <w:jc w:val="center"/>
              <w:rPr>
                <w:rFonts w:asciiTheme="minorHAnsi" w:hAnsiTheme="minorHAnsi"/>
                <w:sz w:val="20"/>
                <w:szCs w:val="20"/>
              </w:rPr>
            </w:pPr>
          </w:p>
        </w:tc>
        <w:tc>
          <w:tcPr>
            <w:tcW w:w="850" w:type="dxa"/>
            <w:shd w:val="clear" w:color="auto" w:fill="CCECFF"/>
          </w:tcPr>
          <w:p w14:paraId="228A103D"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r>
      <w:tr w:rsidR="002323F5" w:rsidRPr="001A5B25" w14:paraId="3CA063E3" w14:textId="77777777" w:rsidTr="0065539C">
        <w:tc>
          <w:tcPr>
            <w:tcW w:w="675" w:type="dxa"/>
          </w:tcPr>
          <w:p w14:paraId="2FF7DE90"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 xml:space="preserve">9. </w:t>
            </w:r>
          </w:p>
        </w:tc>
        <w:tc>
          <w:tcPr>
            <w:tcW w:w="5103" w:type="dxa"/>
          </w:tcPr>
          <w:p w14:paraId="5322143A" w14:textId="77777777" w:rsidR="002323F5" w:rsidRPr="00A37F66" w:rsidRDefault="002323F5" w:rsidP="00D145B4">
            <w:pPr>
              <w:rPr>
                <w:rFonts w:asciiTheme="minorHAnsi" w:hAnsiTheme="minorHAnsi" w:cs="Calibri"/>
                <w:sz w:val="20"/>
                <w:szCs w:val="20"/>
              </w:rPr>
            </w:pPr>
            <w:r w:rsidRPr="001A5B25">
              <w:rPr>
                <w:rFonts w:asciiTheme="minorHAnsi" w:hAnsiTheme="minorHAnsi" w:cs="Calibri"/>
                <w:sz w:val="20"/>
                <w:szCs w:val="20"/>
              </w:rPr>
              <w:t>If needed, potable water treatment equipment.</w:t>
            </w:r>
            <w:r w:rsidRPr="00A37F66">
              <w:rPr>
                <w:rFonts w:asciiTheme="minorHAnsi" w:hAnsiTheme="minorHAnsi" w:cs="Calibri"/>
                <w:sz w:val="20"/>
                <w:szCs w:val="20"/>
              </w:rPr>
              <w:t xml:space="preserve"> </w:t>
            </w:r>
          </w:p>
        </w:tc>
        <w:tc>
          <w:tcPr>
            <w:tcW w:w="851" w:type="dxa"/>
          </w:tcPr>
          <w:p w14:paraId="5D6ECDB6"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7ED69462"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c>
          <w:tcPr>
            <w:tcW w:w="851" w:type="dxa"/>
          </w:tcPr>
          <w:p w14:paraId="09076891" w14:textId="77777777" w:rsidR="002323F5" w:rsidRPr="001A5B25" w:rsidRDefault="002323F5" w:rsidP="00D145B4">
            <w:pPr>
              <w:pStyle w:val="Default"/>
              <w:jc w:val="center"/>
              <w:rPr>
                <w:rFonts w:asciiTheme="minorHAnsi" w:hAnsiTheme="minorHAnsi"/>
                <w:sz w:val="20"/>
                <w:szCs w:val="20"/>
              </w:rPr>
            </w:pPr>
          </w:p>
        </w:tc>
        <w:tc>
          <w:tcPr>
            <w:tcW w:w="850" w:type="dxa"/>
            <w:shd w:val="clear" w:color="auto" w:fill="CCECFF"/>
          </w:tcPr>
          <w:p w14:paraId="7C434AFA"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r>
      <w:tr w:rsidR="002323F5" w:rsidRPr="001A5B25" w14:paraId="58B2F57C" w14:textId="77777777" w:rsidTr="0065539C">
        <w:tc>
          <w:tcPr>
            <w:tcW w:w="675" w:type="dxa"/>
          </w:tcPr>
          <w:p w14:paraId="7024DA19"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10.</w:t>
            </w:r>
          </w:p>
        </w:tc>
        <w:tc>
          <w:tcPr>
            <w:tcW w:w="5103" w:type="dxa"/>
          </w:tcPr>
          <w:p w14:paraId="50CFDABB" w14:textId="77777777" w:rsidR="002323F5" w:rsidRPr="00A37F66" w:rsidRDefault="002323F5" w:rsidP="00D145B4">
            <w:pPr>
              <w:pStyle w:val="Default"/>
              <w:rPr>
                <w:rFonts w:asciiTheme="minorHAnsi" w:hAnsiTheme="minorHAnsi"/>
                <w:sz w:val="20"/>
                <w:szCs w:val="20"/>
              </w:rPr>
            </w:pPr>
            <w:r w:rsidRPr="001A5B25">
              <w:rPr>
                <w:rFonts w:asciiTheme="minorHAnsi" w:hAnsiTheme="minorHAnsi"/>
                <w:sz w:val="20"/>
                <w:szCs w:val="20"/>
              </w:rPr>
              <w:t>Potable water storage tank.</w:t>
            </w:r>
            <w:r w:rsidRPr="00A37F66">
              <w:rPr>
                <w:rFonts w:asciiTheme="minorHAnsi" w:hAnsiTheme="minorHAnsi"/>
                <w:sz w:val="20"/>
                <w:szCs w:val="20"/>
              </w:rPr>
              <w:t xml:space="preserve"> </w:t>
            </w:r>
          </w:p>
        </w:tc>
        <w:tc>
          <w:tcPr>
            <w:tcW w:w="851" w:type="dxa"/>
          </w:tcPr>
          <w:p w14:paraId="51071645"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17EE22D8"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c>
          <w:tcPr>
            <w:tcW w:w="851" w:type="dxa"/>
          </w:tcPr>
          <w:p w14:paraId="25BB80C7" w14:textId="77777777" w:rsidR="002323F5" w:rsidRPr="001A5B25" w:rsidRDefault="002323F5" w:rsidP="00D145B4">
            <w:pPr>
              <w:pStyle w:val="Default"/>
              <w:jc w:val="center"/>
              <w:rPr>
                <w:rFonts w:asciiTheme="minorHAnsi" w:hAnsiTheme="minorHAnsi"/>
                <w:sz w:val="20"/>
                <w:szCs w:val="20"/>
              </w:rPr>
            </w:pPr>
          </w:p>
        </w:tc>
        <w:tc>
          <w:tcPr>
            <w:tcW w:w="850" w:type="dxa"/>
            <w:shd w:val="clear" w:color="auto" w:fill="CCECFF"/>
          </w:tcPr>
          <w:p w14:paraId="254810A3" w14:textId="77777777" w:rsidR="002323F5" w:rsidRPr="001A5B25" w:rsidRDefault="002323F5" w:rsidP="00D145B4">
            <w:pPr>
              <w:pStyle w:val="Default"/>
              <w:jc w:val="center"/>
              <w:rPr>
                <w:rFonts w:asciiTheme="minorHAnsi" w:hAnsiTheme="minorHAnsi"/>
                <w:sz w:val="20"/>
                <w:szCs w:val="20"/>
              </w:rPr>
            </w:pPr>
            <w:r w:rsidRPr="001A5B25">
              <w:rPr>
                <w:rFonts w:asciiTheme="minorHAnsi" w:hAnsiTheme="minorHAnsi"/>
                <w:sz w:val="20"/>
                <w:szCs w:val="20"/>
              </w:rPr>
              <w:t>X</w:t>
            </w:r>
          </w:p>
        </w:tc>
      </w:tr>
      <w:tr w:rsidR="002323F5" w:rsidRPr="001A5B25" w14:paraId="51DDF3C4" w14:textId="77777777" w:rsidTr="0065539C">
        <w:tc>
          <w:tcPr>
            <w:tcW w:w="675" w:type="dxa"/>
          </w:tcPr>
          <w:p w14:paraId="64807FB2"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11.</w:t>
            </w:r>
          </w:p>
        </w:tc>
        <w:tc>
          <w:tcPr>
            <w:tcW w:w="5103" w:type="dxa"/>
          </w:tcPr>
          <w:p w14:paraId="30AFADDA" w14:textId="77777777" w:rsidR="002323F5" w:rsidRPr="001A5B25" w:rsidRDefault="002323F5" w:rsidP="00D145B4">
            <w:pPr>
              <w:pStyle w:val="Default"/>
              <w:rPr>
                <w:rFonts w:asciiTheme="minorHAnsi" w:hAnsiTheme="minorHAnsi"/>
                <w:sz w:val="20"/>
                <w:szCs w:val="20"/>
              </w:rPr>
            </w:pPr>
            <w:r w:rsidRPr="001A5B25">
              <w:rPr>
                <w:rFonts w:asciiTheme="minorHAnsi" w:hAnsiTheme="minorHAnsi"/>
                <w:sz w:val="20"/>
                <w:szCs w:val="20"/>
              </w:rPr>
              <w:t xml:space="preserve">Catering at (Camp and) well site for: </w:t>
            </w:r>
          </w:p>
          <w:p w14:paraId="5EAD4408" w14:textId="77777777" w:rsidR="002323F5" w:rsidRPr="001A5B25" w:rsidRDefault="002323F5" w:rsidP="00D145B4">
            <w:pPr>
              <w:pStyle w:val="Default"/>
              <w:rPr>
                <w:rFonts w:asciiTheme="minorHAnsi" w:hAnsiTheme="minorHAnsi"/>
                <w:sz w:val="20"/>
                <w:szCs w:val="20"/>
              </w:rPr>
            </w:pPr>
            <w:r w:rsidRPr="001A5B25">
              <w:rPr>
                <w:rFonts w:asciiTheme="minorHAnsi" w:hAnsiTheme="minorHAnsi"/>
                <w:sz w:val="20"/>
                <w:szCs w:val="20"/>
              </w:rPr>
              <w:t xml:space="preserve">- Contractor’s Drilling Personnel </w:t>
            </w:r>
          </w:p>
          <w:p w14:paraId="3817DDD1" w14:textId="77777777" w:rsidR="002323F5" w:rsidRPr="00A37F66" w:rsidRDefault="002323F5" w:rsidP="00D145B4">
            <w:pPr>
              <w:pStyle w:val="Default"/>
              <w:rPr>
                <w:rFonts w:asciiTheme="minorHAnsi" w:hAnsiTheme="minorHAnsi"/>
                <w:sz w:val="20"/>
                <w:szCs w:val="20"/>
              </w:rPr>
            </w:pPr>
            <w:r w:rsidRPr="001A5B25">
              <w:rPr>
                <w:rFonts w:asciiTheme="minorHAnsi" w:hAnsiTheme="minorHAnsi"/>
                <w:sz w:val="20"/>
                <w:szCs w:val="20"/>
              </w:rPr>
              <w:t>- Employer’s and Third Party Personnel.</w:t>
            </w:r>
            <w:r w:rsidRPr="00A37F66">
              <w:rPr>
                <w:rFonts w:asciiTheme="minorHAnsi" w:hAnsiTheme="minorHAnsi"/>
                <w:sz w:val="20"/>
                <w:szCs w:val="20"/>
              </w:rPr>
              <w:t xml:space="preserve"> </w:t>
            </w:r>
          </w:p>
        </w:tc>
        <w:tc>
          <w:tcPr>
            <w:tcW w:w="851" w:type="dxa"/>
          </w:tcPr>
          <w:p w14:paraId="06A57EE2"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1601636B" w14:textId="77777777" w:rsidR="002323F5" w:rsidRPr="001A5B25" w:rsidRDefault="002323F5" w:rsidP="00D145B4">
            <w:pPr>
              <w:jc w:val="center"/>
              <w:rPr>
                <w:rFonts w:asciiTheme="minorHAnsi" w:hAnsiTheme="minorHAnsi" w:cs="Calibri"/>
                <w:sz w:val="20"/>
                <w:szCs w:val="20"/>
              </w:rPr>
            </w:pPr>
          </w:p>
          <w:p w14:paraId="4E4FC601"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p w14:paraId="656BEECD"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1" w:type="dxa"/>
          </w:tcPr>
          <w:p w14:paraId="78B51186" w14:textId="77777777" w:rsidR="002323F5" w:rsidRPr="001A5B25" w:rsidRDefault="002323F5" w:rsidP="00D145B4">
            <w:pPr>
              <w:jc w:val="center"/>
              <w:rPr>
                <w:rFonts w:asciiTheme="minorHAnsi" w:hAnsiTheme="minorHAnsi" w:cs="Calibri"/>
                <w:sz w:val="20"/>
                <w:szCs w:val="20"/>
              </w:rPr>
            </w:pPr>
          </w:p>
          <w:p w14:paraId="556E46D4" w14:textId="77777777" w:rsidR="002323F5" w:rsidRPr="001A5B25" w:rsidRDefault="002323F5" w:rsidP="00D145B4">
            <w:pPr>
              <w:jc w:val="center"/>
              <w:rPr>
                <w:rFonts w:asciiTheme="minorHAnsi" w:hAnsiTheme="minorHAnsi" w:cs="Calibri"/>
                <w:sz w:val="20"/>
                <w:szCs w:val="20"/>
              </w:rPr>
            </w:pPr>
          </w:p>
          <w:p w14:paraId="02A00451"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0" w:type="dxa"/>
            <w:shd w:val="clear" w:color="auto" w:fill="CCECFF"/>
          </w:tcPr>
          <w:p w14:paraId="4FD24DF9" w14:textId="77777777" w:rsidR="002323F5" w:rsidRPr="001A5B25" w:rsidRDefault="002323F5" w:rsidP="00D145B4">
            <w:pPr>
              <w:jc w:val="center"/>
              <w:rPr>
                <w:rFonts w:asciiTheme="minorHAnsi" w:hAnsiTheme="minorHAnsi" w:cs="Calibri"/>
                <w:sz w:val="20"/>
                <w:szCs w:val="20"/>
              </w:rPr>
            </w:pPr>
          </w:p>
          <w:p w14:paraId="52062C4A"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r>
      <w:tr w:rsidR="002323F5" w:rsidRPr="001A5B25" w14:paraId="1A732E5B" w14:textId="77777777" w:rsidTr="0065539C">
        <w:tc>
          <w:tcPr>
            <w:tcW w:w="675" w:type="dxa"/>
          </w:tcPr>
          <w:p w14:paraId="4ADD7AB9"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12.</w:t>
            </w:r>
          </w:p>
        </w:tc>
        <w:tc>
          <w:tcPr>
            <w:tcW w:w="5103" w:type="dxa"/>
          </w:tcPr>
          <w:p w14:paraId="2DB9E0DA" w14:textId="5C973147" w:rsidR="002323F5" w:rsidRPr="001A5B25" w:rsidRDefault="002323F5" w:rsidP="00D145B4">
            <w:pPr>
              <w:pStyle w:val="Default"/>
              <w:rPr>
                <w:rFonts w:asciiTheme="minorHAnsi" w:hAnsiTheme="minorHAnsi"/>
                <w:sz w:val="20"/>
                <w:szCs w:val="20"/>
              </w:rPr>
            </w:pPr>
            <w:r w:rsidRPr="001A5B25">
              <w:rPr>
                <w:rFonts w:asciiTheme="minorHAnsi" w:hAnsiTheme="minorHAnsi"/>
                <w:sz w:val="20"/>
                <w:szCs w:val="20"/>
              </w:rPr>
              <w:t>Fuel.</w:t>
            </w:r>
          </w:p>
        </w:tc>
        <w:tc>
          <w:tcPr>
            <w:tcW w:w="851" w:type="dxa"/>
          </w:tcPr>
          <w:p w14:paraId="4EF3D646" w14:textId="77777777" w:rsidR="002323F5" w:rsidRPr="00A37F66" w:rsidRDefault="002323F5" w:rsidP="00D145B4">
            <w:pPr>
              <w:jc w:val="center"/>
              <w:rPr>
                <w:rFonts w:asciiTheme="minorHAnsi" w:hAnsiTheme="minorHAnsi" w:cs="Calibri"/>
                <w:sz w:val="20"/>
                <w:szCs w:val="20"/>
              </w:rPr>
            </w:pPr>
          </w:p>
        </w:tc>
        <w:tc>
          <w:tcPr>
            <w:tcW w:w="850" w:type="dxa"/>
            <w:shd w:val="clear" w:color="auto" w:fill="CCECFF"/>
          </w:tcPr>
          <w:p w14:paraId="7B70156A"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1" w:type="dxa"/>
          </w:tcPr>
          <w:p w14:paraId="15F2897C"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149104D5"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r>
      <w:tr w:rsidR="002323F5" w:rsidRPr="001A5B25" w14:paraId="2777855B" w14:textId="77777777" w:rsidTr="0065539C">
        <w:tc>
          <w:tcPr>
            <w:tcW w:w="675" w:type="dxa"/>
          </w:tcPr>
          <w:p w14:paraId="4FC61DC4"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13.</w:t>
            </w:r>
          </w:p>
        </w:tc>
        <w:tc>
          <w:tcPr>
            <w:tcW w:w="5103" w:type="dxa"/>
          </w:tcPr>
          <w:p w14:paraId="7E70D7B1" w14:textId="77777777" w:rsidR="002323F5" w:rsidRPr="00A37F66" w:rsidRDefault="002323F5" w:rsidP="00D145B4">
            <w:pPr>
              <w:pStyle w:val="Default"/>
              <w:rPr>
                <w:rFonts w:asciiTheme="minorHAnsi" w:hAnsiTheme="minorHAnsi"/>
                <w:sz w:val="20"/>
                <w:szCs w:val="20"/>
              </w:rPr>
            </w:pPr>
            <w:r w:rsidRPr="001A5B25">
              <w:rPr>
                <w:rFonts w:asciiTheme="minorHAnsi" w:hAnsiTheme="minorHAnsi"/>
                <w:sz w:val="20"/>
                <w:szCs w:val="20"/>
              </w:rPr>
              <w:t>Fuel storage tanks</w:t>
            </w:r>
            <w:r w:rsidRPr="00A37F66">
              <w:rPr>
                <w:rFonts w:asciiTheme="minorHAnsi" w:hAnsiTheme="minorHAnsi"/>
                <w:sz w:val="20"/>
                <w:szCs w:val="20"/>
              </w:rPr>
              <w:t xml:space="preserve"> </w:t>
            </w:r>
          </w:p>
        </w:tc>
        <w:tc>
          <w:tcPr>
            <w:tcW w:w="851" w:type="dxa"/>
          </w:tcPr>
          <w:p w14:paraId="4A0FAC4B"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565190FC"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1" w:type="dxa"/>
          </w:tcPr>
          <w:p w14:paraId="1234084A"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712EB235"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r>
      <w:tr w:rsidR="002323F5" w:rsidRPr="001A5B25" w14:paraId="782BA48E" w14:textId="77777777" w:rsidTr="0065539C">
        <w:tc>
          <w:tcPr>
            <w:tcW w:w="675" w:type="dxa"/>
          </w:tcPr>
          <w:p w14:paraId="2F43AF54"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14.</w:t>
            </w:r>
          </w:p>
        </w:tc>
        <w:tc>
          <w:tcPr>
            <w:tcW w:w="5103" w:type="dxa"/>
          </w:tcPr>
          <w:p w14:paraId="52A9F6FE" w14:textId="77777777" w:rsidR="002323F5" w:rsidRPr="00A37F66" w:rsidRDefault="002323F5" w:rsidP="00D145B4">
            <w:pPr>
              <w:pStyle w:val="Default"/>
              <w:rPr>
                <w:rFonts w:asciiTheme="minorHAnsi" w:hAnsiTheme="minorHAnsi"/>
                <w:sz w:val="20"/>
                <w:szCs w:val="20"/>
              </w:rPr>
            </w:pPr>
            <w:r w:rsidRPr="001A5B25">
              <w:rPr>
                <w:rFonts w:asciiTheme="minorHAnsi" w:hAnsiTheme="minorHAnsi"/>
                <w:sz w:val="20"/>
                <w:szCs w:val="20"/>
              </w:rPr>
              <w:t>Electricity/generators for onsite needs and rig (incl. maintenance).</w:t>
            </w:r>
            <w:r w:rsidRPr="00A37F66">
              <w:rPr>
                <w:rFonts w:asciiTheme="minorHAnsi" w:hAnsiTheme="minorHAnsi"/>
                <w:sz w:val="20"/>
                <w:szCs w:val="20"/>
              </w:rPr>
              <w:t xml:space="preserve"> </w:t>
            </w:r>
          </w:p>
        </w:tc>
        <w:tc>
          <w:tcPr>
            <w:tcW w:w="851" w:type="dxa"/>
          </w:tcPr>
          <w:p w14:paraId="5D754111"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764E1E5C"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1" w:type="dxa"/>
          </w:tcPr>
          <w:p w14:paraId="2DEFB2EC"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5FAFD92E"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r>
      <w:tr w:rsidR="002323F5" w:rsidRPr="00D145B4" w14:paraId="4FCA004C" w14:textId="77777777" w:rsidTr="0065539C">
        <w:tc>
          <w:tcPr>
            <w:tcW w:w="675" w:type="dxa"/>
          </w:tcPr>
          <w:p w14:paraId="3D54DC8A" w14:textId="77777777" w:rsidR="002323F5" w:rsidRPr="001A5B25" w:rsidRDefault="002323F5" w:rsidP="00D145B4">
            <w:pPr>
              <w:rPr>
                <w:rFonts w:asciiTheme="minorHAnsi" w:hAnsiTheme="minorHAnsi" w:cs="Calibri"/>
                <w:sz w:val="20"/>
                <w:szCs w:val="20"/>
              </w:rPr>
            </w:pPr>
            <w:r w:rsidRPr="001A5B25">
              <w:rPr>
                <w:rFonts w:asciiTheme="minorHAnsi" w:hAnsiTheme="minorHAnsi" w:cs="Calibri"/>
                <w:sz w:val="20"/>
                <w:szCs w:val="20"/>
              </w:rPr>
              <w:t>15.</w:t>
            </w:r>
          </w:p>
        </w:tc>
        <w:tc>
          <w:tcPr>
            <w:tcW w:w="5103" w:type="dxa"/>
          </w:tcPr>
          <w:p w14:paraId="7B9D64D5" w14:textId="77777777" w:rsidR="002323F5" w:rsidRPr="001A5B25" w:rsidRDefault="002323F5" w:rsidP="00D145B4">
            <w:pPr>
              <w:pStyle w:val="Default"/>
              <w:rPr>
                <w:rFonts w:asciiTheme="minorHAnsi" w:hAnsiTheme="minorHAnsi"/>
                <w:sz w:val="20"/>
                <w:szCs w:val="20"/>
              </w:rPr>
            </w:pPr>
            <w:r w:rsidRPr="001A5B25">
              <w:rPr>
                <w:rFonts w:asciiTheme="minorHAnsi" w:hAnsiTheme="minorHAnsi"/>
                <w:sz w:val="20"/>
                <w:szCs w:val="20"/>
              </w:rPr>
              <w:t>Cell phone, radio and Satellite communication equipment at rig site</w:t>
            </w:r>
          </w:p>
          <w:p w14:paraId="60324340" w14:textId="77777777" w:rsidR="002323F5" w:rsidRPr="001A5B25" w:rsidRDefault="002323F5" w:rsidP="00D145B4">
            <w:pPr>
              <w:pStyle w:val="Default"/>
              <w:rPr>
                <w:rFonts w:asciiTheme="minorHAnsi" w:hAnsiTheme="minorHAnsi"/>
                <w:sz w:val="20"/>
                <w:szCs w:val="20"/>
              </w:rPr>
            </w:pPr>
            <w:r w:rsidRPr="001A5B25">
              <w:rPr>
                <w:rFonts w:asciiTheme="minorHAnsi" w:hAnsiTheme="minorHAnsi"/>
                <w:sz w:val="20"/>
                <w:szCs w:val="20"/>
              </w:rPr>
              <w:t xml:space="preserve">- for Employers use </w:t>
            </w:r>
          </w:p>
          <w:p w14:paraId="034AE278" w14:textId="77777777" w:rsidR="002323F5" w:rsidRPr="00A37F66" w:rsidRDefault="002323F5" w:rsidP="00D145B4">
            <w:pPr>
              <w:pStyle w:val="Default"/>
              <w:rPr>
                <w:rFonts w:asciiTheme="minorHAnsi" w:hAnsiTheme="minorHAnsi"/>
                <w:sz w:val="20"/>
                <w:szCs w:val="20"/>
              </w:rPr>
            </w:pPr>
            <w:r w:rsidRPr="001A5B25">
              <w:rPr>
                <w:rFonts w:asciiTheme="minorHAnsi" w:hAnsiTheme="minorHAnsi"/>
                <w:sz w:val="20"/>
                <w:szCs w:val="20"/>
              </w:rPr>
              <w:t>- for Contractor’s use</w:t>
            </w:r>
            <w:r w:rsidRPr="00A37F66">
              <w:rPr>
                <w:rFonts w:asciiTheme="minorHAnsi" w:hAnsiTheme="minorHAnsi"/>
                <w:sz w:val="20"/>
                <w:szCs w:val="20"/>
              </w:rPr>
              <w:t xml:space="preserve"> </w:t>
            </w:r>
          </w:p>
        </w:tc>
        <w:tc>
          <w:tcPr>
            <w:tcW w:w="851" w:type="dxa"/>
          </w:tcPr>
          <w:p w14:paraId="6ADEBE81" w14:textId="77777777" w:rsidR="002323F5" w:rsidRPr="001A5B25" w:rsidRDefault="002323F5" w:rsidP="00D145B4">
            <w:pPr>
              <w:jc w:val="center"/>
              <w:rPr>
                <w:rFonts w:asciiTheme="minorHAnsi" w:hAnsiTheme="minorHAnsi" w:cs="Calibri"/>
                <w:sz w:val="20"/>
                <w:szCs w:val="20"/>
              </w:rPr>
            </w:pPr>
          </w:p>
          <w:p w14:paraId="7E3F3B72" w14:textId="77777777" w:rsidR="002323F5" w:rsidRPr="001A5B25" w:rsidRDefault="002323F5" w:rsidP="00D145B4">
            <w:pPr>
              <w:jc w:val="center"/>
              <w:rPr>
                <w:rFonts w:asciiTheme="minorHAnsi" w:hAnsiTheme="minorHAnsi" w:cs="Calibri"/>
                <w:sz w:val="20"/>
                <w:szCs w:val="20"/>
              </w:rPr>
            </w:pPr>
          </w:p>
          <w:p w14:paraId="5AD87A6D"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p w14:paraId="3DDD84BC"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7639F1AB" w14:textId="77777777" w:rsidR="002323F5" w:rsidRPr="001A5B25" w:rsidRDefault="002323F5" w:rsidP="00D145B4">
            <w:pPr>
              <w:jc w:val="center"/>
              <w:rPr>
                <w:rFonts w:asciiTheme="minorHAnsi" w:hAnsiTheme="minorHAnsi" w:cs="Calibri"/>
                <w:sz w:val="20"/>
                <w:szCs w:val="20"/>
              </w:rPr>
            </w:pPr>
          </w:p>
          <w:p w14:paraId="27F91101" w14:textId="77777777" w:rsidR="002323F5" w:rsidRPr="001A5B25" w:rsidRDefault="002323F5" w:rsidP="00D145B4">
            <w:pPr>
              <w:jc w:val="center"/>
              <w:rPr>
                <w:rFonts w:asciiTheme="minorHAnsi" w:hAnsiTheme="minorHAnsi" w:cs="Calibri"/>
                <w:sz w:val="20"/>
                <w:szCs w:val="20"/>
              </w:rPr>
            </w:pPr>
          </w:p>
          <w:p w14:paraId="190E0BC9" w14:textId="77777777" w:rsidR="002323F5" w:rsidRPr="001A5B25" w:rsidRDefault="002323F5" w:rsidP="00D145B4">
            <w:pPr>
              <w:jc w:val="center"/>
              <w:rPr>
                <w:rFonts w:asciiTheme="minorHAnsi" w:hAnsiTheme="minorHAnsi" w:cs="Calibri"/>
                <w:sz w:val="20"/>
                <w:szCs w:val="20"/>
              </w:rPr>
            </w:pPr>
          </w:p>
          <w:p w14:paraId="4AE6EF3E"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c>
          <w:tcPr>
            <w:tcW w:w="851" w:type="dxa"/>
          </w:tcPr>
          <w:p w14:paraId="1874F378" w14:textId="77777777" w:rsidR="002323F5" w:rsidRPr="001A5B25" w:rsidRDefault="002323F5" w:rsidP="00D145B4">
            <w:pPr>
              <w:jc w:val="center"/>
              <w:rPr>
                <w:rFonts w:asciiTheme="minorHAnsi" w:hAnsiTheme="minorHAnsi" w:cs="Calibri"/>
                <w:sz w:val="20"/>
                <w:szCs w:val="20"/>
              </w:rPr>
            </w:pPr>
          </w:p>
          <w:p w14:paraId="59AD032E" w14:textId="77777777" w:rsidR="002323F5" w:rsidRPr="001A5B25" w:rsidRDefault="002323F5" w:rsidP="00D145B4">
            <w:pPr>
              <w:jc w:val="center"/>
              <w:rPr>
                <w:rFonts w:asciiTheme="minorHAnsi" w:hAnsiTheme="minorHAnsi" w:cs="Calibri"/>
                <w:sz w:val="20"/>
                <w:szCs w:val="20"/>
              </w:rPr>
            </w:pPr>
          </w:p>
          <w:p w14:paraId="5D5FEB94" w14:textId="77777777" w:rsidR="002323F5" w:rsidRPr="001A5B25"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p w14:paraId="43DD6DDF" w14:textId="77777777" w:rsidR="002323F5" w:rsidRPr="001A5B25" w:rsidRDefault="002323F5" w:rsidP="00D145B4">
            <w:pPr>
              <w:jc w:val="center"/>
              <w:rPr>
                <w:rFonts w:asciiTheme="minorHAnsi" w:hAnsiTheme="minorHAnsi" w:cs="Calibri"/>
                <w:sz w:val="20"/>
                <w:szCs w:val="20"/>
              </w:rPr>
            </w:pPr>
          </w:p>
        </w:tc>
        <w:tc>
          <w:tcPr>
            <w:tcW w:w="850" w:type="dxa"/>
            <w:shd w:val="clear" w:color="auto" w:fill="CCECFF"/>
          </w:tcPr>
          <w:p w14:paraId="20CCED70" w14:textId="77777777" w:rsidR="002323F5" w:rsidRPr="001A5B25" w:rsidRDefault="002323F5" w:rsidP="00D145B4">
            <w:pPr>
              <w:rPr>
                <w:rFonts w:asciiTheme="minorHAnsi" w:hAnsiTheme="minorHAnsi" w:cs="Calibri"/>
                <w:sz w:val="20"/>
                <w:szCs w:val="20"/>
              </w:rPr>
            </w:pPr>
          </w:p>
          <w:p w14:paraId="70BDAAF7" w14:textId="77777777" w:rsidR="002323F5" w:rsidRPr="001A5B25" w:rsidRDefault="002323F5" w:rsidP="00D145B4">
            <w:pPr>
              <w:rPr>
                <w:rFonts w:asciiTheme="minorHAnsi" w:hAnsiTheme="minorHAnsi" w:cs="Calibri"/>
                <w:sz w:val="20"/>
                <w:szCs w:val="20"/>
              </w:rPr>
            </w:pPr>
          </w:p>
          <w:p w14:paraId="3754B84C" w14:textId="77777777" w:rsidR="002323F5" w:rsidRPr="001A5B25" w:rsidRDefault="002323F5" w:rsidP="00D145B4">
            <w:pPr>
              <w:rPr>
                <w:rFonts w:asciiTheme="minorHAnsi" w:hAnsiTheme="minorHAnsi" w:cs="Calibri"/>
                <w:sz w:val="20"/>
                <w:szCs w:val="20"/>
              </w:rPr>
            </w:pPr>
          </w:p>
          <w:p w14:paraId="482F0B1C" w14:textId="77777777" w:rsidR="002323F5" w:rsidRPr="00D145B4" w:rsidRDefault="002323F5" w:rsidP="00D145B4">
            <w:pPr>
              <w:jc w:val="center"/>
              <w:rPr>
                <w:rFonts w:asciiTheme="minorHAnsi" w:hAnsiTheme="minorHAnsi" w:cs="Calibri"/>
                <w:sz w:val="20"/>
                <w:szCs w:val="20"/>
              </w:rPr>
            </w:pPr>
            <w:r w:rsidRPr="001A5B25">
              <w:rPr>
                <w:rFonts w:asciiTheme="minorHAnsi" w:hAnsiTheme="minorHAnsi" w:cs="Calibri"/>
                <w:sz w:val="20"/>
                <w:szCs w:val="20"/>
              </w:rPr>
              <w:t>X</w:t>
            </w:r>
          </w:p>
        </w:tc>
      </w:tr>
      <w:tr w:rsidR="002323F5" w:rsidRPr="00D145B4" w14:paraId="78EC2506" w14:textId="77777777" w:rsidTr="0065539C">
        <w:tc>
          <w:tcPr>
            <w:tcW w:w="675" w:type="dxa"/>
          </w:tcPr>
          <w:p w14:paraId="137A3642"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16.</w:t>
            </w:r>
          </w:p>
        </w:tc>
        <w:tc>
          <w:tcPr>
            <w:tcW w:w="5103" w:type="dxa"/>
          </w:tcPr>
          <w:p w14:paraId="528042DD" w14:textId="77777777" w:rsidR="002323F5" w:rsidRPr="00D145B4" w:rsidDel="001C3B35" w:rsidRDefault="002323F5" w:rsidP="00D145B4">
            <w:pPr>
              <w:pStyle w:val="Default"/>
              <w:rPr>
                <w:rFonts w:asciiTheme="minorHAnsi" w:hAnsiTheme="minorHAnsi"/>
                <w:sz w:val="20"/>
                <w:szCs w:val="20"/>
              </w:rPr>
            </w:pPr>
            <w:r w:rsidRPr="00D145B4">
              <w:rPr>
                <w:rFonts w:asciiTheme="minorHAnsi" w:hAnsiTheme="minorHAnsi"/>
                <w:sz w:val="20"/>
                <w:szCs w:val="20"/>
              </w:rPr>
              <w:t>Wiring of and interconnection of all cabling and networks at the well site to enable appropriate electronic communication between the drilling rig and parties/services involved in providing the Drilling Services (i.e. data feeds to the COMP Site Supervisor, mud engineers, cementing contractor and others)</w:t>
            </w:r>
          </w:p>
        </w:tc>
        <w:tc>
          <w:tcPr>
            <w:tcW w:w="851" w:type="dxa"/>
          </w:tcPr>
          <w:p w14:paraId="1D91FDAA"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4BD3362" w14:textId="77777777" w:rsidR="002323F5" w:rsidRPr="00D145B4" w:rsidRDefault="002323F5" w:rsidP="00D145B4">
            <w:pPr>
              <w:jc w:val="center"/>
              <w:rPr>
                <w:rFonts w:asciiTheme="minorHAnsi" w:hAnsiTheme="minorHAnsi" w:cs="Calibri"/>
                <w:sz w:val="20"/>
                <w:szCs w:val="20"/>
              </w:rPr>
            </w:pPr>
          </w:p>
          <w:p w14:paraId="6968FB2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7B783573"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4DA769A6" w14:textId="77777777" w:rsidR="002323F5" w:rsidRPr="00D145B4" w:rsidRDefault="002323F5" w:rsidP="00D145B4">
            <w:pPr>
              <w:jc w:val="center"/>
              <w:rPr>
                <w:rFonts w:asciiTheme="minorHAnsi" w:hAnsiTheme="minorHAnsi" w:cs="Calibri"/>
                <w:sz w:val="20"/>
                <w:szCs w:val="20"/>
              </w:rPr>
            </w:pPr>
          </w:p>
          <w:p w14:paraId="2A8CDC4C"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62C641CB" w14:textId="77777777" w:rsidTr="0065539C">
        <w:tc>
          <w:tcPr>
            <w:tcW w:w="675" w:type="dxa"/>
          </w:tcPr>
          <w:p w14:paraId="16555A15"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17.</w:t>
            </w:r>
          </w:p>
        </w:tc>
        <w:tc>
          <w:tcPr>
            <w:tcW w:w="5103" w:type="dxa"/>
          </w:tcPr>
          <w:p w14:paraId="636D97B1" w14:textId="77777777" w:rsidR="002323F5" w:rsidRPr="00D145B4" w:rsidDel="00956A12" w:rsidRDefault="002323F5" w:rsidP="00D145B4">
            <w:pPr>
              <w:pStyle w:val="Default"/>
              <w:rPr>
                <w:rFonts w:asciiTheme="minorHAnsi" w:hAnsiTheme="minorHAnsi"/>
                <w:sz w:val="20"/>
                <w:szCs w:val="20"/>
              </w:rPr>
            </w:pPr>
            <w:r w:rsidRPr="00D145B4">
              <w:rPr>
                <w:rFonts w:asciiTheme="minorHAnsi" w:hAnsiTheme="minorHAnsi"/>
                <w:sz w:val="20"/>
                <w:szCs w:val="20"/>
              </w:rPr>
              <w:t>Safety and First Aid Equipment including facilities to administer first aid</w:t>
            </w:r>
          </w:p>
          <w:p w14:paraId="7E6146C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w:t>
            </w:r>
          </w:p>
        </w:tc>
        <w:tc>
          <w:tcPr>
            <w:tcW w:w="851" w:type="dxa"/>
          </w:tcPr>
          <w:p w14:paraId="74E431B4"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7153AD44"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322AF2AE"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34ACC31F"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3D2FDAFF" w14:textId="77777777" w:rsidTr="0065539C">
        <w:tc>
          <w:tcPr>
            <w:tcW w:w="675" w:type="dxa"/>
          </w:tcPr>
          <w:p w14:paraId="6AD6F82A"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18.</w:t>
            </w:r>
          </w:p>
        </w:tc>
        <w:tc>
          <w:tcPr>
            <w:tcW w:w="5103" w:type="dxa"/>
          </w:tcPr>
          <w:p w14:paraId="53FB40EB"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Portable radios (</w:t>
            </w:r>
            <w:proofErr w:type="spellStart"/>
            <w:r w:rsidRPr="00D145B4">
              <w:rPr>
                <w:rFonts w:asciiTheme="minorHAnsi" w:hAnsiTheme="minorHAnsi"/>
                <w:sz w:val="20"/>
                <w:szCs w:val="20"/>
              </w:rPr>
              <w:t>walkie</w:t>
            </w:r>
            <w:proofErr w:type="spellEnd"/>
            <w:r w:rsidRPr="00D145B4">
              <w:rPr>
                <w:rFonts w:asciiTheme="minorHAnsi" w:hAnsiTheme="minorHAnsi"/>
                <w:sz w:val="20"/>
                <w:szCs w:val="20"/>
              </w:rPr>
              <w:t xml:space="preserve"> talkie) and at least eight (8) station rig intercom for rig and drilling site buildings. </w:t>
            </w:r>
          </w:p>
        </w:tc>
        <w:tc>
          <w:tcPr>
            <w:tcW w:w="851" w:type="dxa"/>
          </w:tcPr>
          <w:p w14:paraId="68F6534E"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4CE6D2AB" w14:textId="77777777" w:rsidR="002323F5" w:rsidRPr="00D145B4" w:rsidRDefault="002323F5" w:rsidP="00D145B4">
            <w:pPr>
              <w:jc w:val="center"/>
              <w:rPr>
                <w:rFonts w:asciiTheme="minorHAnsi" w:hAnsiTheme="minorHAnsi" w:cs="Calibri"/>
                <w:sz w:val="20"/>
                <w:szCs w:val="20"/>
              </w:rPr>
            </w:pPr>
          </w:p>
          <w:p w14:paraId="4E2CC336"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2649C756"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7770E41D" w14:textId="77777777" w:rsidR="002323F5" w:rsidRPr="00D145B4" w:rsidRDefault="002323F5" w:rsidP="00D145B4">
            <w:pPr>
              <w:jc w:val="center"/>
              <w:rPr>
                <w:rFonts w:asciiTheme="minorHAnsi" w:hAnsiTheme="minorHAnsi" w:cs="Calibri"/>
                <w:sz w:val="20"/>
                <w:szCs w:val="20"/>
              </w:rPr>
            </w:pPr>
          </w:p>
          <w:p w14:paraId="40EC1D61"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6CFCB600" w14:textId="77777777" w:rsidTr="0065539C">
        <w:tc>
          <w:tcPr>
            <w:tcW w:w="675" w:type="dxa"/>
            <w:tcBorders>
              <w:bottom w:val="single" w:sz="4" w:space="0" w:color="000000"/>
            </w:tcBorders>
          </w:tcPr>
          <w:p w14:paraId="6FF12A6C"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lastRenderedPageBreak/>
              <w:t>19.</w:t>
            </w:r>
          </w:p>
        </w:tc>
        <w:tc>
          <w:tcPr>
            <w:tcW w:w="5103" w:type="dxa"/>
            <w:tcBorders>
              <w:bottom w:val="single" w:sz="4" w:space="0" w:color="000000"/>
            </w:tcBorders>
          </w:tcPr>
          <w:p w14:paraId="11F55D82"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Crane(s), forklift(s) and trucks for all rig up /down </w:t>
            </w:r>
          </w:p>
          <w:p w14:paraId="0D1109D7"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and drilling operations </w:t>
            </w:r>
          </w:p>
        </w:tc>
        <w:tc>
          <w:tcPr>
            <w:tcW w:w="851" w:type="dxa"/>
            <w:tcBorders>
              <w:bottom w:val="single" w:sz="4" w:space="0" w:color="000000"/>
            </w:tcBorders>
          </w:tcPr>
          <w:p w14:paraId="61B326C4"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30E306BE"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Borders>
              <w:bottom w:val="single" w:sz="4" w:space="0" w:color="000000"/>
            </w:tcBorders>
          </w:tcPr>
          <w:p w14:paraId="10868330"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13638BF3"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20917E3B" w14:textId="77777777" w:rsidTr="0065539C">
        <w:tc>
          <w:tcPr>
            <w:tcW w:w="675" w:type="dxa"/>
            <w:shd w:val="clear" w:color="auto" w:fill="auto"/>
          </w:tcPr>
          <w:p w14:paraId="35DF1E3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20</w:t>
            </w:r>
          </w:p>
        </w:tc>
        <w:tc>
          <w:tcPr>
            <w:tcW w:w="5103" w:type="dxa"/>
            <w:shd w:val="clear" w:color="auto" w:fill="auto"/>
          </w:tcPr>
          <w:p w14:paraId="4B9682A3"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Top Drive</w:t>
            </w:r>
          </w:p>
        </w:tc>
        <w:tc>
          <w:tcPr>
            <w:tcW w:w="851" w:type="dxa"/>
            <w:shd w:val="clear" w:color="auto" w:fill="auto"/>
          </w:tcPr>
          <w:p w14:paraId="681E879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7643DC8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shd w:val="clear" w:color="auto" w:fill="auto"/>
          </w:tcPr>
          <w:p w14:paraId="246F335B"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911F283"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4671E6D9" w14:textId="77777777" w:rsidTr="0065539C">
        <w:tc>
          <w:tcPr>
            <w:tcW w:w="675" w:type="dxa"/>
            <w:shd w:val="clear" w:color="auto" w:fill="C6D9F1" w:themeFill="text2" w:themeFillTint="33"/>
          </w:tcPr>
          <w:p w14:paraId="08A473D4" w14:textId="77777777" w:rsidR="002323F5" w:rsidRPr="00D145B4" w:rsidRDefault="002323F5" w:rsidP="00D145B4">
            <w:pPr>
              <w:pStyle w:val="Default"/>
              <w:rPr>
                <w:rFonts w:asciiTheme="minorHAnsi" w:hAnsiTheme="minorHAnsi"/>
                <w:b/>
                <w:sz w:val="20"/>
                <w:szCs w:val="20"/>
              </w:rPr>
            </w:pPr>
            <w:r w:rsidRPr="00D145B4">
              <w:rPr>
                <w:rFonts w:asciiTheme="minorHAnsi" w:hAnsiTheme="minorHAnsi"/>
                <w:b/>
                <w:sz w:val="20"/>
                <w:szCs w:val="20"/>
              </w:rPr>
              <w:t>C.</w:t>
            </w:r>
          </w:p>
        </w:tc>
        <w:tc>
          <w:tcPr>
            <w:tcW w:w="5103" w:type="dxa"/>
            <w:shd w:val="clear" w:color="auto" w:fill="C6D9F1" w:themeFill="text2" w:themeFillTint="33"/>
          </w:tcPr>
          <w:p w14:paraId="27FC500D" w14:textId="77777777" w:rsidR="002323F5" w:rsidRPr="00D145B4" w:rsidRDefault="002323F5" w:rsidP="00D145B4">
            <w:pPr>
              <w:pStyle w:val="Default"/>
              <w:rPr>
                <w:rFonts w:asciiTheme="minorHAnsi" w:hAnsiTheme="minorHAnsi"/>
                <w:b/>
                <w:sz w:val="20"/>
                <w:szCs w:val="20"/>
              </w:rPr>
            </w:pPr>
            <w:r w:rsidRPr="00D145B4">
              <w:rPr>
                <w:rFonts w:asciiTheme="minorHAnsi" w:hAnsiTheme="minorHAnsi"/>
                <w:b/>
                <w:sz w:val="20"/>
                <w:szCs w:val="20"/>
              </w:rPr>
              <w:t>MATERIALS AND SUPPLIES</w:t>
            </w:r>
          </w:p>
        </w:tc>
        <w:tc>
          <w:tcPr>
            <w:tcW w:w="851" w:type="dxa"/>
            <w:shd w:val="clear" w:color="auto" w:fill="C6D9F1" w:themeFill="text2" w:themeFillTint="33"/>
          </w:tcPr>
          <w:p w14:paraId="1597D9DE" w14:textId="77777777" w:rsidR="002323F5" w:rsidRPr="00D145B4" w:rsidRDefault="002323F5" w:rsidP="00D145B4">
            <w:pPr>
              <w:pStyle w:val="Default"/>
              <w:jc w:val="center"/>
              <w:rPr>
                <w:rFonts w:asciiTheme="minorHAnsi" w:hAnsiTheme="minorHAnsi"/>
                <w:b/>
                <w:sz w:val="20"/>
                <w:szCs w:val="20"/>
              </w:rPr>
            </w:pPr>
          </w:p>
        </w:tc>
        <w:tc>
          <w:tcPr>
            <w:tcW w:w="850" w:type="dxa"/>
            <w:shd w:val="clear" w:color="auto" w:fill="C6D9F1" w:themeFill="text2" w:themeFillTint="33"/>
          </w:tcPr>
          <w:p w14:paraId="7D8DD6A3" w14:textId="77777777" w:rsidR="002323F5" w:rsidRPr="00D145B4" w:rsidRDefault="002323F5" w:rsidP="00D145B4">
            <w:pPr>
              <w:pStyle w:val="Default"/>
              <w:jc w:val="center"/>
              <w:rPr>
                <w:rFonts w:asciiTheme="minorHAnsi" w:hAnsiTheme="minorHAnsi"/>
                <w:b/>
                <w:sz w:val="20"/>
                <w:szCs w:val="20"/>
              </w:rPr>
            </w:pPr>
          </w:p>
        </w:tc>
        <w:tc>
          <w:tcPr>
            <w:tcW w:w="851" w:type="dxa"/>
            <w:shd w:val="clear" w:color="auto" w:fill="C6D9F1" w:themeFill="text2" w:themeFillTint="33"/>
          </w:tcPr>
          <w:p w14:paraId="457025DF" w14:textId="77777777" w:rsidR="002323F5" w:rsidRPr="00D145B4" w:rsidRDefault="002323F5" w:rsidP="00D145B4">
            <w:pPr>
              <w:pStyle w:val="Default"/>
              <w:jc w:val="center"/>
              <w:rPr>
                <w:rFonts w:asciiTheme="minorHAnsi" w:hAnsiTheme="minorHAnsi"/>
                <w:b/>
                <w:sz w:val="20"/>
                <w:szCs w:val="20"/>
              </w:rPr>
            </w:pPr>
          </w:p>
        </w:tc>
        <w:tc>
          <w:tcPr>
            <w:tcW w:w="850" w:type="dxa"/>
            <w:shd w:val="clear" w:color="auto" w:fill="C6D9F1" w:themeFill="text2" w:themeFillTint="33"/>
          </w:tcPr>
          <w:p w14:paraId="7A69C32F" w14:textId="77777777" w:rsidR="002323F5" w:rsidRPr="00D145B4" w:rsidRDefault="002323F5" w:rsidP="00D145B4">
            <w:pPr>
              <w:pStyle w:val="Default"/>
              <w:jc w:val="center"/>
              <w:rPr>
                <w:rFonts w:asciiTheme="minorHAnsi" w:hAnsiTheme="minorHAnsi"/>
                <w:b/>
                <w:sz w:val="20"/>
                <w:szCs w:val="20"/>
              </w:rPr>
            </w:pPr>
          </w:p>
        </w:tc>
      </w:tr>
      <w:tr w:rsidR="002323F5" w:rsidRPr="00D145B4" w14:paraId="6467BCBE" w14:textId="77777777" w:rsidTr="0065539C">
        <w:tc>
          <w:tcPr>
            <w:tcW w:w="675" w:type="dxa"/>
          </w:tcPr>
          <w:p w14:paraId="1AB1E79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1. </w:t>
            </w:r>
          </w:p>
          <w:p w14:paraId="360DDCF4" w14:textId="77777777" w:rsidR="002323F5" w:rsidRPr="00D145B4" w:rsidRDefault="002323F5" w:rsidP="00D145B4">
            <w:pPr>
              <w:pStyle w:val="Default"/>
              <w:rPr>
                <w:rFonts w:asciiTheme="minorHAnsi" w:hAnsiTheme="minorHAnsi"/>
                <w:sz w:val="20"/>
                <w:szCs w:val="20"/>
              </w:rPr>
            </w:pPr>
          </w:p>
        </w:tc>
        <w:tc>
          <w:tcPr>
            <w:tcW w:w="5103" w:type="dxa"/>
          </w:tcPr>
          <w:p w14:paraId="4CE23B5B"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All well equipment including casing, tubing, casing and tubing accessories, production wellhead including CHF, master valve, side valves, </w:t>
            </w:r>
            <w:proofErr w:type="gramStart"/>
            <w:r w:rsidRPr="00D145B4">
              <w:rPr>
                <w:rFonts w:asciiTheme="minorHAnsi" w:hAnsiTheme="minorHAnsi"/>
                <w:sz w:val="20"/>
                <w:szCs w:val="20"/>
              </w:rPr>
              <w:t>expansion</w:t>
            </w:r>
            <w:proofErr w:type="gramEnd"/>
            <w:r w:rsidRPr="00D145B4">
              <w:rPr>
                <w:rFonts w:asciiTheme="minorHAnsi" w:hAnsiTheme="minorHAnsi"/>
                <w:sz w:val="20"/>
                <w:szCs w:val="20"/>
              </w:rPr>
              <w:t xml:space="preserve">/adaptor spool. </w:t>
            </w:r>
          </w:p>
        </w:tc>
        <w:tc>
          <w:tcPr>
            <w:tcW w:w="851" w:type="dxa"/>
          </w:tcPr>
          <w:p w14:paraId="1E0BED2C"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4A96860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0BA09A9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2B57DA8A" w14:textId="77777777" w:rsidR="002323F5" w:rsidRPr="00D145B4" w:rsidRDefault="002323F5" w:rsidP="00D145B4">
            <w:pPr>
              <w:pStyle w:val="Default"/>
              <w:jc w:val="center"/>
              <w:rPr>
                <w:rFonts w:asciiTheme="minorHAnsi" w:hAnsiTheme="minorHAnsi"/>
                <w:sz w:val="20"/>
                <w:szCs w:val="20"/>
              </w:rPr>
            </w:pPr>
          </w:p>
        </w:tc>
      </w:tr>
      <w:tr w:rsidR="002323F5" w:rsidRPr="00D145B4" w14:paraId="5CDBF2B9" w14:textId="77777777" w:rsidTr="0065539C">
        <w:tc>
          <w:tcPr>
            <w:tcW w:w="675" w:type="dxa"/>
          </w:tcPr>
          <w:p w14:paraId="7AC0B257"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2. </w:t>
            </w:r>
          </w:p>
        </w:tc>
        <w:tc>
          <w:tcPr>
            <w:tcW w:w="5103" w:type="dxa"/>
          </w:tcPr>
          <w:p w14:paraId="4D86B455"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Cement and additives. </w:t>
            </w:r>
          </w:p>
        </w:tc>
        <w:tc>
          <w:tcPr>
            <w:tcW w:w="851" w:type="dxa"/>
          </w:tcPr>
          <w:p w14:paraId="43C0FD1E"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DBB326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71887BD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1C03E7AF" w14:textId="77777777" w:rsidR="002323F5" w:rsidRPr="00D145B4" w:rsidRDefault="002323F5" w:rsidP="00D145B4">
            <w:pPr>
              <w:pStyle w:val="Default"/>
              <w:jc w:val="center"/>
              <w:rPr>
                <w:rFonts w:asciiTheme="minorHAnsi" w:hAnsiTheme="minorHAnsi"/>
                <w:sz w:val="20"/>
                <w:szCs w:val="20"/>
              </w:rPr>
            </w:pPr>
          </w:p>
        </w:tc>
      </w:tr>
      <w:tr w:rsidR="002323F5" w:rsidRPr="00D145B4" w14:paraId="53923977" w14:textId="77777777" w:rsidTr="0065539C">
        <w:tc>
          <w:tcPr>
            <w:tcW w:w="675" w:type="dxa"/>
          </w:tcPr>
          <w:p w14:paraId="7CFB8E5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3. </w:t>
            </w:r>
          </w:p>
        </w:tc>
        <w:tc>
          <w:tcPr>
            <w:tcW w:w="5103" w:type="dxa"/>
          </w:tcPr>
          <w:p w14:paraId="5991092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Mud chemicals, </w:t>
            </w:r>
            <w:proofErr w:type="spellStart"/>
            <w:r w:rsidRPr="00D145B4">
              <w:rPr>
                <w:rFonts w:asciiTheme="minorHAnsi" w:hAnsiTheme="minorHAnsi"/>
                <w:sz w:val="20"/>
                <w:szCs w:val="20"/>
              </w:rPr>
              <w:t>foamer</w:t>
            </w:r>
            <w:proofErr w:type="spellEnd"/>
            <w:r w:rsidRPr="00D145B4">
              <w:rPr>
                <w:rFonts w:asciiTheme="minorHAnsi" w:hAnsiTheme="minorHAnsi"/>
                <w:sz w:val="20"/>
                <w:szCs w:val="20"/>
              </w:rPr>
              <w:t xml:space="preserve">, </w:t>
            </w:r>
            <w:proofErr w:type="gramStart"/>
            <w:r w:rsidRPr="00D145B4">
              <w:rPr>
                <w:rFonts w:asciiTheme="minorHAnsi" w:hAnsiTheme="minorHAnsi"/>
                <w:sz w:val="20"/>
                <w:szCs w:val="20"/>
              </w:rPr>
              <w:t>corrosion</w:t>
            </w:r>
            <w:proofErr w:type="gramEnd"/>
            <w:r w:rsidRPr="00D145B4">
              <w:rPr>
                <w:rFonts w:asciiTheme="minorHAnsi" w:hAnsiTheme="minorHAnsi"/>
                <w:sz w:val="20"/>
                <w:szCs w:val="20"/>
              </w:rPr>
              <w:t xml:space="preserve"> inhibitor. </w:t>
            </w:r>
          </w:p>
        </w:tc>
        <w:tc>
          <w:tcPr>
            <w:tcW w:w="851" w:type="dxa"/>
          </w:tcPr>
          <w:p w14:paraId="2C19241E"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B8B4B8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09DDF9A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23BE38B5" w14:textId="77777777" w:rsidR="002323F5" w:rsidRPr="00D145B4" w:rsidRDefault="002323F5" w:rsidP="00D145B4">
            <w:pPr>
              <w:pStyle w:val="Default"/>
              <w:jc w:val="center"/>
              <w:rPr>
                <w:rFonts w:asciiTheme="minorHAnsi" w:hAnsiTheme="minorHAnsi"/>
                <w:sz w:val="20"/>
                <w:szCs w:val="20"/>
              </w:rPr>
            </w:pPr>
          </w:p>
        </w:tc>
      </w:tr>
      <w:tr w:rsidR="002323F5" w:rsidRPr="00D145B4" w14:paraId="19D9BDEF" w14:textId="77777777" w:rsidTr="0065539C">
        <w:tc>
          <w:tcPr>
            <w:tcW w:w="675" w:type="dxa"/>
          </w:tcPr>
          <w:p w14:paraId="2BB36F8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4. </w:t>
            </w:r>
          </w:p>
        </w:tc>
        <w:tc>
          <w:tcPr>
            <w:tcW w:w="5103" w:type="dxa"/>
          </w:tcPr>
          <w:p w14:paraId="1DCAA46D"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Drill bits, rock bits, core heads. </w:t>
            </w:r>
          </w:p>
        </w:tc>
        <w:tc>
          <w:tcPr>
            <w:tcW w:w="851" w:type="dxa"/>
          </w:tcPr>
          <w:p w14:paraId="0212B24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224E2EFA"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2C6CF6DA"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6B46E55B" w14:textId="77777777" w:rsidR="002323F5" w:rsidRPr="00D145B4" w:rsidRDefault="002323F5" w:rsidP="00D145B4">
            <w:pPr>
              <w:pStyle w:val="Default"/>
              <w:jc w:val="center"/>
              <w:rPr>
                <w:rFonts w:asciiTheme="minorHAnsi" w:hAnsiTheme="minorHAnsi"/>
                <w:sz w:val="20"/>
                <w:szCs w:val="20"/>
              </w:rPr>
            </w:pPr>
          </w:p>
        </w:tc>
      </w:tr>
      <w:tr w:rsidR="002323F5" w:rsidRPr="00D145B4" w14:paraId="13D523B8" w14:textId="77777777" w:rsidTr="0065539C">
        <w:tc>
          <w:tcPr>
            <w:tcW w:w="675" w:type="dxa"/>
          </w:tcPr>
          <w:p w14:paraId="515846A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5. </w:t>
            </w:r>
          </w:p>
          <w:p w14:paraId="429A48EF" w14:textId="77777777" w:rsidR="002323F5" w:rsidRPr="00D145B4" w:rsidRDefault="002323F5" w:rsidP="00D145B4">
            <w:pPr>
              <w:pStyle w:val="Default"/>
              <w:rPr>
                <w:rFonts w:asciiTheme="minorHAnsi" w:hAnsiTheme="minorHAnsi"/>
                <w:sz w:val="20"/>
                <w:szCs w:val="20"/>
              </w:rPr>
            </w:pPr>
          </w:p>
        </w:tc>
        <w:tc>
          <w:tcPr>
            <w:tcW w:w="5103" w:type="dxa"/>
          </w:tcPr>
          <w:p w14:paraId="33ECC660" w14:textId="71F78AE4"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Stabilizers, roller reamers, drilling jars, shock subs, </w:t>
            </w:r>
            <w:r w:rsidR="00A37F66" w:rsidRPr="00D145B4">
              <w:rPr>
                <w:rFonts w:asciiTheme="minorHAnsi" w:hAnsiTheme="minorHAnsi" w:cs="Calibri"/>
                <w:sz w:val="20"/>
                <w:szCs w:val="20"/>
              </w:rPr>
              <w:t>specialized</w:t>
            </w:r>
            <w:r w:rsidRPr="00D145B4">
              <w:rPr>
                <w:rFonts w:asciiTheme="minorHAnsi" w:hAnsiTheme="minorHAnsi" w:cs="Calibri"/>
                <w:sz w:val="20"/>
                <w:szCs w:val="20"/>
              </w:rPr>
              <w:t xml:space="preserve"> drilling tools </w:t>
            </w:r>
          </w:p>
        </w:tc>
        <w:tc>
          <w:tcPr>
            <w:tcW w:w="851" w:type="dxa"/>
          </w:tcPr>
          <w:p w14:paraId="1D832AA4" w14:textId="77777777" w:rsidR="002323F5" w:rsidRPr="00D145B4" w:rsidRDefault="002323F5" w:rsidP="00D145B4">
            <w:pPr>
              <w:jc w:val="center"/>
              <w:rPr>
                <w:rFonts w:asciiTheme="minorHAnsi" w:hAnsiTheme="minorHAnsi" w:cs="Calibri"/>
                <w:sz w:val="20"/>
                <w:szCs w:val="20"/>
              </w:rPr>
            </w:pPr>
          </w:p>
          <w:p w14:paraId="4C07A048"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5B9CC7AA" w14:textId="77777777" w:rsidR="002323F5" w:rsidRPr="00D145B4" w:rsidRDefault="002323F5" w:rsidP="00D145B4">
            <w:pPr>
              <w:jc w:val="center"/>
              <w:rPr>
                <w:rFonts w:asciiTheme="minorHAnsi" w:hAnsiTheme="minorHAnsi" w:cs="Calibri"/>
                <w:sz w:val="20"/>
                <w:szCs w:val="20"/>
              </w:rPr>
            </w:pPr>
          </w:p>
          <w:p w14:paraId="28A4B8F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5258F7BB" w14:textId="77777777" w:rsidR="002323F5" w:rsidRPr="00D145B4" w:rsidRDefault="002323F5" w:rsidP="00D145B4">
            <w:pPr>
              <w:jc w:val="center"/>
              <w:rPr>
                <w:rFonts w:asciiTheme="minorHAnsi" w:hAnsiTheme="minorHAnsi" w:cs="Calibri"/>
                <w:sz w:val="20"/>
                <w:szCs w:val="20"/>
              </w:rPr>
            </w:pPr>
          </w:p>
          <w:p w14:paraId="3A24A184"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2A5523F7" w14:textId="77777777" w:rsidR="002323F5" w:rsidRPr="00D145B4" w:rsidRDefault="002323F5" w:rsidP="00D145B4">
            <w:pPr>
              <w:jc w:val="center"/>
              <w:rPr>
                <w:rFonts w:asciiTheme="minorHAnsi" w:hAnsiTheme="minorHAnsi" w:cs="Calibri"/>
                <w:sz w:val="20"/>
                <w:szCs w:val="20"/>
              </w:rPr>
            </w:pPr>
          </w:p>
          <w:p w14:paraId="1F517A7F"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326A3833" w14:textId="77777777" w:rsidTr="0065539C">
        <w:tc>
          <w:tcPr>
            <w:tcW w:w="675" w:type="dxa"/>
          </w:tcPr>
          <w:p w14:paraId="72C80B8E"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6. </w:t>
            </w:r>
          </w:p>
          <w:p w14:paraId="7F702BE3" w14:textId="77777777" w:rsidR="002323F5" w:rsidRPr="00D145B4" w:rsidRDefault="002323F5" w:rsidP="00D145B4">
            <w:pPr>
              <w:rPr>
                <w:rFonts w:asciiTheme="minorHAnsi" w:hAnsiTheme="minorHAnsi" w:cs="Calibri"/>
                <w:sz w:val="20"/>
                <w:szCs w:val="20"/>
              </w:rPr>
            </w:pPr>
          </w:p>
        </w:tc>
        <w:tc>
          <w:tcPr>
            <w:tcW w:w="5103" w:type="dxa"/>
          </w:tcPr>
          <w:p w14:paraId="0D50937C"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Greases, oil, lubricants, welding rods, oxygen and acetylene for Contractor’s equipment. </w:t>
            </w:r>
          </w:p>
        </w:tc>
        <w:tc>
          <w:tcPr>
            <w:tcW w:w="851" w:type="dxa"/>
          </w:tcPr>
          <w:p w14:paraId="6736C4CD"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3B28D4A0" w14:textId="77777777" w:rsidR="002323F5" w:rsidRPr="00D145B4" w:rsidRDefault="002323F5" w:rsidP="00D145B4">
            <w:pPr>
              <w:jc w:val="center"/>
              <w:rPr>
                <w:rFonts w:asciiTheme="minorHAnsi" w:hAnsiTheme="minorHAnsi" w:cs="Calibri"/>
                <w:sz w:val="20"/>
                <w:szCs w:val="20"/>
              </w:rPr>
            </w:pPr>
          </w:p>
          <w:p w14:paraId="2871C40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2F7A52CE"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2C771E5" w14:textId="77777777" w:rsidR="002323F5" w:rsidRPr="00D145B4" w:rsidRDefault="002323F5" w:rsidP="00D145B4">
            <w:pPr>
              <w:jc w:val="center"/>
              <w:rPr>
                <w:rFonts w:asciiTheme="minorHAnsi" w:hAnsiTheme="minorHAnsi" w:cs="Calibri"/>
                <w:sz w:val="20"/>
                <w:szCs w:val="20"/>
              </w:rPr>
            </w:pPr>
          </w:p>
          <w:p w14:paraId="3869157D"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5CDE6039" w14:textId="77777777" w:rsidTr="0065539C">
        <w:tc>
          <w:tcPr>
            <w:tcW w:w="675" w:type="dxa"/>
          </w:tcPr>
          <w:p w14:paraId="2FFADA90"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7. </w:t>
            </w:r>
          </w:p>
        </w:tc>
        <w:tc>
          <w:tcPr>
            <w:tcW w:w="5103" w:type="dxa"/>
          </w:tcPr>
          <w:p w14:paraId="459F9E94"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Casing and tubing thread dopes. </w:t>
            </w:r>
          </w:p>
        </w:tc>
        <w:tc>
          <w:tcPr>
            <w:tcW w:w="851" w:type="dxa"/>
          </w:tcPr>
          <w:p w14:paraId="17936C8F"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DB866CB"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764C401A"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664414C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1BD9E329" w14:textId="77777777" w:rsidTr="0065539C">
        <w:tc>
          <w:tcPr>
            <w:tcW w:w="675" w:type="dxa"/>
            <w:tcBorders>
              <w:bottom w:val="single" w:sz="4" w:space="0" w:color="000000"/>
            </w:tcBorders>
          </w:tcPr>
          <w:p w14:paraId="5A1E588D"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8. </w:t>
            </w:r>
          </w:p>
        </w:tc>
        <w:tc>
          <w:tcPr>
            <w:tcW w:w="5103" w:type="dxa"/>
            <w:tcBorders>
              <w:bottom w:val="single" w:sz="4" w:space="0" w:color="000000"/>
            </w:tcBorders>
          </w:tcPr>
          <w:p w14:paraId="5937FE00"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Thread dopes </w:t>
            </w:r>
          </w:p>
        </w:tc>
        <w:tc>
          <w:tcPr>
            <w:tcW w:w="851" w:type="dxa"/>
            <w:tcBorders>
              <w:bottom w:val="single" w:sz="4" w:space="0" w:color="000000"/>
            </w:tcBorders>
          </w:tcPr>
          <w:p w14:paraId="54182B9A"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3E4D987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Borders>
              <w:bottom w:val="single" w:sz="4" w:space="0" w:color="000000"/>
            </w:tcBorders>
          </w:tcPr>
          <w:p w14:paraId="41DF3884"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2B8802A3"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30B7113D" w14:textId="77777777" w:rsidTr="0065539C">
        <w:tc>
          <w:tcPr>
            <w:tcW w:w="675" w:type="dxa"/>
            <w:shd w:val="clear" w:color="auto" w:fill="C6D9F1" w:themeFill="text2" w:themeFillTint="33"/>
          </w:tcPr>
          <w:p w14:paraId="10EC5B5D" w14:textId="77777777" w:rsidR="002323F5" w:rsidRPr="00D145B4" w:rsidRDefault="002323F5" w:rsidP="00D145B4">
            <w:pPr>
              <w:rPr>
                <w:rFonts w:asciiTheme="minorHAnsi" w:hAnsiTheme="minorHAnsi" w:cs="Calibri"/>
                <w:b/>
                <w:sz w:val="20"/>
                <w:szCs w:val="20"/>
              </w:rPr>
            </w:pPr>
            <w:r w:rsidRPr="00D145B4">
              <w:rPr>
                <w:rFonts w:asciiTheme="minorHAnsi" w:hAnsiTheme="minorHAnsi" w:cs="Calibri"/>
                <w:b/>
                <w:sz w:val="20"/>
                <w:szCs w:val="20"/>
              </w:rPr>
              <w:t>D.</w:t>
            </w:r>
          </w:p>
        </w:tc>
        <w:tc>
          <w:tcPr>
            <w:tcW w:w="5103" w:type="dxa"/>
            <w:shd w:val="clear" w:color="auto" w:fill="C6D9F1" w:themeFill="text2" w:themeFillTint="33"/>
          </w:tcPr>
          <w:p w14:paraId="5679AC7E" w14:textId="77777777" w:rsidR="002323F5" w:rsidRPr="00D145B4" w:rsidRDefault="002323F5" w:rsidP="00D145B4">
            <w:pPr>
              <w:pStyle w:val="Default"/>
              <w:rPr>
                <w:rFonts w:asciiTheme="minorHAnsi" w:hAnsiTheme="minorHAnsi"/>
                <w:b/>
                <w:sz w:val="20"/>
                <w:szCs w:val="20"/>
              </w:rPr>
            </w:pPr>
            <w:r w:rsidRPr="00D145B4">
              <w:rPr>
                <w:rFonts w:asciiTheme="minorHAnsi" w:hAnsiTheme="minorHAnsi"/>
                <w:b/>
                <w:sz w:val="20"/>
                <w:szCs w:val="20"/>
              </w:rPr>
              <w:t xml:space="preserve">DRILLING EQUIPMENT &amp; SERVICES </w:t>
            </w:r>
          </w:p>
        </w:tc>
        <w:tc>
          <w:tcPr>
            <w:tcW w:w="851" w:type="dxa"/>
            <w:shd w:val="clear" w:color="auto" w:fill="C6D9F1" w:themeFill="text2" w:themeFillTint="33"/>
          </w:tcPr>
          <w:p w14:paraId="14DB2FF9"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37CC20E6" w14:textId="77777777" w:rsidR="002323F5" w:rsidRPr="00D145B4" w:rsidRDefault="002323F5" w:rsidP="00D145B4">
            <w:pPr>
              <w:jc w:val="center"/>
              <w:rPr>
                <w:rFonts w:asciiTheme="minorHAnsi" w:hAnsiTheme="minorHAnsi" w:cs="Calibri"/>
                <w:b/>
                <w:sz w:val="20"/>
                <w:szCs w:val="20"/>
              </w:rPr>
            </w:pPr>
          </w:p>
        </w:tc>
        <w:tc>
          <w:tcPr>
            <w:tcW w:w="851" w:type="dxa"/>
            <w:shd w:val="clear" w:color="auto" w:fill="C6D9F1" w:themeFill="text2" w:themeFillTint="33"/>
          </w:tcPr>
          <w:p w14:paraId="2D16EF4C"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63E704FC" w14:textId="77777777" w:rsidR="002323F5" w:rsidRPr="00D145B4" w:rsidRDefault="002323F5" w:rsidP="00D145B4">
            <w:pPr>
              <w:jc w:val="center"/>
              <w:rPr>
                <w:rFonts w:asciiTheme="minorHAnsi" w:hAnsiTheme="minorHAnsi" w:cs="Calibri"/>
                <w:b/>
                <w:sz w:val="20"/>
                <w:szCs w:val="20"/>
              </w:rPr>
            </w:pPr>
          </w:p>
        </w:tc>
      </w:tr>
      <w:tr w:rsidR="002323F5" w:rsidRPr="00D145B4" w14:paraId="27EFB300" w14:textId="77777777" w:rsidTr="0065539C">
        <w:tc>
          <w:tcPr>
            <w:tcW w:w="675" w:type="dxa"/>
          </w:tcPr>
          <w:p w14:paraId="7A1D14E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1. </w:t>
            </w:r>
          </w:p>
          <w:p w14:paraId="48B776D3" w14:textId="77777777" w:rsidR="002323F5" w:rsidRPr="00D145B4" w:rsidRDefault="002323F5" w:rsidP="00D145B4">
            <w:pPr>
              <w:pStyle w:val="Default"/>
              <w:rPr>
                <w:rFonts w:asciiTheme="minorHAnsi" w:hAnsiTheme="minorHAnsi"/>
                <w:sz w:val="20"/>
                <w:szCs w:val="20"/>
              </w:rPr>
            </w:pPr>
          </w:p>
        </w:tc>
        <w:tc>
          <w:tcPr>
            <w:tcW w:w="5103" w:type="dxa"/>
          </w:tcPr>
          <w:p w14:paraId="41564A3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Contractor’s equipment as set detailed in “Technical specification in [[reference to relevant Section in bidding documents]]. </w:t>
            </w:r>
          </w:p>
        </w:tc>
        <w:tc>
          <w:tcPr>
            <w:tcW w:w="851" w:type="dxa"/>
          </w:tcPr>
          <w:p w14:paraId="266986A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395FA5BC"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2565FACF"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453A50C"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3FA7EA7E" w14:textId="77777777" w:rsidTr="0065539C">
        <w:tc>
          <w:tcPr>
            <w:tcW w:w="675" w:type="dxa"/>
          </w:tcPr>
          <w:p w14:paraId="31B2C13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2. </w:t>
            </w:r>
          </w:p>
          <w:p w14:paraId="31AB605B" w14:textId="77777777" w:rsidR="002323F5" w:rsidRPr="00D145B4" w:rsidRDefault="002323F5" w:rsidP="00D145B4">
            <w:pPr>
              <w:pStyle w:val="Default"/>
              <w:rPr>
                <w:rFonts w:asciiTheme="minorHAnsi" w:hAnsiTheme="minorHAnsi"/>
                <w:sz w:val="20"/>
                <w:szCs w:val="20"/>
              </w:rPr>
            </w:pPr>
          </w:p>
        </w:tc>
        <w:tc>
          <w:tcPr>
            <w:tcW w:w="5103" w:type="dxa"/>
          </w:tcPr>
          <w:p w14:paraId="169C42D3"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Maintenance and spare parts for all Contractor’s equipment. </w:t>
            </w:r>
          </w:p>
        </w:tc>
        <w:tc>
          <w:tcPr>
            <w:tcW w:w="851" w:type="dxa"/>
          </w:tcPr>
          <w:p w14:paraId="03BC623C"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6D115982"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4DA3B587"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C77EC1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0B6956C9" w14:textId="77777777" w:rsidTr="0065539C">
        <w:tc>
          <w:tcPr>
            <w:tcW w:w="675" w:type="dxa"/>
          </w:tcPr>
          <w:p w14:paraId="27DBC4F5"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3.</w:t>
            </w:r>
          </w:p>
        </w:tc>
        <w:tc>
          <w:tcPr>
            <w:tcW w:w="5103" w:type="dxa"/>
          </w:tcPr>
          <w:p w14:paraId="351FB50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Replacement of consumable spare parts: </w:t>
            </w:r>
          </w:p>
          <w:p w14:paraId="1C70DF6E"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shaker screens </w:t>
            </w:r>
          </w:p>
          <w:p w14:paraId="31384B8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solids control equipment (Contractor) </w:t>
            </w:r>
          </w:p>
          <w:p w14:paraId="57B6B90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pump liners and valve seats </w:t>
            </w:r>
          </w:p>
          <w:p w14:paraId="17E5683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mud system valve rubbers </w:t>
            </w:r>
          </w:p>
          <w:p w14:paraId="56DAABB7"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initial provision of rubber products for BOP equipment </w:t>
            </w:r>
          </w:p>
          <w:p w14:paraId="1DFA60C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 Replacement during contract period of rubber products for BOP equipment </w:t>
            </w:r>
          </w:p>
        </w:tc>
        <w:tc>
          <w:tcPr>
            <w:tcW w:w="851" w:type="dxa"/>
          </w:tcPr>
          <w:p w14:paraId="295E745A"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27A268EE" w14:textId="77777777" w:rsidR="002323F5" w:rsidRPr="00D145B4" w:rsidRDefault="002323F5" w:rsidP="00D145B4">
            <w:pPr>
              <w:pStyle w:val="Default"/>
              <w:jc w:val="center"/>
              <w:rPr>
                <w:rFonts w:asciiTheme="minorHAnsi" w:hAnsiTheme="minorHAnsi"/>
                <w:sz w:val="20"/>
                <w:szCs w:val="20"/>
              </w:rPr>
            </w:pPr>
          </w:p>
          <w:p w14:paraId="1CA029D6"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4771B322"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6FF208A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3341C3D5"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7D0296D2"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6760EB53" w14:textId="77777777" w:rsidR="002323F5" w:rsidRPr="00D145B4" w:rsidRDefault="002323F5" w:rsidP="00D145B4">
            <w:pPr>
              <w:pStyle w:val="Default"/>
              <w:jc w:val="center"/>
              <w:rPr>
                <w:rFonts w:asciiTheme="minorHAnsi" w:hAnsiTheme="minorHAnsi"/>
                <w:sz w:val="20"/>
                <w:szCs w:val="20"/>
              </w:rPr>
            </w:pPr>
          </w:p>
          <w:p w14:paraId="0C30C4DE"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45FD39D6" w14:textId="77777777" w:rsidR="002323F5" w:rsidRPr="00D145B4" w:rsidRDefault="002323F5" w:rsidP="00D145B4">
            <w:pPr>
              <w:pStyle w:val="Default"/>
              <w:jc w:val="center"/>
              <w:rPr>
                <w:rFonts w:asciiTheme="minorHAnsi" w:hAnsiTheme="minorHAnsi"/>
                <w:sz w:val="20"/>
                <w:szCs w:val="20"/>
              </w:rPr>
            </w:pPr>
          </w:p>
          <w:p w14:paraId="1EA0A1A2" w14:textId="77777777" w:rsidR="002323F5" w:rsidRPr="00D145B4" w:rsidRDefault="002323F5" w:rsidP="00D145B4">
            <w:pPr>
              <w:pStyle w:val="Default"/>
              <w:jc w:val="center"/>
              <w:rPr>
                <w:rFonts w:asciiTheme="minorHAnsi" w:hAnsiTheme="minorHAnsi"/>
                <w:sz w:val="20"/>
                <w:szCs w:val="20"/>
              </w:rPr>
            </w:pPr>
          </w:p>
          <w:p w14:paraId="136583FE" w14:textId="77777777" w:rsidR="002323F5" w:rsidRPr="00D145B4" w:rsidRDefault="002323F5" w:rsidP="00D145B4">
            <w:pPr>
              <w:pStyle w:val="Default"/>
              <w:jc w:val="center"/>
              <w:rPr>
                <w:rFonts w:asciiTheme="minorHAnsi" w:hAnsiTheme="minorHAnsi"/>
                <w:sz w:val="20"/>
                <w:szCs w:val="20"/>
              </w:rPr>
            </w:pPr>
          </w:p>
          <w:p w14:paraId="38856D55" w14:textId="77777777" w:rsidR="002323F5" w:rsidRPr="00D145B4" w:rsidRDefault="002323F5" w:rsidP="00D145B4">
            <w:pPr>
              <w:pStyle w:val="Default"/>
              <w:jc w:val="center"/>
              <w:rPr>
                <w:rFonts w:asciiTheme="minorHAnsi" w:hAnsiTheme="minorHAnsi"/>
                <w:sz w:val="20"/>
                <w:szCs w:val="20"/>
              </w:rPr>
            </w:pPr>
          </w:p>
          <w:p w14:paraId="71C02959" w14:textId="77777777" w:rsidR="002323F5" w:rsidRPr="00D145B4" w:rsidRDefault="002323F5" w:rsidP="00D145B4">
            <w:pPr>
              <w:pStyle w:val="Default"/>
              <w:jc w:val="center"/>
              <w:rPr>
                <w:rFonts w:asciiTheme="minorHAnsi" w:hAnsiTheme="minorHAnsi"/>
                <w:sz w:val="20"/>
                <w:szCs w:val="20"/>
              </w:rPr>
            </w:pPr>
          </w:p>
          <w:p w14:paraId="73FF2281" w14:textId="77777777" w:rsidR="002323F5" w:rsidRPr="00D145B4" w:rsidRDefault="002323F5" w:rsidP="00D145B4">
            <w:pPr>
              <w:pStyle w:val="Default"/>
              <w:jc w:val="center"/>
              <w:rPr>
                <w:rFonts w:asciiTheme="minorHAnsi" w:hAnsiTheme="minorHAnsi"/>
                <w:sz w:val="20"/>
                <w:szCs w:val="20"/>
              </w:rPr>
            </w:pPr>
          </w:p>
          <w:p w14:paraId="1DDBB3B7" w14:textId="77777777" w:rsidR="002323F5" w:rsidRPr="00D145B4" w:rsidRDefault="002323F5" w:rsidP="00D145B4">
            <w:pPr>
              <w:pStyle w:val="Default"/>
              <w:jc w:val="center"/>
              <w:rPr>
                <w:rFonts w:asciiTheme="minorHAnsi" w:hAnsiTheme="minorHAnsi"/>
                <w:sz w:val="20"/>
                <w:szCs w:val="20"/>
              </w:rPr>
            </w:pPr>
          </w:p>
          <w:p w14:paraId="108A28E8"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1F501351"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5E01C565" w14:textId="77777777" w:rsidR="002323F5" w:rsidRPr="00D145B4" w:rsidRDefault="002323F5" w:rsidP="00D145B4">
            <w:pPr>
              <w:pStyle w:val="Default"/>
              <w:jc w:val="center"/>
              <w:rPr>
                <w:rFonts w:asciiTheme="minorHAnsi" w:hAnsiTheme="minorHAnsi"/>
                <w:sz w:val="20"/>
                <w:szCs w:val="20"/>
              </w:rPr>
            </w:pPr>
          </w:p>
          <w:p w14:paraId="04FE8BA9"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34408F5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2BC6BD64"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025C6A3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2E628A8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p w14:paraId="15685341" w14:textId="77777777" w:rsidR="002323F5" w:rsidRPr="00D145B4" w:rsidRDefault="002323F5" w:rsidP="00D145B4">
            <w:pPr>
              <w:pStyle w:val="Default"/>
              <w:jc w:val="center"/>
              <w:rPr>
                <w:rFonts w:asciiTheme="minorHAnsi" w:hAnsiTheme="minorHAnsi"/>
                <w:sz w:val="20"/>
                <w:szCs w:val="20"/>
              </w:rPr>
            </w:pPr>
          </w:p>
          <w:p w14:paraId="5E4EADAB" w14:textId="77777777" w:rsidR="002323F5" w:rsidRPr="00D145B4" w:rsidRDefault="002323F5" w:rsidP="00D145B4">
            <w:pPr>
              <w:jc w:val="center"/>
              <w:rPr>
                <w:rFonts w:asciiTheme="minorHAnsi" w:hAnsiTheme="minorHAnsi" w:cs="Calibri"/>
                <w:sz w:val="20"/>
                <w:szCs w:val="20"/>
              </w:rPr>
            </w:pPr>
          </w:p>
        </w:tc>
      </w:tr>
      <w:tr w:rsidR="002323F5" w:rsidRPr="00D145B4" w14:paraId="754F48D2" w14:textId="77777777" w:rsidTr="0065539C">
        <w:tc>
          <w:tcPr>
            <w:tcW w:w="675" w:type="dxa"/>
          </w:tcPr>
          <w:p w14:paraId="63331271"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4. </w:t>
            </w:r>
          </w:p>
          <w:p w14:paraId="39576672" w14:textId="77777777" w:rsidR="002323F5" w:rsidRPr="00D145B4" w:rsidRDefault="002323F5" w:rsidP="00D145B4">
            <w:pPr>
              <w:pStyle w:val="Default"/>
              <w:rPr>
                <w:rFonts w:asciiTheme="minorHAnsi" w:hAnsiTheme="minorHAnsi"/>
                <w:sz w:val="20"/>
                <w:szCs w:val="20"/>
              </w:rPr>
            </w:pPr>
          </w:p>
        </w:tc>
        <w:tc>
          <w:tcPr>
            <w:tcW w:w="5103" w:type="dxa"/>
          </w:tcPr>
          <w:p w14:paraId="690204BE"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Third Party Inspection of Contractor’s drill string, subs, drill string handling tools and fishing tools, travelling / crown blocks, substructure and mast, prior to </w:t>
            </w:r>
            <w:proofErr w:type="spellStart"/>
            <w:r w:rsidRPr="00D145B4">
              <w:rPr>
                <w:rFonts w:asciiTheme="minorHAnsi" w:hAnsiTheme="minorHAnsi"/>
                <w:sz w:val="20"/>
                <w:szCs w:val="20"/>
              </w:rPr>
              <w:t>spudding</w:t>
            </w:r>
            <w:proofErr w:type="spellEnd"/>
            <w:r w:rsidRPr="00D145B4">
              <w:rPr>
                <w:rFonts w:asciiTheme="minorHAnsi" w:hAnsiTheme="minorHAnsi"/>
                <w:sz w:val="20"/>
                <w:szCs w:val="20"/>
              </w:rPr>
              <w:t xml:space="preserve"> first well. </w:t>
            </w:r>
          </w:p>
        </w:tc>
        <w:tc>
          <w:tcPr>
            <w:tcW w:w="851" w:type="dxa"/>
          </w:tcPr>
          <w:p w14:paraId="0D7CEB5B"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0C5DBEFB"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sz w:val="20"/>
                <w:szCs w:val="20"/>
              </w:rPr>
              <w:t>X</w:t>
            </w:r>
          </w:p>
        </w:tc>
        <w:tc>
          <w:tcPr>
            <w:tcW w:w="851" w:type="dxa"/>
          </w:tcPr>
          <w:p w14:paraId="03744A26"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F4D58A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38550448" w14:textId="77777777" w:rsidTr="0065539C">
        <w:tc>
          <w:tcPr>
            <w:tcW w:w="675" w:type="dxa"/>
          </w:tcPr>
          <w:p w14:paraId="7DA9A30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5.</w:t>
            </w:r>
          </w:p>
        </w:tc>
        <w:tc>
          <w:tcPr>
            <w:tcW w:w="5103" w:type="dxa"/>
          </w:tcPr>
          <w:p w14:paraId="6FE08F1F"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Third Party Inspection of Contractor’s drill string, subs, drill string handling tools and fishing tools, travelling / crown blocks, substructure and mast as specified in the Contractor’s preventative maintenance </w:t>
            </w:r>
            <w:proofErr w:type="spellStart"/>
            <w:r w:rsidRPr="00D145B4">
              <w:rPr>
                <w:rFonts w:asciiTheme="minorHAnsi" w:hAnsiTheme="minorHAnsi"/>
                <w:sz w:val="20"/>
                <w:szCs w:val="20"/>
              </w:rPr>
              <w:t>programme</w:t>
            </w:r>
            <w:proofErr w:type="spellEnd"/>
          </w:p>
        </w:tc>
        <w:tc>
          <w:tcPr>
            <w:tcW w:w="851" w:type="dxa"/>
          </w:tcPr>
          <w:p w14:paraId="14DF8609"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E25BECA"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69153C13"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6EAE85EF"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3269E64E" w14:textId="77777777" w:rsidTr="0065539C">
        <w:tc>
          <w:tcPr>
            <w:tcW w:w="675" w:type="dxa"/>
          </w:tcPr>
          <w:p w14:paraId="30920BB5"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6. </w:t>
            </w:r>
          </w:p>
          <w:p w14:paraId="6DD7F884" w14:textId="77777777" w:rsidR="002323F5" w:rsidRPr="00D145B4" w:rsidRDefault="002323F5" w:rsidP="00D145B4">
            <w:pPr>
              <w:pStyle w:val="Default"/>
              <w:rPr>
                <w:rFonts w:asciiTheme="minorHAnsi" w:hAnsiTheme="minorHAnsi"/>
                <w:sz w:val="20"/>
                <w:szCs w:val="20"/>
              </w:rPr>
            </w:pPr>
          </w:p>
        </w:tc>
        <w:tc>
          <w:tcPr>
            <w:tcW w:w="5103" w:type="dxa"/>
          </w:tcPr>
          <w:p w14:paraId="1165D106"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Third Party Inspection of Contractor’s drill string, subs, drill string handling tools and fishing tools, travelling / crown blocks, substructure and mast in addition to those inspections prescribed in the Contractor’s preventative maintenance </w:t>
            </w:r>
            <w:proofErr w:type="spellStart"/>
            <w:r w:rsidRPr="00D145B4">
              <w:rPr>
                <w:rFonts w:asciiTheme="minorHAnsi" w:hAnsiTheme="minorHAnsi"/>
                <w:sz w:val="20"/>
                <w:szCs w:val="20"/>
              </w:rPr>
              <w:t>programme</w:t>
            </w:r>
            <w:proofErr w:type="spellEnd"/>
            <w:r w:rsidRPr="00D145B4">
              <w:rPr>
                <w:rFonts w:asciiTheme="minorHAnsi" w:hAnsiTheme="minorHAnsi"/>
                <w:sz w:val="20"/>
                <w:szCs w:val="20"/>
              </w:rPr>
              <w:t xml:space="preserve"> and as deemed necessary by Employer’s Representative </w:t>
            </w:r>
          </w:p>
        </w:tc>
        <w:tc>
          <w:tcPr>
            <w:tcW w:w="851" w:type="dxa"/>
          </w:tcPr>
          <w:p w14:paraId="0A108A6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379A663D"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3950FD5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7312C704" w14:textId="77777777" w:rsidR="002323F5" w:rsidRPr="00D145B4" w:rsidRDefault="002323F5" w:rsidP="00D145B4">
            <w:pPr>
              <w:pStyle w:val="Default"/>
              <w:jc w:val="center"/>
              <w:rPr>
                <w:rFonts w:asciiTheme="minorHAnsi" w:hAnsiTheme="minorHAnsi"/>
                <w:sz w:val="20"/>
                <w:szCs w:val="20"/>
              </w:rPr>
            </w:pPr>
          </w:p>
        </w:tc>
      </w:tr>
      <w:tr w:rsidR="002323F5" w:rsidRPr="00D145B4" w14:paraId="57E9B3DA" w14:textId="77777777" w:rsidTr="0065539C">
        <w:tc>
          <w:tcPr>
            <w:tcW w:w="675" w:type="dxa"/>
          </w:tcPr>
          <w:p w14:paraId="23B50FEF" w14:textId="77777777" w:rsidR="002323F5" w:rsidRPr="00D145B4" w:rsidDel="00E822C0" w:rsidRDefault="002323F5" w:rsidP="00D145B4">
            <w:pPr>
              <w:pStyle w:val="Default"/>
              <w:rPr>
                <w:rFonts w:asciiTheme="minorHAnsi" w:hAnsiTheme="minorHAnsi"/>
                <w:sz w:val="20"/>
                <w:szCs w:val="20"/>
              </w:rPr>
            </w:pPr>
            <w:r w:rsidRPr="00D145B4">
              <w:rPr>
                <w:rFonts w:asciiTheme="minorHAnsi" w:hAnsiTheme="minorHAnsi"/>
                <w:sz w:val="20"/>
                <w:szCs w:val="20"/>
              </w:rPr>
              <w:t>7.</w:t>
            </w:r>
          </w:p>
        </w:tc>
        <w:tc>
          <w:tcPr>
            <w:tcW w:w="5103" w:type="dxa"/>
          </w:tcPr>
          <w:p w14:paraId="7431163E"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Repair of the Contractor’s drill string, (except for normal wear &amp; tear)</w:t>
            </w:r>
          </w:p>
        </w:tc>
        <w:tc>
          <w:tcPr>
            <w:tcW w:w="851" w:type="dxa"/>
          </w:tcPr>
          <w:p w14:paraId="1A2F413C"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21E66640"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1EED7BB8"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17B00CDA" w14:textId="77777777" w:rsidR="002323F5" w:rsidRPr="00D145B4" w:rsidRDefault="002323F5" w:rsidP="00D145B4">
            <w:pPr>
              <w:pStyle w:val="Default"/>
              <w:jc w:val="center"/>
              <w:rPr>
                <w:rFonts w:asciiTheme="minorHAnsi" w:hAnsiTheme="minorHAnsi"/>
                <w:sz w:val="20"/>
                <w:szCs w:val="20"/>
              </w:rPr>
            </w:pPr>
          </w:p>
        </w:tc>
      </w:tr>
      <w:tr w:rsidR="002323F5" w:rsidRPr="00D145B4" w14:paraId="7E509B11" w14:textId="77777777" w:rsidTr="0065539C">
        <w:tc>
          <w:tcPr>
            <w:tcW w:w="675" w:type="dxa"/>
          </w:tcPr>
          <w:p w14:paraId="3BA595ED"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8. </w:t>
            </w:r>
          </w:p>
          <w:p w14:paraId="5A7575DE" w14:textId="77777777" w:rsidR="002323F5" w:rsidRPr="00D145B4" w:rsidRDefault="002323F5" w:rsidP="00D145B4">
            <w:pPr>
              <w:rPr>
                <w:rFonts w:asciiTheme="minorHAnsi" w:hAnsiTheme="minorHAnsi" w:cs="Calibri"/>
                <w:sz w:val="20"/>
                <w:szCs w:val="20"/>
              </w:rPr>
            </w:pPr>
          </w:p>
        </w:tc>
        <w:tc>
          <w:tcPr>
            <w:tcW w:w="5103" w:type="dxa"/>
          </w:tcPr>
          <w:p w14:paraId="6737BE81"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Repair and/or replacement of damaged parts for Contractor furnished fishing tools (except for normal wear &amp; tear). </w:t>
            </w:r>
          </w:p>
        </w:tc>
        <w:tc>
          <w:tcPr>
            <w:tcW w:w="851" w:type="dxa"/>
          </w:tcPr>
          <w:p w14:paraId="60945A8A"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36624DC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744DB4FC"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64251983" w14:textId="77777777" w:rsidR="002323F5" w:rsidRPr="00D145B4" w:rsidRDefault="002323F5" w:rsidP="00D145B4">
            <w:pPr>
              <w:pStyle w:val="Default"/>
              <w:jc w:val="center"/>
              <w:rPr>
                <w:rFonts w:asciiTheme="minorHAnsi" w:hAnsiTheme="minorHAnsi"/>
                <w:sz w:val="20"/>
                <w:szCs w:val="20"/>
              </w:rPr>
            </w:pPr>
          </w:p>
        </w:tc>
      </w:tr>
      <w:tr w:rsidR="002323F5" w:rsidRPr="00D145B4" w14:paraId="11739AC1" w14:textId="77777777" w:rsidTr="0065539C">
        <w:tc>
          <w:tcPr>
            <w:tcW w:w="675" w:type="dxa"/>
            <w:tcBorders>
              <w:bottom w:val="single" w:sz="4" w:space="0" w:color="000000"/>
            </w:tcBorders>
          </w:tcPr>
          <w:p w14:paraId="7559CB44"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9. </w:t>
            </w:r>
          </w:p>
        </w:tc>
        <w:tc>
          <w:tcPr>
            <w:tcW w:w="5103" w:type="dxa"/>
            <w:tcBorders>
              <w:bottom w:val="single" w:sz="4" w:space="0" w:color="000000"/>
            </w:tcBorders>
          </w:tcPr>
          <w:p w14:paraId="10D7E5B8"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Contractor’s Drilling Personnel. </w:t>
            </w:r>
          </w:p>
        </w:tc>
        <w:tc>
          <w:tcPr>
            <w:tcW w:w="851" w:type="dxa"/>
            <w:tcBorders>
              <w:bottom w:val="single" w:sz="4" w:space="0" w:color="000000"/>
            </w:tcBorders>
          </w:tcPr>
          <w:p w14:paraId="45947A9E"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6C30D0C5"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Borders>
              <w:bottom w:val="single" w:sz="4" w:space="0" w:color="000000"/>
            </w:tcBorders>
          </w:tcPr>
          <w:p w14:paraId="27C5F973" w14:textId="77777777" w:rsidR="002323F5" w:rsidRPr="00D145B4" w:rsidRDefault="002323F5" w:rsidP="00D145B4">
            <w:pPr>
              <w:pStyle w:val="Default"/>
              <w:jc w:val="center"/>
              <w:rPr>
                <w:rFonts w:asciiTheme="minorHAnsi" w:hAnsiTheme="minorHAnsi"/>
                <w:sz w:val="20"/>
                <w:szCs w:val="20"/>
              </w:rPr>
            </w:pPr>
          </w:p>
        </w:tc>
        <w:tc>
          <w:tcPr>
            <w:tcW w:w="850" w:type="dxa"/>
            <w:tcBorders>
              <w:bottom w:val="single" w:sz="4" w:space="0" w:color="000000"/>
            </w:tcBorders>
            <w:shd w:val="clear" w:color="auto" w:fill="CCECFF"/>
          </w:tcPr>
          <w:p w14:paraId="70FF6932"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7CCBE7F5" w14:textId="77777777" w:rsidTr="0065539C">
        <w:tc>
          <w:tcPr>
            <w:tcW w:w="675" w:type="dxa"/>
            <w:shd w:val="clear" w:color="auto" w:fill="C6D9F1" w:themeFill="text2" w:themeFillTint="33"/>
          </w:tcPr>
          <w:p w14:paraId="1B048DB2" w14:textId="77777777" w:rsidR="002323F5" w:rsidRPr="00D145B4" w:rsidRDefault="002323F5" w:rsidP="00D145B4">
            <w:pPr>
              <w:rPr>
                <w:rFonts w:asciiTheme="minorHAnsi" w:hAnsiTheme="minorHAnsi" w:cs="Calibri"/>
                <w:b/>
                <w:sz w:val="20"/>
                <w:szCs w:val="20"/>
              </w:rPr>
            </w:pPr>
            <w:r w:rsidRPr="00D145B4">
              <w:rPr>
                <w:rFonts w:asciiTheme="minorHAnsi" w:hAnsiTheme="minorHAnsi" w:cs="Calibri"/>
                <w:b/>
                <w:sz w:val="20"/>
                <w:szCs w:val="20"/>
              </w:rPr>
              <w:t>E.</w:t>
            </w:r>
          </w:p>
        </w:tc>
        <w:tc>
          <w:tcPr>
            <w:tcW w:w="5103" w:type="dxa"/>
            <w:shd w:val="clear" w:color="auto" w:fill="C6D9F1" w:themeFill="text2" w:themeFillTint="33"/>
          </w:tcPr>
          <w:p w14:paraId="18BCA641" w14:textId="77777777" w:rsidR="002323F5" w:rsidRPr="00D145B4" w:rsidRDefault="002323F5" w:rsidP="00D145B4">
            <w:pPr>
              <w:pStyle w:val="Default"/>
              <w:rPr>
                <w:rFonts w:asciiTheme="minorHAnsi" w:hAnsiTheme="minorHAnsi"/>
                <w:b/>
                <w:sz w:val="20"/>
                <w:szCs w:val="20"/>
              </w:rPr>
            </w:pPr>
            <w:r w:rsidRPr="00D145B4">
              <w:rPr>
                <w:rFonts w:asciiTheme="minorHAnsi" w:hAnsiTheme="minorHAnsi"/>
                <w:b/>
                <w:sz w:val="20"/>
                <w:szCs w:val="20"/>
              </w:rPr>
              <w:t xml:space="preserve">SPECIAL SERVICES &amp; EQUIPMENT </w:t>
            </w:r>
          </w:p>
        </w:tc>
        <w:tc>
          <w:tcPr>
            <w:tcW w:w="851" w:type="dxa"/>
            <w:shd w:val="clear" w:color="auto" w:fill="C6D9F1" w:themeFill="text2" w:themeFillTint="33"/>
          </w:tcPr>
          <w:p w14:paraId="1842D51F"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56F6C101" w14:textId="77777777" w:rsidR="002323F5" w:rsidRPr="00D145B4" w:rsidRDefault="002323F5" w:rsidP="00D145B4">
            <w:pPr>
              <w:pStyle w:val="Default"/>
              <w:rPr>
                <w:rFonts w:asciiTheme="minorHAnsi" w:hAnsiTheme="minorHAnsi"/>
                <w:b/>
                <w:sz w:val="20"/>
                <w:szCs w:val="20"/>
              </w:rPr>
            </w:pPr>
          </w:p>
        </w:tc>
        <w:tc>
          <w:tcPr>
            <w:tcW w:w="851" w:type="dxa"/>
            <w:shd w:val="clear" w:color="auto" w:fill="C6D9F1" w:themeFill="text2" w:themeFillTint="33"/>
          </w:tcPr>
          <w:p w14:paraId="53572CC9"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525E0AA9" w14:textId="77777777" w:rsidR="002323F5" w:rsidRPr="00D145B4" w:rsidRDefault="002323F5" w:rsidP="00D145B4">
            <w:pPr>
              <w:pStyle w:val="Default"/>
              <w:rPr>
                <w:rFonts w:asciiTheme="minorHAnsi" w:hAnsiTheme="minorHAnsi"/>
                <w:b/>
                <w:sz w:val="20"/>
                <w:szCs w:val="20"/>
              </w:rPr>
            </w:pPr>
          </w:p>
        </w:tc>
      </w:tr>
      <w:tr w:rsidR="002323F5" w:rsidRPr="00D145B4" w14:paraId="18B1D251" w14:textId="77777777" w:rsidTr="0065539C">
        <w:tc>
          <w:tcPr>
            <w:tcW w:w="675" w:type="dxa"/>
          </w:tcPr>
          <w:p w14:paraId="358E97CB"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lastRenderedPageBreak/>
              <w:t xml:space="preserve">1. </w:t>
            </w:r>
          </w:p>
          <w:p w14:paraId="3A620EE7" w14:textId="77777777" w:rsidR="002323F5" w:rsidRPr="00D145B4" w:rsidRDefault="002323F5" w:rsidP="00D145B4">
            <w:pPr>
              <w:pStyle w:val="Default"/>
              <w:rPr>
                <w:rFonts w:asciiTheme="minorHAnsi" w:hAnsiTheme="minorHAnsi"/>
                <w:sz w:val="20"/>
                <w:szCs w:val="20"/>
              </w:rPr>
            </w:pPr>
          </w:p>
        </w:tc>
        <w:tc>
          <w:tcPr>
            <w:tcW w:w="5103" w:type="dxa"/>
          </w:tcPr>
          <w:p w14:paraId="5EE28AAF"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Conventional deviation surveying equipment and service (0 - 8°) – standard </w:t>
            </w:r>
            <w:proofErr w:type="spellStart"/>
            <w:r w:rsidRPr="00D145B4">
              <w:rPr>
                <w:rFonts w:asciiTheme="minorHAnsi" w:hAnsiTheme="minorHAnsi"/>
                <w:sz w:val="20"/>
                <w:szCs w:val="20"/>
              </w:rPr>
              <w:t>Totco</w:t>
            </w:r>
            <w:proofErr w:type="spellEnd"/>
            <w:r w:rsidRPr="00D145B4">
              <w:rPr>
                <w:rFonts w:asciiTheme="minorHAnsi" w:hAnsiTheme="minorHAnsi"/>
                <w:sz w:val="20"/>
                <w:szCs w:val="20"/>
              </w:rPr>
              <w:t xml:space="preserve">. </w:t>
            </w:r>
          </w:p>
        </w:tc>
        <w:tc>
          <w:tcPr>
            <w:tcW w:w="851" w:type="dxa"/>
          </w:tcPr>
          <w:p w14:paraId="33EF4274"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7CD51EAC"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1706B814"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77D09A06"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6C0EF3EC" w14:textId="77777777" w:rsidTr="0065539C">
        <w:tc>
          <w:tcPr>
            <w:tcW w:w="675" w:type="dxa"/>
          </w:tcPr>
          <w:p w14:paraId="78DE23E5"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2. </w:t>
            </w:r>
          </w:p>
        </w:tc>
        <w:tc>
          <w:tcPr>
            <w:tcW w:w="5103" w:type="dxa"/>
          </w:tcPr>
          <w:p w14:paraId="7D140A6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If required directional drilling equipment and tools. </w:t>
            </w:r>
          </w:p>
        </w:tc>
        <w:tc>
          <w:tcPr>
            <w:tcW w:w="851" w:type="dxa"/>
          </w:tcPr>
          <w:p w14:paraId="04E07906"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328FA00A"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4AFB76B3"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0" w:type="dxa"/>
            <w:shd w:val="clear" w:color="auto" w:fill="CCECFF"/>
          </w:tcPr>
          <w:p w14:paraId="2C058D6A" w14:textId="77777777" w:rsidR="002323F5" w:rsidRPr="00D145B4" w:rsidRDefault="002323F5" w:rsidP="00D145B4">
            <w:pPr>
              <w:pStyle w:val="Default"/>
              <w:jc w:val="center"/>
              <w:rPr>
                <w:rFonts w:asciiTheme="minorHAnsi" w:hAnsiTheme="minorHAnsi"/>
                <w:sz w:val="20"/>
                <w:szCs w:val="20"/>
              </w:rPr>
            </w:pPr>
          </w:p>
        </w:tc>
      </w:tr>
      <w:tr w:rsidR="002323F5" w:rsidRPr="00D145B4" w14:paraId="789D3212" w14:textId="77777777" w:rsidTr="0065539C">
        <w:tc>
          <w:tcPr>
            <w:tcW w:w="675" w:type="dxa"/>
          </w:tcPr>
          <w:p w14:paraId="14B08B77"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3. </w:t>
            </w:r>
          </w:p>
        </w:tc>
        <w:tc>
          <w:tcPr>
            <w:tcW w:w="5103" w:type="dxa"/>
          </w:tcPr>
          <w:p w14:paraId="53E308E7" w14:textId="23A71D7B" w:rsidR="002323F5" w:rsidRPr="008812E3" w:rsidRDefault="002323F5" w:rsidP="008812E3">
            <w:pPr>
              <w:pStyle w:val="Default"/>
              <w:rPr>
                <w:rFonts w:asciiTheme="minorHAnsi" w:hAnsiTheme="minorHAnsi"/>
                <w:b/>
                <w:sz w:val="20"/>
                <w:szCs w:val="20"/>
              </w:rPr>
            </w:pPr>
            <w:r w:rsidRPr="008812E3">
              <w:rPr>
                <w:rFonts w:asciiTheme="minorHAnsi" w:hAnsiTheme="minorHAnsi"/>
                <w:b/>
                <w:sz w:val="20"/>
                <w:szCs w:val="20"/>
              </w:rPr>
              <w:t>Electric well logging equipment and services</w:t>
            </w:r>
            <w:del w:id="527" w:author="Armine Aydinyan" w:date="2015-10-26T05:37:00Z">
              <w:r w:rsidRPr="008812E3" w:rsidDel="008812E3">
                <w:rPr>
                  <w:rFonts w:asciiTheme="minorHAnsi" w:hAnsiTheme="minorHAnsi"/>
                  <w:b/>
                  <w:sz w:val="20"/>
                  <w:szCs w:val="20"/>
                </w:rPr>
                <w:delText xml:space="preserve">. </w:delText>
              </w:r>
            </w:del>
          </w:p>
        </w:tc>
        <w:tc>
          <w:tcPr>
            <w:tcW w:w="851" w:type="dxa"/>
          </w:tcPr>
          <w:p w14:paraId="47D97A5B" w14:textId="69DF4417"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c>
          <w:tcPr>
            <w:tcW w:w="850" w:type="dxa"/>
            <w:shd w:val="clear" w:color="auto" w:fill="CCECFF"/>
          </w:tcPr>
          <w:p w14:paraId="7D37D93C" w14:textId="3CDA7F5E" w:rsidR="002323F5" w:rsidRPr="00D145B4" w:rsidRDefault="002323F5" w:rsidP="00D145B4">
            <w:pPr>
              <w:pStyle w:val="Default"/>
              <w:jc w:val="center"/>
              <w:rPr>
                <w:rFonts w:asciiTheme="minorHAnsi" w:hAnsiTheme="minorHAnsi"/>
                <w:sz w:val="20"/>
                <w:szCs w:val="20"/>
              </w:rPr>
            </w:pPr>
          </w:p>
        </w:tc>
        <w:tc>
          <w:tcPr>
            <w:tcW w:w="851" w:type="dxa"/>
          </w:tcPr>
          <w:p w14:paraId="6295CD61" w14:textId="07D95481"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c>
          <w:tcPr>
            <w:tcW w:w="850" w:type="dxa"/>
            <w:shd w:val="clear" w:color="auto" w:fill="CCECFF"/>
          </w:tcPr>
          <w:p w14:paraId="27F4E260" w14:textId="2555086D" w:rsidR="002323F5" w:rsidRPr="00D145B4" w:rsidRDefault="002323F5" w:rsidP="00D145B4">
            <w:pPr>
              <w:pStyle w:val="Default"/>
              <w:jc w:val="center"/>
              <w:rPr>
                <w:rFonts w:asciiTheme="minorHAnsi" w:hAnsiTheme="minorHAnsi"/>
                <w:sz w:val="20"/>
                <w:szCs w:val="20"/>
              </w:rPr>
            </w:pPr>
          </w:p>
        </w:tc>
      </w:tr>
      <w:tr w:rsidR="002323F5" w:rsidRPr="00D145B4" w14:paraId="5E8FB6ED" w14:textId="77777777" w:rsidTr="0065539C">
        <w:tc>
          <w:tcPr>
            <w:tcW w:w="675" w:type="dxa"/>
          </w:tcPr>
          <w:p w14:paraId="4196DB65"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4. </w:t>
            </w:r>
          </w:p>
        </w:tc>
        <w:tc>
          <w:tcPr>
            <w:tcW w:w="5103" w:type="dxa"/>
          </w:tcPr>
          <w:p w14:paraId="536B791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Mud logging equipment and services. </w:t>
            </w:r>
          </w:p>
        </w:tc>
        <w:tc>
          <w:tcPr>
            <w:tcW w:w="851" w:type="dxa"/>
          </w:tcPr>
          <w:p w14:paraId="5D1191E4" w14:textId="72A633E0"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616C18E" w14:textId="0BB9D00F"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c>
          <w:tcPr>
            <w:tcW w:w="851" w:type="dxa"/>
          </w:tcPr>
          <w:p w14:paraId="320C2361" w14:textId="6D20FBF4"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16B5FBF5" w14:textId="726F9115" w:rsidR="002323F5" w:rsidRPr="00D145B4" w:rsidRDefault="00CF6003" w:rsidP="00D145B4">
            <w:pPr>
              <w:pStyle w:val="Default"/>
              <w:jc w:val="center"/>
              <w:rPr>
                <w:rFonts w:asciiTheme="minorHAnsi" w:hAnsiTheme="minorHAnsi"/>
                <w:sz w:val="20"/>
                <w:szCs w:val="20"/>
              </w:rPr>
            </w:pPr>
            <w:r>
              <w:rPr>
                <w:rFonts w:asciiTheme="minorHAnsi" w:hAnsiTheme="minorHAnsi"/>
                <w:sz w:val="20"/>
                <w:szCs w:val="20"/>
              </w:rPr>
              <w:t>X</w:t>
            </w:r>
          </w:p>
        </w:tc>
      </w:tr>
      <w:tr w:rsidR="002323F5" w:rsidRPr="00D145B4" w14:paraId="17A53047" w14:textId="77777777" w:rsidTr="0065539C">
        <w:tc>
          <w:tcPr>
            <w:tcW w:w="675" w:type="dxa"/>
          </w:tcPr>
          <w:p w14:paraId="4A69828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5. </w:t>
            </w:r>
          </w:p>
        </w:tc>
        <w:tc>
          <w:tcPr>
            <w:tcW w:w="5103" w:type="dxa"/>
          </w:tcPr>
          <w:p w14:paraId="4CC16C7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Mud Engineering. </w:t>
            </w:r>
          </w:p>
        </w:tc>
        <w:tc>
          <w:tcPr>
            <w:tcW w:w="851" w:type="dxa"/>
          </w:tcPr>
          <w:p w14:paraId="336B72B1" w14:textId="378B8479"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3C1BB922" w14:textId="54289B15"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0E9A161C" w14:textId="7E65E4DA"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484EF1F5" w14:textId="09DA5A3F"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63C17335" w14:textId="77777777" w:rsidTr="0065539C">
        <w:tc>
          <w:tcPr>
            <w:tcW w:w="675" w:type="dxa"/>
          </w:tcPr>
          <w:p w14:paraId="3739D95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6. </w:t>
            </w:r>
          </w:p>
        </w:tc>
        <w:tc>
          <w:tcPr>
            <w:tcW w:w="5103" w:type="dxa"/>
          </w:tcPr>
          <w:p w14:paraId="41533492"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Rig mud Laboratory. </w:t>
            </w:r>
          </w:p>
        </w:tc>
        <w:tc>
          <w:tcPr>
            <w:tcW w:w="851" w:type="dxa"/>
          </w:tcPr>
          <w:p w14:paraId="3014A2B3"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22B288D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363780F5"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A5B185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5234B041" w14:textId="77777777" w:rsidTr="0065539C">
        <w:tc>
          <w:tcPr>
            <w:tcW w:w="675" w:type="dxa"/>
          </w:tcPr>
          <w:p w14:paraId="0F6D9B8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7. </w:t>
            </w:r>
          </w:p>
        </w:tc>
        <w:tc>
          <w:tcPr>
            <w:tcW w:w="5103" w:type="dxa"/>
          </w:tcPr>
          <w:p w14:paraId="7AF4A41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Cementing equipment and services. </w:t>
            </w:r>
          </w:p>
        </w:tc>
        <w:tc>
          <w:tcPr>
            <w:tcW w:w="851" w:type="dxa"/>
          </w:tcPr>
          <w:p w14:paraId="164817F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66CB4FB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20BD1CA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2012D54"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69647DC7" w14:textId="77777777" w:rsidTr="0065539C">
        <w:tc>
          <w:tcPr>
            <w:tcW w:w="675" w:type="dxa"/>
          </w:tcPr>
          <w:p w14:paraId="4A5A850E"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8. </w:t>
            </w:r>
          </w:p>
        </w:tc>
        <w:tc>
          <w:tcPr>
            <w:tcW w:w="5103" w:type="dxa"/>
          </w:tcPr>
          <w:p w14:paraId="0DAF42F4"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Casing and tubing running services. </w:t>
            </w:r>
          </w:p>
        </w:tc>
        <w:tc>
          <w:tcPr>
            <w:tcW w:w="851" w:type="dxa"/>
          </w:tcPr>
          <w:p w14:paraId="17A84E74"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2ED67A61"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7521A497"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26B42E64"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332F40B3" w14:textId="77777777" w:rsidTr="0065539C">
        <w:tc>
          <w:tcPr>
            <w:tcW w:w="675" w:type="dxa"/>
          </w:tcPr>
          <w:p w14:paraId="4F3A381F"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9. </w:t>
            </w:r>
          </w:p>
        </w:tc>
        <w:tc>
          <w:tcPr>
            <w:tcW w:w="5103" w:type="dxa"/>
          </w:tcPr>
          <w:p w14:paraId="0787EEA2"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Standard well testing equipment; separator, test tank, etc. </w:t>
            </w:r>
          </w:p>
        </w:tc>
        <w:tc>
          <w:tcPr>
            <w:tcW w:w="851" w:type="dxa"/>
          </w:tcPr>
          <w:p w14:paraId="04DA6983"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4A0E83F5"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29E91EC7"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6F4E8AC9" w14:textId="77777777" w:rsidR="002323F5" w:rsidRPr="00D145B4" w:rsidRDefault="002323F5" w:rsidP="00D145B4">
            <w:pPr>
              <w:pStyle w:val="Default"/>
              <w:jc w:val="center"/>
              <w:rPr>
                <w:rFonts w:asciiTheme="minorHAnsi" w:hAnsiTheme="minorHAnsi"/>
                <w:sz w:val="20"/>
                <w:szCs w:val="20"/>
              </w:rPr>
            </w:pPr>
          </w:p>
        </w:tc>
      </w:tr>
      <w:tr w:rsidR="002323F5" w:rsidRPr="00D145B4" w14:paraId="09EBD1C8" w14:textId="77777777" w:rsidTr="0065539C">
        <w:tc>
          <w:tcPr>
            <w:tcW w:w="675" w:type="dxa"/>
          </w:tcPr>
          <w:p w14:paraId="36D1DA49"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10. </w:t>
            </w:r>
          </w:p>
          <w:p w14:paraId="2BAFF265" w14:textId="77777777" w:rsidR="002323F5" w:rsidRPr="00D145B4" w:rsidRDefault="002323F5" w:rsidP="00D145B4">
            <w:pPr>
              <w:rPr>
                <w:rFonts w:asciiTheme="minorHAnsi" w:hAnsiTheme="minorHAnsi" w:cs="Calibri"/>
                <w:sz w:val="20"/>
                <w:szCs w:val="20"/>
              </w:rPr>
            </w:pPr>
          </w:p>
        </w:tc>
        <w:tc>
          <w:tcPr>
            <w:tcW w:w="5103" w:type="dxa"/>
          </w:tcPr>
          <w:p w14:paraId="17F2D84C" w14:textId="7DE62859"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Specialized Certified pressure pipeline Welding and cutting services (excluding the contractor’s standard rig equipment). </w:t>
            </w:r>
          </w:p>
        </w:tc>
        <w:tc>
          <w:tcPr>
            <w:tcW w:w="851" w:type="dxa"/>
          </w:tcPr>
          <w:p w14:paraId="5A6099A6" w14:textId="77777777" w:rsidR="002323F5" w:rsidRPr="00D145B4" w:rsidRDefault="002323F5" w:rsidP="00D145B4">
            <w:pPr>
              <w:jc w:val="center"/>
              <w:rPr>
                <w:rFonts w:asciiTheme="minorHAnsi" w:hAnsiTheme="minorHAnsi" w:cs="Calibri"/>
                <w:sz w:val="20"/>
                <w:szCs w:val="20"/>
              </w:rPr>
            </w:pPr>
          </w:p>
          <w:p w14:paraId="46F35E6E"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017A75BC" w14:textId="77777777" w:rsidR="002323F5" w:rsidRPr="00D145B4" w:rsidRDefault="002323F5" w:rsidP="00D145B4">
            <w:pPr>
              <w:jc w:val="center"/>
              <w:rPr>
                <w:rFonts w:asciiTheme="minorHAnsi" w:hAnsiTheme="minorHAnsi" w:cs="Calibri"/>
                <w:sz w:val="20"/>
                <w:szCs w:val="20"/>
              </w:rPr>
            </w:pPr>
          </w:p>
          <w:p w14:paraId="5203639E"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671198B0" w14:textId="77777777" w:rsidR="002323F5" w:rsidRPr="00D145B4" w:rsidRDefault="002323F5" w:rsidP="00D145B4">
            <w:pPr>
              <w:pStyle w:val="Default"/>
              <w:jc w:val="center"/>
              <w:rPr>
                <w:rFonts w:asciiTheme="minorHAnsi" w:hAnsiTheme="minorHAnsi"/>
                <w:sz w:val="20"/>
                <w:szCs w:val="20"/>
              </w:rPr>
            </w:pPr>
          </w:p>
          <w:p w14:paraId="291B79A5"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1E168363" w14:textId="77777777" w:rsidR="002323F5" w:rsidRPr="00D145B4" w:rsidRDefault="002323F5" w:rsidP="00D145B4">
            <w:pPr>
              <w:pStyle w:val="Default"/>
              <w:jc w:val="center"/>
              <w:rPr>
                <w:rFonts w:asciiTheme="minorHAnsi" w:hAnsiTheme="minorHAnsi"/>
                <w:sz w:val="20"/>
                <w:szCs w:val="20"/>
              </w:rPr>
            </w:pPr>
          </w:p>
          <w:p w14:paraId="60BB3BA3"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6EA6E4D9" w14:textId="77777777" w:rsidTr="0065539C">
        <w:tc>
          <w:tcPr>
            <w:tcW w:w="675" w:type="dxa"/>
            <w:tcBorders>
              <w:bottom w:val="single" w:sz="4" w:space="0" w:color="000000"/>
            </w:tcBorders>
          </w:tcPr>
          <w:p w14:paraId="36DB98E8"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11. </w:t>
            </w:r>
          </w:p>
          <w:p w14:paraId="2185DF6A" w14:textId="77777777" w:rsidR="002323F5" w:rsidRPr="00D145B4" w:rsidRDefault="002323F5" w:rsidP="00D145B4">
            <w:pPr>
              <w:rPr>
                <w:rFonts w:asciiTheme="minorHAnsi" w:hAnsiTheme="minorHAnsi" w:cs="Calibri"/>
                <w:sz w:val="20"/>
                <w:szCs w:val="20"/>
              </w:rPr>
            </w:pPr>
          </w:p>
        </w:tc>
        <w:tc>
          <w:tcPr>
            <w:tcW w:w="5103" w:type="dxa"/>
            <w:tcBorders>
              <w:bottom w:val="single" w:sz="4" w:space="0" w:color="000000"/>
            </w:tcBorders>
          </w:tcPr>
          <w:p w14:paraId="27D8A4E6"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 xml:space="preserve">Handling of casing, mud and cementing materials within the well site. </w:t>
            </w:r>
          </w:p>
        </w:tc>
        <w:tc>
          <w:tcPr>
            <w:tcW w:w="851" w:type="dxa"/>
            <w:tcBorders>
              <w:bottom w:val="single" w:sz="4" w:space="0" w:color="000000"/>
            </w:tcBorders>
          </w:tcPr>
          <w:p w14:paraId="3D3AD8A8" w14:textId="77777777" w:rsidR="002323F5" w:rsidRPr="00D145B4" w:rsidRDefault="002323F5" w:rsidP="00D145B4">
            <w:pPr>
              <w:jc w:val="center"/>
              <w:rPr>
                <w:rFonts w:asciiTheme="minorHAnsi" w:hAnsiTheme="minorHAnsi" w:cs="Calibri"/>
                <w:sz w:val="20"/>
                <w:szCs w:val="20"/>
              </w:rPr>
            </w:pPr>
          </w:p>
        </w:tc>
        <w:tc>
          <w:tcPr>
            <w:tcW w:w="850" w:type="dxa"/>
            <w:tcBorders>
              <w:bottom w:val="single" w:sz="4" w:space="0" w:color="000000"/>
            </w:tcBorders>
            <w:shd w:val="clear" w:color="auto" w:fill="CCECFF"/>
          </w:tcPr>
          <w:p w14:paraId="15967B5A" w14:textId="77777777" w:rsidR="002323F5" w:rsidRPr="00D145B4" w:rsidRDefault="002323F5" w:rsidP="00D145B4">
            <w:pPr>
              <w:jc w:val="center"/>
              <w:rPr>
                <w:rFonts w:asciiTheme="minorHAnsi" w:hAnsiTheme="minorHAnsi" w:cs="Calibri"/>
                <w:sz w:val="20"/>
                <w:szCs w:val="20"/>
              </w:rPr>
            </w:pPr>
          </w:p>
          <w:p w14:paraId="4906E8C3"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Borders>
              <w:bottom w:val="single" w:sz="4" w:space="0" w:color="000000"/>
            </w:tcBorders>
          </w:tcPr>
          <w:p w14:paraId="291C5C1B" w14:textId="77777777" w:rsidR="002323F5" w:rsidRPr="00D145B4" w:rsidRDefault="002323F5" w:rsidP="00D145B4">
            <w:pPr>
              <w:pStyle w:val="Default"/>
              <w:jc w:val="center"/>
              <w:rPr>
                <w:rFonts w:asciiTheme="minorHAnsi" w:hAnsiTheme="minorHAnsi"/>
                <w:sz w:val="20"/>
                <w:szCs w:val="20"/>
              </w:rPr>
            </w:pPr>
          </w:p>
        </w:tc>
        <w:tc>
          <w:tcPr>
            <w:tcW w:w="850" w:type="dxa"/>
            <w:tcBorders>
              <w:bottom w:val="single" w:sz="4" w:space="0" w:color="000000"/>
            </w:tcBorders>
            <w:shd w:val="clear" w:color="auto" w:fill="CCECFF"/>
          </w:tcPr>
          <w:p w14:paraId="4006346D" w14:textId="77777777" w:rsidR="002323F5" w:rsidRPr="00D145B4" w:rsidRDefault="002323F5" w:rsidP="00D145B4">
            <w:pPr>
              <w:pStyle w:val="Default"/>
              <w:jc w:val="center"/>
              <w:rPr>
                <w:rFonts w:asciiTheme="minorHAnsi" w:hAnsiTheme="minorHAnsi"/>
                <w:sz w:val="20"/>
                <w:szCs w:val="20"/>
              </w:rPr>
            </w:pPr>
          </w:p>
          <w:p w14:paraId="4916116A"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6A261044" w14:textId="77777777" w:rsidTr="0065539C">
        <w:tc>
          <w:tcPr>
            <w:tcW w:w="675" w:type="dxa"/>
            <w:shd w:val="clear" w:color="auto" w:fill="auto"/>
          </w:tcPr>
          <w:p w14:paraId="13A654C4" w14:textId="77777777" w:rsidR="002323F5" w:rsidRPr="00D145B4" w:rsidRDefault="002323F5" w:rsidP="00D145B4">
            <w:pPr>
              <w:rPr>
                <w:rFonts w:asciiTheme="minorHAnsi" w:hAnsiTheme="minorHAnsi" w:cs="Calibri"/>
                <w:sz w:val="20"/>
                <w:szCs w:val="20"/>
              </w:rPr>
            </w:pPr>
            <w:r w:rsidRPr="00D145B4">
              <w:rPr>
                <w:rFonts w:asciiTheme="minorHAnsi" w:hAnsiTheme="minorHAnsi" w:cs="Calibri"/>
                <w:sz w:val="20"/>
                <w:szCs w:val="20"/>
              </w:rPr>
              <w:t>12.</w:t>
            </w:r>
          </w:p>
        </w:tc>
        <w:tc>
          <w:tcPr>
            <w:tcW w:w="5103" w:type="dxa"/>
            <w:shd w:val="clear" w:color="auto" w:fill="auto"/>
          </w:tcPr>
          <w:p w14:paraId="6F0EA776" w14:textId="01A6DF5D"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Certified Scaffolding services for BOP stack if Aerated drilling utilized</w:t>
            </w:r>
          </w:p>
        </w:tc>
        <w:tc>
          <w:tcPr>
            <w:tcW w:w="851" w:type="dxa"/>
            <w:shd w:val="clear" w:color="auto" w:fill="auto"/>
          </w:tcPr>
          <w:p w14:paraId="203B45EB"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1CF5F927" w14:textId="77777777" w:rsidR="002323F5" w:rsidRPr="00D145B4" w:rsidRDefault="002323F5" w:rsidP="00D145B4">
            <w:pPr>
              <w:jc w:val="center"/>
              <w:rPr>
                <w:rFonts w:asciiTheme="minorHAnsi" w:hAnsiTheme="minorHAnsi" w:cs="Calibri"/>
                <w:sz w:val="20"/>
                <w:szCs w:val="20"/>
              </w:rPr>
            </w:pPr>
          </w:p>
          <w:p w14:paraId="23640A29"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shd w:val="clear" w:color="auto" w:fill="auto"/>
          </w:tcPr>
          <w:p w14:paraId="4FE69B30" w14:textId="77777777" w:rsidR="002323F5" w:rsidRPr="00D145B4" w:rsidRDefault="002323F5" w:rsidP="00D145B4">
            <w:pPr>
              <w:jc w:val="center"/>
              <w:rPr>
                <w:rFonts w:asciiTheme="minorHAnsi" w:hAnsiTheme="minorHAnsi" w:cs="Calibri"/>
                <w:sz w:val="20"/>
                <w:szCs w:val="20"/>
              </w:rPr>
            </w:pPr>
          </w:p>
          <w:p w14:paraId="5CDC678A"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0" w:type="dxa"/>
            <w:shd w:val="clear" w:color="auto" w:fill="CCECFF"/>
          </w:tcPr>
          <w:p w14:paraId="0E7CF094" w14:textId="77777777" w:rsidR="002323F5" w:rsidRPr="00D145B4" w:rsidRDefault="002323F5" w:rsidP="00D145B4">
            <w:pPr>
              <w:jc w:val="center"/>
              <w:rPr>
                <w:rFonts w:asciiTheme="minorHAnsi" w:hAnsiTheme="minorHAnsi" w:cs="Calibri"/>
                <w:sz w:val="20"/>
                <w:szCs w:val="20"/>
              </w:rPr>
            </w:pPr>
          </w:p>
        </w:tc>
      </w:tr>
      <w:tr w:rsidR="002323F5" w:rsidRPr="00D145B4" w14:paraId="0B95F17F" w14:textId="77777777" w:rsidTr="0065539C">
        <w:tc>
          <w:tcPr>
            <w:tcW w:w="675" w:type="dxa"/>
            <w:shd w:val="clear" w:color="auto" w:fill="C6D9F1" w:themeFill="text2" w:themeFillTint="33"/>
          </w:tcPr>
          <w:p w14:paraId="514AEAE0" w14:textId="77777777" w:rsidR="002323F5" w:rsidRPr="00D145B4" w:rsidRDefault="002323F5" w:rsidP="00D145B4">
            <w:pPr>
              <w:rPr>
                <w:rFonts w:asciiTheme="minorHAnsi" w:hAnsiTheme="minorHAnsi" w:cs="Calibri"/>
                <w:b/>
                <w:sz w:val="20"/>
                <w:szCs w:val="20"/>
              </w:rPr>
            </w:pPr>
            <w:r w:rsidRPr="00D145B4">
              <w:rPr>
                <w:rFonts w:asciiTheme="minorHAnsi" w:hAnsiTheme="minorHAnsi" w:cs="Calibri"/>
                <w:b/>
                <w:sz w:val="20"/>
                <w:szCs w:val="20"/>
              </w:rPr>
              <w:t>F.</w:t>
            </w:r>
          </w:p>
        </w:tc>
        <w:tc>
          <w:tcPr>
            <w:tcW w:w="5103" w:type="dxa"/>
            <w:shd w:val="clear" w:color="auto" w:fill="C6D9F1" w:themeFill="text2" w:themeFillTint="33"/>
          </w:tcPr>
          <w:p w14:paraId="42217BFA" w14:textId="77777777" w:rsidR="002323F5" w:rsidRPr="00D145B4" w:rsidRDefault="002323F5" w:rsidP="00D145B4">
            <w:pPr>
              <w:pStyle w:val="Default"/>
              <w:rPr>
                <w:rFonts w:asciiTheme="minorHAnsi" w:hAnsiTheme="minorHAnsi"/>
                <w:b/>
                <w:sz w:val="20"/>
                <w:szCs w:val="20"/>
              </w:rPr>
            </w:pPr>
            <w:r w:rsidRPr="00D145B4">
              <w:rPr>
                <w:rFonts w:asciiTheme="minorHAnsi" w:hAnsiTheme="minorHAnsi"/>
                <w:b/>
                <w:sz w:val="20"/>
                <w:szCs w:val="20"/>
              </w:rPr>
              <w:t xml:space="preserve">TRANSPORTATION </w:t>
            </w:r>
          </w:p>
        </w:tc>
        <w:tc>
          <w:tcPr>
            <w:tcW w:w="851" w:type="dxa"/>
            <w:shd w:val="clear" w:color="auto" w:fill="C6D9F1" w:themeFill="text2" w:themeFillTint="33"/>
          </w:tcPr>
          <w:p w14:paraId="199DEF2E"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5AED6484" w14:textId="77777777" w:rsidR="002323F5" w:rsidRPr="00D145B4" w:rsidRDefault="002323F5" w:rsidP="00D145B4">
            <w:pPr>
              <w:pStyle w:val="Default"/>
              <w:rPr>
                <w:rFonts w:asciiTheme="minorHAnsi" w:hAnsiTheme="minorHAnsi"/>
                <w:b/>
                <w:sz w:val="20"/>
                <w:szCs w:val="20"/>
              </w:rPr>
            </w:pPr>
          </w:p>
        </w:tc>
        <w:tc>
          <w:tcPr>
            <w:tcW w:w="851" w:type="dxa"/>
            <w:shd w:val="clear" w:color="auto" w:fill="C6D9F1" w:themeFill="text2" w:themeFillTint="33"/>
          </w:tcPr>
          <w:p w14:paraId="60360D9E" w14:textId="77777777" w:rsidR="002323F5" w:rsidRPr="00D145B4" w:rsidRDefault="002323F5" w:rsidP="00D145B4">
            <w:pPr>
              <w:jc w:val="center"/>
              <w:rPr>
                <w:rFonts w:asciiTheme="minorHAnsi" w:hAnsiTheme="minorHAnsi" w:cs="Calibri"/>
                <w:b/>
                <w:sz w:val="20"/>
                <w:szCs w:val="20"/>
              </w:rPr>
            </w:pPr>
          </w:p>
        </w:tc>
        <w:tc>
          <w:tcPr>
            <w:tcW w:w="850" w:type="dxa"/>
            <w:shd w:val="clear" w:color="auto" w:fill="C6D9F1" w:themeFill="text2" w:themeFillTint="33"/>
          </w:tcPr>
          <w:p w14:paraId="14B5554C" w14:textId="77777777" w:rsidR="002323F5" w:rsidRPr="00D145B4" w:rsidRDefault="002323F5" w:rsidP="00D145B4">
            <w:pPr>
              <w:jc w:val="center"/>
              <w:rPr>
                <w:rFonts w:asciiTheme="minorHAnsi" w:hAnsiTheme="minorHAnsi" w:cs="Calibri"/>
                <w:b/>
                <w:sz w:val="20"/>
                <w:szCs w:val="20"/>
              </w:rPr>
            </w:pPr>
          </w:p>
        </w:tc>
      </w:tr>
      <w:tr w:rsidR="002323F5" w:rsidRPr="00D145B4" w14:paraId="050C5553" w14:textId="77777777" w:rsidTr="0065539C">
        <w:tc>
          <w:tcPr>
            <w:tcW w:w="675" w:type="dxa"/>
          </w:tcPr>
          <w:p w14:paraId="125E410C"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1. </w:t>
            </w:r>
          </w:p>
          <w:p w14:paraId="44F22DC5" w14:textId="77777777" w:rsidR="002323F5" w:rsidRPr="00D145B4" w:rsidRDefault="002323F5" w:rsidP="00D145B4">
            <w:pPr>
              <w:pStyle w:val="Default"/>
              <w:rPr>
                <w:rFonts w:asciiTheme="minorHAnsi" w:hAnsiTheme="minorHAnsi"/>
                <w:sz w:val="20"/>
                <w:szCs w:val="20"/>
              </w:rPr>
            </w:pPr>
          </w:p>
        </w:tc>
        <w:tc>
          <w:tcPr>
            <w:tcW w:w="5103" w:type="dxa"/>
          </w:tcPr>
          <w:p w14:paraId="19D2B23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Contractor’s rig, equipment, materials and all associated services and costs for initial mobilization from point of origin to the first well site (to be included in </w:t>
            </w:r>
            <w:proofErr w:type="spellStart"/>
            <w:r w:rsidRPr="00D145B4">
              <w:rPr>
                <w:rFonts w:asciiTheme="minorHAnsi" w:hAnsiTheme="minorHAnsi"/>
                <w:sz w:val="20"/>
                <w:szCs w:val="20"/>
              </w:rPr>
              <w:t>Mobilisation</w:t>
            </w:r>
            <w:proofErr w:type="spellEnd"/>
            <w:r w:rsidRPr="00D145B4">
              <w:rPr>
                <w:rFonts w:asciiTheme="minorHAnsi" w:hAnsiTheme="minorHAnsi"/>
                <w:sz w:val="20"/>
                <w:szCs w:val="20"/>
              </w:rPr>
              <w:t xml:space="preserve"> Fee Lump Sum). </w:t>
            </w:r>
          </w:p>
        </w:tc>
        <w:tc>
          <w:tcPr>
            <w:tcW w:w="851" w:type="dxa"/>
          </w:tcPr>
          <w:p w14:paraId="430AAA30"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0B2FC99C" w14:textId="77777777" w:rsidR="002323F5" w:rsidRPr="00D145B4" w:rsidRDefault="002323F5" w:rsidP="00D145B4">
            <w:pPr>
              <w:pStyle w:val="Default"/>
              <w:jc w:val="center"/>
              <w:rPr>
                <w:rFonts w:asciiTheme="minorHAnsi" w:hAnsiTheme="minorHAnsi"/>
                <w:sz w:val="20"/>
                <w:szCs w:val="20"/>
              </w:rPr>
            </w:pPr>
          </w:p>
          <w:p w14:paraId="435614CD"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5868DFFA"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4A655C0D" w14:textId="77777777" w:rsidR="002323F5" w:rsidRPr="00D145B4" w:rsidRDefault="002323F5" w:rsidP="00D145B4">
            <w:pPr>
              <w:pStyle w:val="Default"/>
              <w:jc w:val="center"/>
              <w:rPr>
                <w:rFonts w:asciiTheme="minorHAnsi" w:hAnsiTheme="minorHAnsi"/>
                <w:sz w:val="20"/>
                <w:szCs w:val="20"/>
              </w:rPr>
            </w:pPr>
          </w:p>
          <w:p w14:paraId="2D893D95"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00D5C313" w14:textId="77777777" w:rsidTr="0065539C">
        <w:tc>
          <w:tcPr>
            <w:tcW w:w="675" w:type="dxa"/>
          </w:tcPr>
          <w:p w14:paraId="4531FC9C"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2. </w:t>
            </w:r>
          </w:p>
        </w:tc>
        <w:tc>
          <w:tcPr>
            <w:tcW w:w="5103" w:type="dxa"/>
          </w:tcPr>
          <w:p w14:paraId="29B4D400"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Contractor’s rig, equipment and materials between well sites. </w:t>
            </w:r>
          </w:p>
        </w:tc>
        <w:tc>
          <w:tcPr>
            <w:tcW w:w="851" w:type="dxa"/>
          </w:tcPr>
          <w:p w14:paraId="1935C9FC"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3F92950D" w14:textId="77777777" w:rsidR="002323F5" w:rsidRPr="00D145B4" w:rsidRDefault="002323F5" w:rsidP="00D145B4">
            <w:pPr>
              <w:jc w:val="center"/>
              <w:rPr>
                <w:rFonts w:asciiTheme="minorHAnsi" w:hAnsiTheme="minorHAnsi" w:cs="Calibri"/>
                <w:sz w:val="20"/>
                <w:szCs w:val="20"/>
              </w:rPr>
            </w:pPr>
          </w:p>
          <w:p w14:paraId="756CD8A7"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c>
          <w:tcPr>
            <w:tcW w:w="851" w:type="dxa"/>
          </w:tcPr>
          <w:p w14:paraId="6BC08310" w14:textId="77777777" w:rsidR="002323F5" w:rsidRPr="00D145B4" w:rsidRDefault="002323F5" w:rsidP="00D145B4">
            <w:pPr>
              <w:jc w:val="center"/>
              <w:rPr>
                <w:rFonts w:asciiTheme="minorHAnsi" w:hAnsiTheme="minorHAnsi" w:cs="Calibri"/>
                <w:sz w:val="20"/>
                <w:szCs w:val="20"/>
              </w:rPr>
            </w:pPr>
          </w:p>
        </w:tc>
        <w:tc>
          <w:tcPr>
            <w:tcW w:w="850" w:type="dxa"/>
            <w:shd w:val="clear" w:color="auto" w:fill="CCECFF"/>
          </w:tcPr>
          <w:p w14:paraId="5370FB84" w14:textId="77777777" w:rsidR="002323F5" w:rsidRPr="00D145B4" w:rsidRDefault="002323F5" w:rsidP="00D145B4">
            <w:pPr>
              <w:jc w:val="center"/>
              <w:rPr>
                <w:rFonts w:asciiTheme="minorHAnsi" w:hAnsiTheme="minorHAnsi" w:cs="Calibri"/>
                <w:sz w:val="20"/>
                <w:szCs w:val="20"/>
              </w:rPr>
            </w:pPr>
          </w:p>
          <w:p w14:paraId="306DD6CA" w14:textId="77777777" w:rsidR="002323F5" w:rsidRPr="00D145B4" w:rsidRDefault="002323F5" w:rsidP="00D145B4">
            <w:pPr>
              <w:jc w:val="center"/>
              <w:rPr>
                <w:rFonts w:asciiTheme="minorHAnsi" w:hAnsiTheme="minorHAnsi" w:cs="Calibri"/>
                <w:sz w:val="20"/>
                <w:szCs w:val="20"/>
              </w:rPr>
            </w:pPr>
            <w:r w:rsidRPr="00D145B4">
              <w:rPr>
                <w:rFonts w:asciiTheme="minorHAnsi" w:hAnsiTheme="minorHAnsi" w:cs="Calibri"/>
                <w:sz w:val="20"/>
                <w:szCs w:val="20"/>
              </w:rPr>
              <w:t>X</w:t>
            </w:r>
          </w:p>
        </w:tc>
      </w:tr>
      <w:tr w:rsidR="002323F5" w:rsidRPr="00D145B4" w14:paraId="3C6B31BC" w14:textId="77777777" w:rsidTr="0065539C">
        <w:tc>
          <w:tcPr>
            <w:tcW w:w="675" w:type="dxa"/>
          </w:tcPr>
          <w:p w14:paraId="23A97284"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3. </w:t>
            </w:r>
          </w:p>
        </w:tc>
        <w:tc>
          <w:tcPr>
            <w:tcW w:w="5103" w:type="dxa"/>
          </w:tcPr>
          <w:p w14:paraId="369AF7C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Contractor’s rig, equipment, material and all associated services and costs for </w:t>
            </w:r>
            <w:proofErr w:type="spellStart"/>
            <w:r w:rsidRPr="00D145B4">
              <w:rPr>
                <w:rFonts w:asciiTheme="minorHAnsi" w:hAnsiTheme="minorHAnsi"/>
                <w:sz w:val="20"/>
                <w:szCs w:val="20"/>
              </w:rPr>
              <w:t>Demobilisation</w:t>
            </w:r>
            <w:proofErr w:type="spellEnd"/>
            <w:r w:rsidRPr="00D145B4">
              <w:rPr>
                <w:rFonts w:asciiTheme="minorHAnsi" w:hAnsiTheme="minorHAnsi"/>
                <w:sz w:val="20"/>
                <w:szCs w:val="20"/>
              </w:rPr>
              <w:t xml:space="preserve"> from Employer’s designated landing to point of origin or another </w:t>
            </w:r>
            <w:proofErr w:type="spellStart"/>
            <w:r w:rsidRPr="00D145B4">
              <w:rPr>
                <w:rFonts w:asciiTheme="minorHAnsi" w:hAnsiTheme="minorHAnsi"/>
                <w:sz w:val="20"/>
                <w:szCs w:val="20"/>
              </w:rPr>
              <w:t>demobilisation</w:t>
            </w:r>
            <w:proofErr w:type="spellEnd"/>
            <w:r w:rsidRPr="00D145B4">
              <w:rPr>
                <w:rFonts w:asciiTheme="minorHAnsi" w:hAnsiTheme="minorHAnsi"/>
                <w:sz w:val="20"/>
                <w:szCs w:val="20"/>
              </w:rPr>
              <w:t xml:space="preserve"> point as stated in this Agreement. </w:t>
            </w:r>
          </w:p>
        </w:tc>
        <w:tc>
          <w:tcPr>
            <w:tcW w:w="851" w:type="dxa"/>
          </w:tcPr>
          <w:p w14:paraId="7220CA7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6F0379A3" w14:textId="77777777" w:rsidR="002323F5" w:rsidRPr="00D145B4" w:rsidRDefault="002323F5" w:rsidP="00D145B4">
            <w:pPr>
              <w:pStyle w:val="Default"/>
              <w:jc w:val="center"/>
              <w:rPr>
                <w:rFonts w:asciiTheme="minorHAnsi" w:hAnsiTheme="minorHAnsi"/>
                <w:sz w:val="20"/>
                <w:szCs w:val="20"/>
              </w:rPr>
            </w:pPr>
          </w:p>
          <w:p w14:paraId="735E56BA"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053208CC"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6B882AE3" w14:textId="77777777" w:rsidR="002323F5" w:rsidRPr="00D145B4" w:rsidRDefault="002323F5" w:rsidP="00D145B4">
            <w:pPr>
              <w:pStyle w:val="Default"/>
              <w:jc w:val="center"/>
              <w:rPr>
                <w:rFonts w:asciiTheme="minorHAnsi" w:hAnsiTheme="minorHAnsi"/>
                <w:sz w:val="20"/>
                <w:szCs w:val="20"/>
              </w:rPr>
            </w:pPr>
          </w:p>
          <w:p w14:paraId="61E229D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292EE97F" w14:textId="77777777" w:rsidTr="0065539C">
        <w:tc>
          <w:tcPr>
            <w:tcW w:w="675" w:type="dxa"/>
          </w:tcPr>
          <w:p w14:paraId="775FC7F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4. </w:t>
            </w:r>
          </w:p>
        </w:tc>
        <w:tc>
          <w:tcPr>
            <w:tcW w:w="5103" w:type="dxa"/>
          </w:tcPr>
          <w:p w14:paraId="30876AA8"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Contractor’s running supplies and material during operations between point of origin and well sites. </w:t>
            </w:r>
          </w:p>
        </w:tc>
        <w:tc>
          <w:tcPr>
            <w:tcW w:w="851" w:type="dxa"/>
          </w:tcPr>
          <w:p w14:paraId="561388B8"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4670E4F1" w14:textId="77777777" w:rsidR="002323F5" w:rsidRPr="00D145B4" w:rsidRDefault="002323F5" w:rsidP="00D145B4">
            <w:pPr>
              <w:pStyle w:val="Default"/>
              <w:jc w:val="center"/>
              <w:rPr>
                <w:rFonts w:asciiTheme="minorHAnsi" w:hAnsiTheme="minorHAnsi"/>
                <w:sz w:val="20"/>
                <w:szCs w:val="20"/>
              </w:rPr>
            </w:pPr>
          </w:p>
          <w:p w14:paraId="740BD32E"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04B17F8E"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2877172C" w14:textId="77777777" w:rsidR="002323F5" w:rsidRPr="00D145B4" w:rsidRDefault="002323F5" w:rsidP="00D145B4">
            <w:pPr>
              <w:pStyle w:val="Default"/>
              <w:jc w:val="center"/>
              <w:rPr>
                <w:rFonts w:asciiTheme="minorHAnsi" w:hAnsiTheme="minorHAnsi"/>
                <w:sz w:val="20"/>
                <w:szCs w:val="20"/>
              </w:rPr>
            </w:pPr>
          </w:p>
          <w:p w14:paraId="7BC0A96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064F4B2F" w14:textId="77777777" w:rsidTr="0065539C">
        <w:tc>
          <w:tcPr>
            <w:tcW w:w="675" w:type="dxa"/>
          </w:tcPr>
          <w:p w14:paraId="07C07F56"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5. </w:t>
            </w:r>
          </w:p>
        </w:tc>
        <w:tc>
          <w:tcPr>
            <w:tcW w:w="5103" w:type="dxa"/>
          </w:tcPr>
          <w:p w14:paraId="7EE1C3AE"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Contractor’s Drilling Personnel between home base and Employer’s Project Location - </w:t>
            </w:r>
            <w:proofErr w:type="spellStart"/>
            <w:r w:rsidRPr="00D145B4">
              <w:rPr>
                <w:rFonts w:asciiTheme="minorHAnsi" w:hAnsiTheme="minorHAnsi"/>
                <w:sz w:val="20"/>
                <w:szCs w:val="20"/>
              </w:rPr>
              <w:t>mobilisation</w:t>
            </w:r>
            <w:proofErr w:type="spellEnd"/>
            <w:r w:rsidRPr="00D145B4">
              <w:rPr>
                <w:rFonts w:asciiTheme="minorHAnsi" w:hAnsiTheme="minorHAnsi"/>
                <w:sz w:val="20"/>
                <w:szCs w:val="20"/>
              </w:rPr>
              <w:t xml:space="preserve">, crew rotation and demobilization. </w:t>
            </w:r>
          </w:p>
        </w:tc>
        <w:tc>
          <w:tcPr>
            <w:tcW w:w="851" w:type="dxa"/>
          </w:tcPr>
          <w:p w14:paraId="361CE851"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0E0939E1" w14:textId="77777777" w:rsidR="002323F5" w:rsidRPr="00D145B4" w:rsidRDefault="002323F5" w:rsidP="00D145B4">
            <w:pPr>
              <w:pStyle w:val="Default"/>
              <w:jc w:val="center"/>
              <w:rPr>
                <w:rFonts w:asciiTheme="minorHAnsi" w:hAnsiTheme="minorHAnsi"/>
                <w:sz w:val="20"/>
                <w:szCs w:val="20"/>
              </w:rPr>
            </w:pPr>
          </w:p>
          <w:p w14:paraId="12FE2709"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3B2C43E2"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2C35171C" w14:textId="77777777" w:rsidR="002323F5" w:rsidRPr="00D145B4" w:rsidRDefault="002323F5" w:rsidP="00D145B4">
            <w:pPr>
              <w:pStyle w:val="Default"/>
              <w:jc w:val="center"/>
              <w:rPr>
                <w:rFonts w:asciiTheme="minorHAnsi" w:hAnsiTheme="minorHAnsi"/>
                <w:sz w:val="20"/>
                <w:szCs w:val="20"/>
              </w:rPr>
            </w:pPr>
          </w:p>
          <w:p w14:paraId="0BC4572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r>
      <w:tr w:rsidR="002323F5" w:rsidRPr="00D145B4" w14:paraId="7B78EE55" w14:textId="77777777" w:rsidTr="0065539C">
        <w:tc>
          <w:tcPr>
            <w:tcW w:w="675" w:type="dxa"/>
          </w:tcPr>
          <w:p w14:paraId="2B03F469"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6. </w:t>
            </w:r>
          </w:p>
        </w:tc>
        <w:tc>
          <w:tcPr>
            <w:tcW w:w="5103" w:type="dxa"/>
          </w:tcPr>
          <w:p w14:paraId="51C42BAC"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Transportation of Employer’s equipment and consumables, including 3</w:t>
            </w:r>
            <w:r w:rsidRPr="00D145B4">
              <w:rPr>
                <w:rFonts w:asciiTheme="minorHAnsi" w:hAnsiTheme="minorHAnsi"/>
                <w:sz w:val="20"/>
                <w:szCs w:val="20"/>
                <w:vertAlign w:val="superscript"/>
              </w:rPr>
              <w:t>rd</w:t>
            </w:r>
            <w:r w:rsidRPr="00D145B4">
              <w:rPr>
                <w:rFonts w:asciiTheme="minorHAnsi" w:hAnsiTheme="minorHAnsi"/>
                <w:sz w:val="20"/>
                <w:szCs w:val="20"/>
              </w:rPr>
              <w:t xml:space="preserve"> party service providers’ equipment, between well sites. </w:t>
            </w:r>
          </w:p>
        </w:tc>
        <w:tc>
          <w:tcPr>
            <w:tcW w:w="851" w:type="dxa"/>
          </w:tcPr>
          <w:p w14:paraId="6DCC42EB" w14:textId="77777777" w:rsidR="002323F5" w:rsidRPr="00D145B4" w:rsidRDefault="002323F5" w:rsidP="00D145B4">
            <w:pPr>
              <w:pStyle w:val="Default"/>
              <w:jc w:val="center"/>
              <w:rPr>
                <w:rFonts w:asciiTheme="minorHAnsi" w:hAnsiTheme="minorHAnsi"/>
                <w:sz w:val="20"/>
                <w:szCs w:val="20"/>
              </w:rPr>
            </w:pPr>
          </w:p>
        </w:tc>
        <w:tc>
          <w:tcPr>
            <w:tcW w:w="850" w:type="dxa"/>
            <w:shd w:val="clear" w:color="auto" w:fill="CCECFF"/>
          </w:tcPr>
          <w:p w14:paraId="50301E9E" w14:textId="77777777" w:rsidR="002323F5" w:rsidRPr="00D145B4" w:rsidRDefault="002323F5" w:rsidP="00D145B4">
            <w:pPr>
              <w:pStyle w:val="Default"/>
              <w:jc w:val="center"/>
              <w:rPr>
                <w:rFonts w:asciiTheme="minorHAnsi" w:hAnsiTheme="minorHAnsi"/>
                <w:sz w:val="20"/>
                <w:szCs w:val="20"/>
              </w:rPr>
            </w:pPr>
          </w:p>
          <w:p w14:paraId="611366F1"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1" w:type="dxa"/>
          </w:tcPr>
          <w:p w14:paraId="406119B2" w14:textId="77777777" w:rsidR="002323F5" w:rsidRPr="00D145B4" w:rsidRDefault="002323F5" w:rsidP="00D145B4">
            <w:pPr>
              <w:pStyle w:val="Default"/>
              <w:jc w:val="center"/>
              <w:rPr>
                <w:rFonts w:asciiTheme="minorHAnsi" w:hAnsiTheme="minorHAnsi"/>
                <w:sz w:val="20"/>
                <w:szCs w:val="20"/>
              </w:rPr>
            </w:pPr>
          </w:p>
          <w:p w14:paraId="68239BF3"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3922B4C3" w14:textId="77777777" w:rsidR="002323F5" w:rsidRPr="00D145B4" w:rsidRDefault="002323F5" w:rsidP="00D145B4">
            <w:pPr>
              <w:pStyle w:val="Default"/>
              <w:jc w:val="center"/>
              <w:rPr>
                <w:rFonts w:asciiTheme="minorHAnsi" w:hAnsiTheme="minorHAnsi"/>
                <w:sz w:val="20"/>
                <w:szCs w:val="20"/>
              </w:rPr>
            </w:pPr>
          </w:p>
          <w:p w14:paraId="037D5D82" w14:textId="77777777" w:rsidR="002323F5" w:rsidRPr="00D145B4" w:rsidRDefault="002323F5" w:rsidP="00D145B4">
            <w:pPr>
              <w:pStyle w:val="Default"/>
              <w:jc w:val="center"/>
              <w:rPr>
                <w:rFonts w:asciiTheme="minorHAnsi" w:hAnsiTheme="minorHAnsi"/>
                <w:sz w:val="20"/>
                <w:szCs w:val="20"/>
              </w:rPr>
            </w:pPr>
          </w:p>
        </w:tc>
      </w:tr>
      <w:tr w:rsidR="002323F5" w:rsidRPr="00D145B4" w14:paraId="1F119E6F" w14:textId="77777777" w:rsidTr="0065539C">
        <w:tc>
          <w:tcPr>
            <w:tcW w:w="675" w:type="dxa"/>
          </w:tcPr>
          <w:p w14:paraId="695C363A"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7. </w:t>
            </w:r>
          </w:p>
        </w:tc>
        <w:tc>
          <w:tcPr>
            <w:tcW w:w="5103" w:type="dxa"/>
          </w:tcPr>
          <w:p w14:paraId="119938F2" w14:textId="77777777" w:rsidR="002323F5" w:rsidRPr="00D145B4" w:rsidRDefault="002323F5" w:rsidP="00D145B4">
            <w:pPr>
              <w:pStyle w:val="Default"/>
              <w:rPr>
                <w:rFonts w:asciiTheme="minorHAnsi" w:hAnsiTheme="minorHAnsi"/>
                <w:sz w:val="20"/>
                <w:szCs w:val="20"/>
              </w:rPr>
            </w:pPr>
            <w:r w:rsidRPr="00D145B4">
              <w:rPr>
                <w:rFonts w:asciiTheme="minorHAnsi" w:hAnsiTheme="minorHAnsi"/>
                <w:sz w:val="20"/>
                <w:szCs w:val="20"/>
              </w:rPr>
              <w:t xml:space="preserve">Transportation of Employer’s personnel. </w:t>
            </w:r>
          </w:p>
        </w:tc>
        <w:tc>
          <w:tcPr>
            <w:tcW w:w="851" w:type="dxa"/>
          </w:tcPr>
          <w:p w14:paraId="3E2A68A4"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7BFD356A" w14:textId="77777777" w:rsidR="002323F5" w:rsidRPr="00D145B4" w:rsidRDefault="002323F5" w:rsidP="00D145B4">
            <w:pPr>
              <w:pStyle w:val="Default"/>
              <w:jc w:val="center"/>
              <w:rPr>
                <w:rFonts w:asciiTheme="minorHAnsi" w:hAnsiTheme="minorHAnsi"/>
                <w:sz w:val="20"/>
                <w:szCs w:val="20"/>
              </w:rPr>
            </w:pPr>
          </w:p>
        </w:tc>
        <w:tc>
          <w:tcPr>
            <w:tcW w:w="851" w:type="dxa"/>
          </w:tcPr>
          <w:p w14:paraId="3BF71B8B" w14:textId="77777777" w:rsidR="002323F5" w:rsidRPr="00D145B4" w:rsidRDefault="002323F5" w:rsidP="00D145B4">
            <w:pPr>
              <w:pStyle w:val="Default"/>
              <w:jc w:val="center"/>
              <w:rPr>
                <w:rFonts w:asciiTheme="minorHAnsi" w:hAnsiTheme="minorHAnsi"/>
                <w:sz w:val="20"/>
                <w:szCs w:val="20"/>
              </w:rPr>
            </w:pPr>
            <w:r w:rsidRPr="00D145B4">
              <w:rPr>
                <w:rFonts w:asciiTheme="minorHAnsi" w:hAnsiTheme="minorHAnsi"/>
                <w:sz w:val="20"/>
                <w:szCs w:val="20"/>
              </w:rPr>
              <w:t>X</w:t>
            </w:r>
          </w:p>
        </w:tc>
        <w:tc>
          <w:tcPr>
            <w:tcW w:w="850" w:type="dxa"/>
            <w:shd w:val="clear" w:color="auto" w:fill="CCECFF"/>
          </w:tcPr>
          <w:p w14:paraId="11E87D0A" w14:textId="77777777" w:rsidR="002323F5" w:rsidRPr="00D145B4" w:rsidRDefault="002323F5" w:rsidP="00D145B4">
            <w:pPr>
              <w:pStyle w:val="Default"/>
              <w:jc w:val="center"/>
              <w:rPr>
                <w:rFonts w:asciiTheme="minorHAnsi" w:hAnsiTheme="minorHAnsi"/>
                <w:sz w:val="20"/>
                <w:szCs w:val="20"/>
              </w:rPr>
            </w:pPr>
          </w:p>
        </w:tc>
      </w:tr>
      <w:tr w:rsidR="002323F5" w:rsidRPr="00D145B4" w14:paraId="6AF8BE91" w14:textId="77777777" w:rsidTr="0065539C">
        <w:tc>
          <w:tcPr>
            <w:tcW w:w="675" w:type="dxa"/>
          </w:tcPr>
          <w:p w14:paraId="01F7CBD7" w14:textId="77777777" w:rsidR="002323F5" w:rsidRPr="00D145B4" w:rsidRDefault="002323F5" w:rsidP="00D145B4">
            <w:pPr>
              <w:pStyle w:val="Default"/>
              <w:keepNext/>
              <w:keepLines/>
              <w:rPr>
                <w:rFonts w:asciiTheme="minorHAnsi" w:hAnsiTheme="minorHAnsi"/>
                <w:sz w:val="20"/>
                <w:szCs w:val="20"/>
              </w:rPr>
            </w:pPr>
            <w:r w:rsidRPr="00D145B4">
              <w:rPr>
                <w:rFonts w:asciiTheme="minorHAnsi" w:hAnsiTheme="minorHAnsi"/>
                <w:sz w:val="20"/>
                <w:szCs w:val="20"/>
              </w:rPr>
              <w:t xml:space="preserve">8. </w:t>
            </w:r>
          </w:p>
        </w:tc>
        <w:tc>
          <w:tcPr>
            <w:tcW w:w="5103" w:type="dxa"/>
          </w:tcPr>
          <w:p w14:paraId="1A539D79" w14:textId="77777777" w:rsidR="002323F5" w:rsidRPr="00D145B4" w:rsidRDefault="002323F5" w:rsidP="00D145B4">
            <w:pPr>
              <w:pStyle w:val="Default"/>
              <w:keepNext/>
              <w:keepLines/>
              <w:rPr>
                <w:rFonts w:asciiTheme="minorHAnsi" w:hAnsiTheme="minorHAnsi"/>
                <w:sz w:val="20"/>
                <w:szCs w:val="20"/>
              </w:rPr>
            </w:pPr>
            <w:r w:rsidRPr="00D145B4">
              <w:rPr>
                <w:rFonts w:asciiTheme="minorHAnsi" w:hAnsiTheme="minorHAnsi"/>
                <w:sz w:val="20"/>
                <w:szCs w:val="20"/>
              </w:rPr>
              <w:t xml:space="preserve">Transportation of catering supplies to camp and well site </w:t>
            </w:r>
          </w:p>
        </w:tc>
        <w:tc>
          <w:tcPr>
            <w:tcW w:w="851" w:type="dxa"/>
          </w:tcPr>
          <w:p w14:paraId="14CCDE70" w14:textId="77777777" w:rsidR="002323F5" w:rsidRPr="00D145B4" w:rsidRDefault="002323F5" w:rsidP="00D145B4">
            <w:pPr>
              <w:pStyle w:val="Default"/>
              <w:keepNext/>
              <w:keepLines/>
              <w:jc w:val="center"/>
              <w:rPr>
                <w:rFonts w:asciiTheme="minorHAnsi" w:hAnsiTheme="minorHAnsi"/>
                <w:sz w:val="20"/>
                <w:szCs w:val="20"/>
              </w:rPr>
            </w:pPr>
          </w:p>
        </w:tc>
        <w:tc>
          <w:tcPr>
            <w:tcW w:w="850" w:type="dxa"/>
            <w:shd w:val="clear" w:color="auto" w:fill="CCECFF"/>
          </w:tcPr>
          <w:p w14:paraId="127E3101" w14:textId="77777777" w:rsidR="002323F5" w:rsidRPr="00D145B4" w:rsidRDefault="002323F5" w:rsidP="00D145B4">
            <w:pPr>
              <w:pStyle w:val="Default"/>
              <w:keepNext/>
              <w:keepLines/>
              <w:jc w:val="center"/>
              <w:rPr>
                <w:rFonts w:asciiTheme="minorHAnsi" w:hAnsiTheme="minorHAnsi"/>
                <w:sz w:val="20"/>
                <w:szCs w:val="20"/>
              </w:rPr>
            </w:pPr>
            <w:r w:rsidRPr="00D145B4">
              <w:rPr>
                <w:rFonts w:asciiTheme="minorHAnsi" w:hAnsiTheme="minorHAnsi"/>
                <w:sz w:val="20"/>
                <w:szCs w:val="20"/>
              </w:rPr>
              <w:t>X</w:t>
            </w:r>
          </w:p>
        </w:tc>
        <w:tc>
          <w:tcPr>
            <w:tcW w:w="851" w:type="dxa"/>
          </w:tcPr>
          <w:p w14:paraId="0E2A9D54" w14:textId="77777777" w:rsidR="002323F5" w:rsidRPr="00D145B4" w:rsidRDefault="002323F5" w:rsidP="00D145B4">
            <w:pPr>
              <w:pStyle w:val="Default"/>
              <w:keepNext/>
              <w:keepLines/>
              <w:jc w:val="center"/>
              <w:rPr>
                <w:rFonts w:asciiTheme="minorHAnsi" w:hAnsiTheme="minorHAnsi"/>
                <w:sz w:val="20"/>
                <w:szCs w:val="20"/>
              </w:rPr>
            </w:pPr>
          </w:p>
        </w:tc>
        <w:tc>
          <w:tcPr>
            <w:tcW w:w="850" w:type="dxa"/>
            <w:shd w:val="clear" w:color="auto" w:fill="CCECFF"/>
          </w:tcPr>
          <w:p w14:paraId="13E24834" w14:textId="77777777" w:rsidR="002323F5" w:rsidRPr="00D145B4" w:rsidRDefault="002323F5" w:rsidP="00D145B4">
            <w:pPr>
              <w:pStyle w:val="Default"/>
              <w:keepNext/>
              <w:keepLines/>
              <w:jc w:val="center"/>
              <w:rPr>
                <w:rFonts w:asciiTheme="minorHAnsi" w:hAnsiTheme="minorHAnsi"/>
                <w:sz w:val="20"/>
                <w:szCs w:val="20"/>
              </w:rPr>
            </w:pPr>
            <w:r w:rsidRPr="00D145B4">
              <w:rPr>
                <w:rFonts w:asciiTheme="minorHAnsi" w:hAnsiTheme="minorHAnsi"/>
                <w:sz w:val="20"/>
                <w:szCs w:val="20"/>
              </w:rPr>
              <w:t>X</w:t>
            </w:r>
          </w:p>
        </w:tc>
      </w:tr>
    </w:tbl>
    <w:p w14:paraId="63B3AC0C" w14:textId="77777777" w:rsidR="00D145B4" w:rsidRPr="00153651" w:rsidRDefault="00D145B4" w:rsidP="00D145B4">
      <w:pPr>
        <w:tabs>
          <w:tab w:val="left" w:pos="3750"/>
        </w:tabs>
      </w:pPr>
    </w:p>
    <w:p w14:paraId="7EDC2D6F" w14:textId="77777777" w:rsidR="007B586E" w:rsidRPr="00EC12FE" w:rsidRDefault="007B586E">
      <w:pPr>
        <w:pStyle w:val="explanatorynotes"/>
        <w:spacing w:after="0" w:line="240" w:lineRule="auto"/>
        <w:ind w:left="180" w:right="288"/>
      </w:pPr>
    </w:p>
    <w:p w14:paraId="5FC7FCCC" w14:textId="77777777" w:rsidR="007B586E" w:rsidRPr="00EC12FE" w:rsidRDefault="007B586E" w:rsidP="005528D6">
      <w:pPr>
        <w:pStyle w:val="Style4"/>
      </w:pPr>
      <w:r w:rsidRPr="00EC12FE">
        <w:br w:type="page"/>
      </w:r>
      <w:bookmarkStart w:id="528" w:name="_Toc23233013"/>
      <w:bookmarkStart w:id="529" w:name="_Toc23238062"/>
      <w:bookmarkStart w:id="530" w:name="_Toc41971553"/>
      <w:bookmarkStart w:id="531" w:name="_Toc73867682"/>
      <w:bookmarkStart w:id="532" w:name="_Toc78273064"/>
      <w:bookmarkStart w:id="533" w:name="_Toc168299703"/>
      <w:bookmarkStart w:id="534" w:name="_Toc414437695"/>
      <w:bookmarkStart w:id="535" w:name="_Toc414437766"/>
      <w:r w:rsidRPr="00EC12FE">
        <w:lastRenderedPageBreak/>
        <w:t>Drawings</w:t>
      </w:r>
      <w:bookmarkEnd w:id="528"/>
      <w:bookmarkEnd w:id="529"/>
      <w:bookmarkEnd w:id="530"/>
      <w:bookmarkEnd w:id="531"/>
      <w:bookmarkEnd w:id="532"/>
      <w:bookmarkEnd w:id="533"/>
      <w:bookmarkEnd w:id="534"/>
      <w:bookmarkEnd w:id="535"/>
    </w:p>
    <w:p w14:paraId="163A1985" w14:textId="7071FA6F" w:rsidR="00C514E3" w:rsidRPr="00EC12FE" w:rsidRDefault="007B3DA2" w:rsidP="00C514E3">
      <w:bookmarkStart w:id="536" w:name="_Toc23233014"/>
      <w:bookmarkStart w:id="537" w:name="_Toc23238063"/>
      <w:bookmarkStart w:id="538" w:name="_Toc41971554"/>
      <w:bookmarkStart w:id="539" w:name="_Toc73867683"/>
      <w:r w:rsidRPr="00D10335">
        <w:t>Relevant drawings are shown in the Specifications</w:t>
      </w:r>
      <w:r w:rsidR="00C514E3" w:rsidRPr="00D10335">
        <w:rPr>
          <w:i/>
        </w:rPr>
        <w:t>.</w:t>
      </w:r>
    </w:p>
    <w:p w14:paraId="4DF1BD03" w14:textId="77777777" w:rsidR="007B586E" w:rsidRPr="00EC12FE" w:rsidRDefault="007B586E">
      <w:pPr>
        <w:pStyle w:val="explanatorynotes"/>
        <w:spacing w:after="0" w:line="240" w:lineRule="auto"/>
        <w:ind w:right="288"/>
      </w:pPr>
    </w:p>
    <w:p w14:paraId="4DECF0AF" w14:textId="77777777" w:rsidR="007B586E" w:rsidRPr="00A37F66" w:rsidRDefault="007B586E" w:rsidP="005528D6">
      <w:pPr>
        <w:pStyle w:val="Style4"/>
      </w:pPr>
      <w:bookmarkStart w:id="540" w:name="_Toc78273065"/>
      <w:r w:rsidRPr="00EC12FE">
        <w:br w:type="page"/>
      </w:r>
      <w:bookmarkStart w:id="541" w:name="_Toc168299704"/>
      <w:bookmarkStart w:id="542" w:name="_Toc414437696"/>
      <w:bookmarkStart w:id="543" w:name="_Toc414437767"/>
      <w:r w:rsidRPr="001A5B25">
        <w:lastRenderedPageBreak/>
        <w:t>Supplementary Information</w:t>
      </w:r>
      <w:bookmarkEnd w:id="536"/>
      <w:bookmarkEnd w:id="537"/>
      <w:bookmarkEnd w:id="538"/>
      <w:bookmarkEnd w:id="539"/>
      <w:bookmarkEnd w:id="540"/>
      <w:bookmarkEnd w:id="541"/>
      <w:bookmarkEnd w:id="542"/>
      <w:bookmarkEnd w:id="543"/>
    </w:p>
    <w:p w14:paraId="15DA4630" w14:textId="77777777" w:rsidR="00C254B1" w:rsidRPr="001A5B25" w:rsidRDefault="00C254B1" w:rsidP="00BA709A">
      <w:pPr>
        <w:pStyle w:val="Heading2"/>
        <w:keepLines/>
        <w:numPr>
          <w:ilvl w:val="1"/>
          <w:numId w:val="45"/>
        </w:numPr>
        <w:spacing w:before="200" w:after="0" w:line="276" w:lineRule="auto"/>
        <w:ind w:right="0"/>
        <w:jc w:val="left"/>
        <w:rPr>
          <w:rFonts w:asciiTheme="minorHAnsi" w:hAnsiTheme="minorHAnsi"/>
        </w:rPr>
      </w:pPr>
      <w:bookmarkStart w:id="544" w:name="_Toc384199434"/>
      <w:r w:rsidRPr="001A5B25">
        <w:rPr>
          <w:rFonts w:asciiTheme="minorHAnsi" w:hAnsiTheme="minorHAnsi"/>
        </w:rPr>
        <w:t>Description of primary contracts</w:t>
      </w:r>
      <w:bookmarkEnd w:id="544"/>
    </w:p>
    <w:p w14:paraId="71C36664" w14:textId="4667B7FB" w:rsidR="00C254B1" w:rsidRPr="001A5B25" w:rsidRDefault="00C254B1" w:rsidP="00BA709A">
      <w:pPr>
        <w:pStyle w:val="Heading3"/>
        <w:keepLines/>
        <w:numPr>
          <w:ilvl w:val="2"/>
          <w:numId w:val="45"/>
        </w:numPr>
        <w:suppressAutoHyphens w:val="0"/>
        <w:spacing w:before="200" w:after="0" w:line="276" w:lineRule="auto"/>
        <w:jc w:val="left"/>
        <w:rPr>
          <w:rFonts w:asciiTheme="minorHAnsi" w:hAnsiTheme="minorHAnsi"/>
          <w:sz w:val="24"/>
        </w:rPr>
      </w:pPr>
      <w:bookmarkStart w:id="545" w:name="_Toc377579919"/>
      <w:bookmarkStart w:id="546" w:name="_Toc384199435"/>
      <w:r w:rsidRPr="00A37F66">
        <w:rPr>
          <w:rFonts w:asciiTheme="minorHAnsi" w:hAnsiTheme="minorHAnsi"/>
          <w:sz w:val="24"/>
        </w:rPr>
        <w:t>Project management unit (</w:t>
      </w:r>
      <w:r w:rsidR="00CF796D" w:rsidRPr="00A37F66">
        <w:rPr>
          <w:rFonts w:asciiTheme="minorHAnsi" w:hAnsiTheme="minorHAnsi"/>
          <w:sz w:val="24"/>
        </w:rPr>
        <w:t>R2E2</w:t>
      </w:r>
      <w:r w:rsidRPr="001A5B25">
        <w:rPr>
          <w:rFonts w:asciiTheme="minorHAnsi" w:hAnsiTheme="minorHAnsi"/>
          <w:sz w:val="24"/>
        </w:rPr>
        <w:t>)</w:t>
      </w:r>
      <w:bookmarkEnd w:id="545"/>
      <w:bookmarkEnd w:id="546"/>
    </w:p>
    <w:p w14:paraId="703C0B0D" w14:textId="1E030E35" w:rsidR="00C254B1" w:rsidRPr="001A5B25" w:rsidRDefault="00C254B1" w:rsidP="00391CB2">
      <w:pPr>
        <w:pStyle w:val="Default"/>
        <w:jc w:val="both"/>
        <w:rPr>
          <w:rFonts w:asciiTheme="minorHAnsi" w:hAnsiTheme="minorHAnsi" w:cstheme="minorBidi"/>
          <w:color w:val="auto"/>
        </w:rPr>
      </w:pPr>
      <w:r w:rsidRPr="001A5B25">
        <w:rPr>
          <w:rFonts w:asciiTheme="minorHAnsi" w:hAnsiTheme="minorHAnsi" w:cstheme="minorBidi"/>
          <w:color w:val="auto"/>
        </w:rPr>
        <w:t xml:space="preserve">The Executing Agency for the </w:t>
      </w:r>
      <w:proofErr w:type="spellStart"/>
      <w:r w:rsidRPr="001A5B25">
        <w:rPr>
          <w:rFonts w:asciiTheme="minorHAnsi" w:hAnsiTheme="minorHAnsi" w:cstheme="minorBidi"/>
          <w:color w:val="auto"/>
        </w:rPr>
        <w:t>Karkar</w:t>
      </w:r>
      <w:proofErr w:type="spellEnd"/>
      <w:r w:rsidRPr="001A5B25">
        <w:rPr>
          <w:rFonts w:asciiTheme="minorHAnsi" w:hAnsiTheme="minorHAnsi" w:cstheme="minorBidi"/>
          <w:color w:val="auto"/>
        </w:rPr>
        <w:t xml:space="preserve"> geothermal exploratory drilling project </w:t>
      </w:r>
      <w:r w:rsidR="00CF796D" w:rsidRPr="001A5B25">
        <w:rPr>
          <w:rFonts w:asciiTheme="minorHAnsi" w:hAnsiTheme="minorHAnsi" w:cstheme="minorBidi"/>
          <w:color w:val="auto"/>
        </w:rPr>
        <w:t>is R2E2 which will</w:t>
      </w:r>
      <w:r w:rsidRPr="001A5B25">
        <w:rPr>
          <w:rFonts w:asciiTheme="minorHAnsi" w:hAnsiTheme="minorHAnsi" w:cstheme="minorBidi"/>
          <w:color w:val="auto"/>
        </w:rPr>
        <w:t xml:space="preserve"> administer the geothermal project. The role of the </w:t>
      </w:r>
      <w:r w:rsidR="00CF796D" w:rsidRPr="001A5B25">
        <w:rPr>
          <w:rFonts w:asciiTheme="minorHAnsi" w:hAnsiTheme="minorHAnsi" w:cstheme="minorBidi"/>
          <w:color w:val="auto"/>
        </w:rPr>
        <w:t>R2E2</w:t>
      </w:r>
      <w:r w:rsidRPr="001A5B25">
        <w:rPr>
          <w:rFonts w:asciiTheme="minorHAnsi" w:hAnsiTheme="minorHAnsi" w:cstheme="minorBidi"/>
          <w:color w:val="auto"/>
        </w:rPr>
        <w:t xml:space="preserve"> w</w:t>
      </w:r>
      <w:r w:rsidR="00CF796D" w:rsidRPr="001A5B25">
        <w:rPr>
          <w:rFonts w:asciiTheme="minorHAnsi" w:hAnsiTheme="minorHAnsi" w:cstheme="minorBidi"/>
          <w:color w:val="auto"/>
        </w:rPr>
        <w:t>ill</w:t>
      </w:r>
      <w:r w:rsidRPr="001A5B25">
        <w:rPr>
          <w:rFonts w:asciiTheme="minorHAnsi" w:hAnsiTheme="minorHAnsi" w:cstheme="minorBidi"/>
          <w:color w:val="auto"/>
        </w:rPr>
        <w:t xml:space="preserve"> be to coordinate and maintain effective project management, procurement, contract negotiation, contract administration and project budget oversight and control. </w:t>
      </w:r>
    </w:p>
    <w:p w14:paraId="4A80F453" w14:textId="77777777" w:rsidR="00C254B1" w:rsidRPr="001A5B25" w:rsidRDefault="00C254B1" w:rsidP="00391CB2">
      <w:pPr>
        <w:pStyle w:val="Default"/>
        <w:jc w:val="both"/>
        <w:rPr>
          <w:rFonts w:asciiTheme="minorHAnsi" w:hAnsiTheme="minorHAnsi" w:cstheme="minorBidi"/>
          <w:color w:val="auto"/>
        </w:rPr>
      </w:pPr>
    </w:p>
    <w:p w14:paraId="5029DEB5" w14:textId="77777777" w:rsidR="00C254B1" w:rsidRPr="00B92BBF" w:rsidRDefault="00C254B1" w:rsidP="00391CB2">
      <w:pPr>
        <w:pStyle w:val="Default"/>
        <w:jc w:val="both"/>
      </w:pPr>
      <w:r w:rsidRPr="001A5B25">
        <w:rPr>
          <w:rFonts w:asciiTheme="minorHAnsi" w:hAnsiTheme="minorHAnsi" w:cstheme="minorBidi"/>
          <w:color w:val="auto"/>
        </w:rPr>
        <w:t xml:space="preserve">Figures 2 and 3 </w:t>
      </w:r>
      <w:r w:rsidRPr="001A5B25">
        <w:t>below present the suggested contracting and reporting structure for the project. Each component is described in detail in the next sections.</w:t>
      </w:r>
    </w:p>
    <w:p w14:paraId="71519553" w14:textId="77777777" w:rsidR="00C254B1" w:rsidRPr="00153651" w:rsidRDefault="00C254B1" w:rsidP="00C254B1">
      <w:pPr>
        <w:pStyle w:val="NoSpacing"/>
      </w:pPr>
    </w:p>
    <w:p w14:paraId="61DA8D9B" w14:textId="77777777" w:rsidR="00C254B1" w:rsidRPr="00153651" w:rsidRDefault="00C254B1" w:rsidP="00C254B1">
      <w:pPr>
        <w:pStyle w:val="Caption"/>
      </w:pPr>
      <w:bookmarkStart w:id="547" w:name="_Ref378762050"/>
    </w:p>
    <w:p w14:paraId="18776846" w14:textId="77777777" w:rsidR="00C254B1" w:rsidRPr="00153651" w:rsidRDefault="00C254B1" w:rsidP="00C254B1">
      <w:pPr>
        <w:pStyle w:val="Caption"/>
      </w:pPr>
    </w:p>
    <w:p w14:paraId="37E80DA9" w14:textId="77777777" w:rsidR="00C254B1" w:rsidRPr="00153651" w:rsidRDefault="00C254B1" w:rsidP="00C254B1">
      <w:pPr>
        <w:pStyle w:val="Caption"/>
      </w:pPr>
    </w:p>
    <w:p w14:paraId="5C60EA21" w14:textId="77777777" w:rsidR="00C254B1" w:rsidRPr="00153651" w:rsidRDefault="00C254B1" w:rsidP="00C254B1">
      <w:pPr>
        <w:pStyle w:val="Caption"/>
        <w:rPr>
          <w:sz w:val="22"/>
          <w:szCs w:val="22"/>
        </w:rPr>
      </w:pPr>
    </w:p>
    <w:p w14:paraId="0D02D6BF" w14:textId="77777777" w:rsidR="00C254B1" w:rsidRPr="00153651" w:rsidRDefault="00C254B1" w:rsidP="00C254B1">
      <w:pPr>
        <w:rPr>
          <w:rFonts w:eastAsiaTheme="minorEastAsia"/>
          <w:i/>
          <w:iCs/>
          <w:color w:val="1F497D" w:themeColor="text2"/>
        </w:rPr>
      </w:pPr>
      <w:r w:rsidRPr="00153651">
        <w:br w:type="page"/>
      </w:r>
    </w:p>
    <w:p w14:paraId="6858E201" w14:textId="77777777" w:rsidR="002D5FB0" w:rsidRDefault="002D5FB0" w:rsidP="00C254B1">
      <w:pPr>
        <w:pStyle w:val="Caption"/>
        <w:rPr>
          <w:i/>
        </w:rPr>
      </w:pPr>
    </w:p>
    <w:p w14:paraId="5853A30D" w14:textId="43618D45" w:rsidR="002D5FB0" w:rsidRDefault="002D5FB0" w:rsidP="002D5FB0">
      <w:pPr>
        <w:pStyle w:val="Caption"/>
        <w:rPr>
          <w:i/>
        </w:rPr>
      </w:pPr>
      <w:r w:rsidRPr="006D3B85">
        <w:rPr>
          <w:i/>
        </w:rPr>
        <w:t xml:space="preserve">Figure </w:t>
      </w:r>
      <w:r w:rsidRPr="006D3B85">
        <w:rPr>
          <w:i/>
        </w:rPr>
        <w:fldChar w:fldCharType="begin"/>
      </w:r>
      <w:r w:rsidRPr="006D3B85">
        <w:rPr>
          <w:i/>
        </w:rPr>
        <w:instrText xml:space="preserve"> SEQ Figure \* ARABIC </w:instrText>
      </w:r>
      <w:r w:rsidRPr="006D3B85">
        <w:rPr>
          <w:i/>
        </w:rPr>
        <w:fldChar w:fldCharType="separate"/>
      </w:r>
      <w:r w:rsidR="00525141">
        <w:rPr>
          <w:i/>
          <w:noProof/>
        </w:rPr>
        <w:t>5</w:t>
      </w:r>
      <w:r w:rsidRPr="006D3B85">
        <w:rPr>
          <w:i/>
        </w:rPr>
        <w:fldChar w:fldCharType="end"/>
      </w:r>
      <w:r w:rsidRPr="006D3B85">
        <w:rPr>
          <w:i/>
        </w:rPr>
        <w:t>: Suggested contracting structure</w:t>
      </w:r>
    </w:p>
    <w:p w14:paraId="1BA31F5D" w14:textId="77777777" w:rsidR="002D5FB0" w:rsidRPr="00153651" w:rsidRDefault="002D5FB0" w:rsidP="002D5FB0">
      <w:pPr>
        <w:pStyle w:val="NoSpacing"/>
        <w:rPr>
          <w:noProof/>
        </w:rPr>
      </w:pPr>
    </w:p>
    <w:p w14:paraId="5BF6ED01" w14:textId="77777777" w:rsidR="002D5FB0" w:rsidRPr="00153651" w:rsidRDefault="002D5FB0" w:rsidP="002D5FB0">
      <w:pPr>
        <w:rPr>
          <w:rFonts w:eastAsiaTheme="minorEastAsia"/>
          <w:i/>
          <w:iCs/>
          <w:color w:val="1F497D" w:themeColor="text2"/>
        </w:rPr>
      </w:pPr>
      <w:r w:rsidRPr="00D41ED4">
        <w:rPr>
          <w:noProof/>
        </w:rPr>
        <mc:AlternateContent>
          <mc:Choice Requires="wpg">
            <w:drawing>
              <wp:anchor distT="0" distB="0" distL="114300" distR="114300" simplePos="0" relativeHeight="251663360" behindDoc="0" locked="0" layoutInCell="1" allowOverlap="1" wp14:anchorId="518DE65D" wp14:editId="4BCB6E2D">
                <wp:simplePos x="0" y="0"/>
                <wp:positionH relativeFrom="column">
                  <wp:posOffset>-609600</wp:posOffset>
                </wp:positionH>
                <wp:positionV relativeFrom="paragraph">
                  <wp:posOffset>2540</wp:posOffset>
                </wp:positionV>
                <wp:extent cx="6105525" cy="7969250"/>
                <wp:effectExtent l="0" t="0" r="0" b="0"/>
                <wp:wrapNone/>
                <wp:docPr id="8" name="Group 65"/>
                <wp:cNvGraphicFramePr/>
                <a:graphic xmlns:a="http://schemas.openxmlformats.org/drawingml/2006/main">
                  <a:graphicData uri="http://schemas.microsoft.com/office/word/2010/wordprocessingGroup">
                    <wpg:wgp>
                      <wpg:cNvGrpSpPr/>
                      <wpg:grpSpPr>
                        <a:xfrm>
                          <a:off x="0" y="0"/>
                          <a:ext cx="6105525" cy="7969250"/>
                          <a:chOff x="0" y="0"/>
                          <a:chExt cx="6019800" cy="6678682"/>
                        </a:xfrm>
                      </wpg:grpSpPr>
                      <wps:wsp>
                        <wps:cNvPr id="12" name="Oval 12"/>
                        <wps:cNvSpPr/>
                        <wps:spPr>
                          <a:xfrm>
                            <a:off x="2476500" y="38100"/>
                            <a:ext cx="1828800" cy="12192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406121"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 xml:space="preserve">R2E2 </w:t>
                              </w:r>
                              <w:proofErr w:type="gramStart"/>
                              <w:r>
                                <w:rPr>
                                  <w:rFonts w:asciiTheme="minorHAnsi" w:hAnsi="Calibri" w:cstheme="minorBidi"/>
                                  <w:color w:val="000000" w:themeColor="text1"/>
                                  <w:kern w:val="24"/>
                                  <w:sz w:val="32"/>
                                  <w:szCs w:val="32"/>
                                </w:rPr>
                                <w:t xml:space="preserve">Fund  </w:t>
                              </w:r>
                              <w:r>
                                <w:rPr>
                                  <w:rFonts w:asciiTheme="minorHAnsi" w:hAnsi="Calibri" w:cstheme="minorBidi"/>
                                  <w:color w:val="000000" w:themeColor="text1"/>
                                  <w:kern w:val="24"/>
                                  <w:sz w:val="26"/>
                                  <w:szCs w:val="26"/>
                                </w:rPr>
                                <w:t>Project</w:t>
                              </w:r>
                              <w:proofErr w:type="gramEnd"/>
                              <w:r>
                                <w:rPr>
                                  <w:rFonts w:asciiTheme="minorHAnsi" w:hAnsi="Calibri" w:cstheme="minorBidi"/>
                                  <w:color w:val="000000" w:themeColor="text1"/>
                                  <w:kern w:val="24"/>
                                  <w:sz w:val="26"/>
                                  <w:szCs w:val="26"/>
                                </w:rPr>
                                <w:t xml:space="preserve"> Implementation Unit</w:t>
                              </w:r>
                            </w:p>
                          </w:txbxContent>
                        </wps:txbx>
                        <wps:bodyPr rtlCol="0" anchor="ctr"/>
                      </wps:wsp>
                      <wps:wsp>
                        <wps:cNvPr id="15" name="Rounded Rectangle 15"/>
                        <wps:cNvSpPr/>
                        <wps:spPr>
                          <a:xfrm>
                            <a:off x="266700" y="0"/>
                            <a:ext cx="16002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DB1977"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PIU Director</w:t>
                              </w:r>
                            </w:p>
                          </w:txbxContent>
                        </wps:txbx>
                        <wps:bodyPr rtlCol="0" anchor="ctr"/>
                      </wps:wsp>
                      <wps:wsp>
                        <wps:cNvPr id="16" name="Rounded Rectangle 16"/>
                        <wps:cNvSpPr/>
                        <wps:spPr>
                          <a:xfrm>
                            <a:off x="266700" y="1028700"/>
                            <a:ext cx="1600200"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6CA1FB"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rPr>
                                <w:t>Technical Supervision and Support Consultant (TSSC)</w:t>
                              </w:r>
                            </w:p>
                          </w:txbxContent>
                        </wps:txbx>
                        <wps:bodyPr rtlCol="0" anchor="ctr"/>
                      </wps:wsp>
                      <wps:wsp>
                        <wps:cNvPr id="17" name="Rounded Rectangle 17"/>
                        <wps:cNvSpPr/>
                        <wps:spPr>
                          <a:xfrm>
                            <a:off x="266700" y="2095500"/>
                            <a:ext cx="1600200"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8ED30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Civil works contract(s)</w:t>
                              </w:r>
                            </w:p>
                          </w:txbxContent>
                        </wps:txbx>
                        <wps:bodyPr rtlCol="0" anchor="ctr"/>
                      </wps:wsp>
                      <wps:wsp>
                        <wps:cNvPr id="18" name="Rounded Rectangle 18"/>
                        <wps:cNvSpPr/>
                        <wps:spPr>
                          <a:xfrm>
                            <a:off x="266700" y="3162300"/>
                            <a:ext cx="1600200"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4394C1" w14:textId="27055A96"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Well Logging and well testing contract</w:t>
                              </w:r>
                            </w:p>
                          </w:txbxContent>
                        </wps:txbx>
                        <wps:bodyPr rtlCol="0" anchor="ctr"/>
                      </wps:wsp>
                      <wps:wsp>
                        <wps:cNvPr id="20" name="Rounded Rectangle 20"/>
                        <wps:cNvSpPr/>
                        <wps:spPr>
                          <a:xfrm>
                            <a:off x="3314700" y="3924300"/>
                            <a:ext cx="2209800"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AE93B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Completion wellhead equipment contract</w:t>
                              </w:r>
                            </w:p>
                          </w:txbxContent>
                        </wps:txbx>
                        <wps:bodyPr rtlCol="0" anchor="ctr"/>
                      </wps:wsp>
                      <wps:wsp>
                        <wps:cNvPr id="21" name="Rounded Rectangle 21"/>
                        <wps:cNvSpPr/>
                        <wps:spPr>
                          <a:xfrm>
                            <a:off x="3314700" y="2019300"/>
                            <a:ext cx="2209800"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64D694"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Drilling Service Company (DSC)</w:t>
                              </w:r>
                            </w:p>
                          </w:txbxContent>
                        </wps:txbx>
                        <wps:bodyPr rtlCol="0" anchor="ctr"/>
                      </wps:wsp>
                      <wps:wsp>
                        <wps:cNvPr id="22" name="Rounded Rectangle 22"/>
                        <wps:cNvSpPr/>
                        <wps:spPr>
                          <a:xfrm>
                            <a:off x="3314700" y="3009900"/>
                            <a:ext cx="22098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88A71D"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Services and consumable materials contracts</w:t>
                              </w:r>
                            </w:p>
                          </w:txbxContent>
                        </wps:txbx>
                        <wps:bodyPr rtlCol="0" anchor="ctr"/>
                      </wps:wsp>
                      <wps:wsp>
                        <wps:cNvPr id="23" name="Straight Connector 23"/>
                        <wps:cNvCnPr>
                          <a:stCxn id="21" idx="2"/>
                          <a:endCxn id="22" idx="0"/>
                        </wps:cNvCnPr>
                        <wps:spPr>
                          <a:xfrm>
                            <a:off x="4419600" y="262890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3314700" y="4533900"/>
                            <a:ext cx="22098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FB19E"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Integrated as a single contract</w:t>
                              </w:r>
                            </w:p>
                          </w:txbxContent>
                        </wps:txbx>
                        <wps:bodyPr rtlCol="0" anchor="ctr"/>
                      </wps:wsp>
                      <wps:wsp>
                        <wps:cNvPr id="25" name="Straight Connector 25"/>
                        <wps:cNvCnPr>
                          <a:endCxn id="15" idx="3"/>
                        </wps:cNvCnPr>
                        <wps:spPr>
                          <a:xfrm flipH="1" flipV="1">
                            <a:off x="1866900" y="342900"/>
                            <a:ext cx="609600" cy="1524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endCxn id="16" idx="3"/>
                        </wps:cNvCnPr>
                        <wps:spPr>
                          <a:xfrm flipH="1">
                            <a:off x="1866900" y="876300"/>
                            <a:ext cx="685800" cy="5334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stCxn id="12" idx="3"/>
                        </wps:cNvCnPr>
                        <wps:spPr>
                          <a:xfrm flipH="1">
                            <a:off x="1866900" y="1078752"/>
                            <a:ext cx="877422" cy="1397748"/>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1866900" y="1257300"/>
                            <a:ext cx="1143000" cy="2222874"/>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4114800" y="1028700"/>
                            <a:ext cx="0" cy="748926"/>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30" name="Rounded Rectangle 30"/>
                        <wps:cNvSpPr/>
                        <wps:spPr>
                          <a:xfrm>
                            <a:off x="3162300" y="1790700"/>
                            <a:ext cx="2590800" cy="3352800"/>
                          </a:xfrm>
                          <a:prstGeom prst="round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CDC912" w14:textId="77777777" w:rsidR="007D140B" w:rsidRPr="002A21A1" w:rsidRDefault="007D140B" w:rsidP="002D5FB0">
                              <w:pPr>
                                <w:rPr>
                                  <w:sz w:val="22"/>
                                  <w:szCs w:val="22"/>
                                </w:rPr>
                              </w:pPr>
                            </w:p>
                          </w:txbxContent>
                        </wps:txbx>
                        <wps:bodyPr rtlCol="0" anchor="ctr"/>
                      </wps:wsp>
                      <wps:wsp>
                        <wps:cNvPr id="31" name="Straight Connector 31"/>
                        <wps:cNvCnPr/>
                        <wps:spPr>
                          <a:xfrm flipH="1">
                            <a:off x="2933700" y="5372100"/>
                            <a:ext cx="609600"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32" name="TextBox 55"/>
                        <wps:cNvSpPr txBox="1"/>
                        <wps:spPr>
                          <a:xfrm>
                            <a:off x="3619500" y="5219700"/>
                            <a:ext cx="1600200" cy="301935"/>
                          </a:xfrm>
                          <a:prstGeom prst="rect">
                            <a:avLst/>
                          </a:prstGeom>
                          <a:noFill/>
                        </wps:spPr>
                        <wps:txbx>
                          <w:txbxContent>
                            <w:p w14:paraId="4DA8980F"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Contracting parties</w:t>
                              </w:r>
                            </w:p>
                          </w:txbxContent>
                        </wps:txbx>
                        <wps:bodyPr wrap="square" rtlCol="0">
                          <a:noAutofit/>
                        </wps:bodyPr>
                      </wps:wsp>
                      <wps:wsp>
                        <wps:cNvPr id="33" name="Oval 33"/>
                        <wps:cNvSpPr/>
                        <wps:spPr>
                          <a:xfrm>
                            <a:off x="2019300" y="266700"/>
                            <a:ext cx="342900" cy="304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45C586"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1</w:t>
                              </w:r>
                            </w:p>
                          </w:txbxContent>
                        </wps:txbx>
                        <wps:bodyPr rtlCol="0" anchor="ctr"/>
                      </wps:wsp>
                      <wps:wsp>
                        <wps:cNvPr id="34" name="Oval 34"/>
                        <wps:cNvSpPr/>
                        <wps:spPr>
                          <a:xfrm>
                            <a:off x="2046238" y="952500"/>
                            <a:ext cx="342900" cy="304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B7B30"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2</w:t>
                              </w:r>
                            </w:p>
                          </w:txbxContent>
                        </wps:txbx>
                        <wps:bodyPr rtlCol="0" anchor="ctr"/>
                      </wps:wsp>
                      <wps:wsp>
                        <wps:cNvPr id="35" name="Oval 35"/>
                        <wps:cNvSpPr/>
                        <wps:spPr>
                          <a:xfrm>
                            <a:off x="2095500" y="1638300"/>
                            <a:ext cx="342900" cy="304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B3F6EA"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3</w:t>
                              </w:r>
                            </w:p>
                          </w:txbxContent>
                        </wps:txbx>
                        <wps:bodyPr rtlCol="0" anchor="ctr"/>
                      </wps:wsp>
                      <wps:wsp>
                        <wps:cNvPr id="36" name="Oval 36"/>
                        <wps:cNvSpPr/>
                        <wps:spPr>
                          <a:xfrm>
                            <a:off x="2247900" y="2324100"/>
                            <a:ext cx="342900" cy="304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DA70F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4</w:t>
                              </w:r>
                            </w:p>
                          </w:txbxContent>
                        </wps:txbx>
                        <wps:bodyPr rtlCol="0" anchor="ctr"/>
                      </wps:wsp>
                      <wps:wsp>
                        <wps:cNvPr id="37" name="Oval 37"/>
                        <wps:cNvSpPr/>
                        <wps:spPr>
                          <a:xfrm>
                            <a:off x="3943350" y="1250763"/>
                            <a:ext cx="342900" cy="304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1500C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5</w:t>
                              </w:r>
                            </w:p>
                          </w:txbxContent>
                        </wps:txbx>
                        <wps:bodyPr rtlCol="0" anchor="ctr"/>
                      </wps:wsp>
                      <wps:wsp>
                        <wps:cNvPr id="38" name="TextBox 62"/>
                        <wps:cNvSpPr txBox="1"/>
                        <wps:spPr>
                          <a:xfrm>
                            <a:off x="0" y="5527477"/>
                            <a:ext cx="6019800" cy="1151205"/>
                          </a:xfrm>
                          <a:prstGeom prst="rect">
                            <a:avLst/>
                          </a:prstGeom>
                          <a:noFill/>
                        </wps:spPr>
                        <wps:txbx>
                          <w:txbxContent>
                            <w:p w14:paraId="4A56D463"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1: Consulting</w:t>
                              </w:r>
                            </w:p>
                            <w:p w14:paraId="001EB934"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 xml:space="preserve">Contract 2: Consulting services </w:t>
                              </w:r>
                            </w:p>
                            <w:p w14:paraId="35B3AE33"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3: Works</w:t>
                              </w:r>
                            </w:p>
                            <w:p w14:paraId="492E97BF"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4: Non-consulting services</w:t>
                              </w:r>
                            </w:p>
                            <w:p w14:paraId="1B804B9D" w14:textId="2BDA7376"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5: Integrated as a small works contract with the DSC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65" o:spid="_x0000_s1026" style="position:absolute;margin-left:-48pt;margin-top:.2pt;width:480.75pt;height:627.5pt;z-index:251663360;mso-width-relative:margin;mso-height-relative:margin" coordsize="60198,6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">
                <v:oval id="Oval 12" o:spid="_x0000_s1027" style="position:absolute;left:24765;top:381;width:18288;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dv8MA&#10;AADbAAAADwAAAGRycy9kb3ducmV2LnhtbERPzWrCQBC+C77DMkIvYjZGLBKzStpSrL2URh9gzE6T&#10;0OxsyG5N+vbdguBtPr7fyfajacWVetdYVrCMYhDEpdUNVwrOp9fFBoTzyBpby6Tglxzsd9NJhqm2&#10;A3/StfCVCCHsUlRQe9+lUrqyJoMush1x4L5sb9AH2FdS9ziEcNPKJI4fpcGGQ0ONHT3XVH4XP0bB&#10;x3u+Ol9wmQz500syPx2O1Kw7pR5mY74F4Wn0d/HN/abD/AT+fw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Xdv8MAAADbAAAADwAAAAAAAAAAAAAAAACYAgAAZHJzL2Rv&#10;d25yZXYueG1sUEsFBgAAAAAEAAQA9QAAAIgDAAAAAA==&#10;" fillcolor="white [3212]" strokecolor="#243f60 [1604]" strokeweight="2pt">
                  <v:textbox>
                    <w:txbxContent>
                      <w:p w14:paraId="59406121"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 xml:space="preserve">R2E2 </w:t>
                        </w:r>
                        <w:proofErr w:type="gramStart"/>
                        <w:r>
                          <w:rPr>
                            <w:rFonts w:asciiTheme="minorHAnsi" w:hAnsi="Calibri" w:cstheme="minorBidi"/>
                            <w:color w:val="000000" w:themeColor="text1"/>
                            <w:kern w:val="24"/>
                            <w:sz w:val="32"/>
                            <w:szCs w:val="32"/>
                          </w:rPr>
                          <w:t xml:space="preserve">Fund  </w:t>
                        </w:r>
                        <w:r>
                          <w:rPr>
                            <w:rFonts w:asciiTheme="minorHAnsi" w:hAnsi="Calibri" w:cstheme="minorBidi"/>
                            <w:color w:val="000000" w:themeColor="text1"/>
                            <w:kern w:val="24"/>
                            <w:sz w:val="26"/>
                            <w:szCs w:val="26"/>
                          </w:rPr>
                          <w:t>Project</w:t>
                        </w:r>
                        <w:proofErr w:type="gramEnd"/>
                        <w:r>
                          <w:rPr>
                            <w:rFonts w:asciiTheme="minorHAnsi" w:hAnsi="Calibri" w:cstheme="minorBidi"/>
                            <w:color w:val="000000" w:themeColor="text1"/>
                            <w:kern w:val="24"/>
                            <w:sz w:val="26"/>
                            <w:szCs w:val="26"/>
                          </w:rPr>
                          <w:t xml:space="preserve"> Implementation Unit</w:t>
                        </w:r>
                      </w:p>
                    </w:txbxContent>
                  </v:textbox>
                </v:oval>
                <v:roundrect id="Rounded Rectangle 15" o:spid="_x0000_s1028" style="position:absolute;left:2667;width:16002;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mMcIA&#10;AADbAAAADwAAAGRycy9kb3ducmV2LnhtbERPzWrCQBC+F3yHZYReSt0Ya7Gpq9iCkN5q6gMM2TEJ&#10;Zmfj7jaJb+8WCt7m4/ud9XY0rejJ+caygvksAUFcWt1wpeD4s39egfABWWNrmRRcycN2M3lYY6bt&#10;wAfqi1CJGMI+QwV1CF0mpS9rMuhntiOO3Mk6gyFCV0ntcIjhppVpkrxKgw3Hhho7+qypPBe/RoGb&#10;56fFhV/cW/q9lOcvc3jSxYdSj9Nx9w4i0Bju4n93ruP8Jfz9E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iYxwgAAANsAAAAPAAAAAAAAAAAAAAAAAJgCAABkcnMvZG93&#10;bnJldi54bWxQSwUGAAAAAAQABAD1AAAAhwMAAAAA&#10;" filled="f" strokecolor="#243f60 [1604]" strokeweight="2pt">
                  <v:textbox>
                    <w:txbxContent>
                      <w:p w14:paraId="15DB1977"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PIU Director</w:t>
                        </w:r>
                      </w:p>
                    </w:txbxContent>
                  </v:textbox>
                </v:roundrect>
                <v:roundrect id="Rounded Rectangle 16" o:spid="_x0000_s1029" style="position:absolute;left:2667;top:10287;width:16002;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4RsIA&#10;AADbAAAADwAAAGRycy9kb3ducmV2LnhtbERPzWrCQBC+F3yHZQq9lLpJWkVTV2mFgr1p7AMM2TEJ&#10;Zmfj7jaJb+8Khd7m4/ud1WY0rejJ+caygnSagCAurW64UvBz/HpZgPABWWNrmRRcycNmPXlYYa7t&#10;wAfqi1CJGMI+RwV1CF0upS9rMuintiOO3Mk6gyFCV0ntcIjhppVZksylwYZjQ40dbWsqz8WvUeDS&#10;3en1wm9ume1n8vxtDs+6+FTq6XH8eAcRaAz/4j/3Tsf5c7j/E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LhGwgAAANsAAAAPAAAAAAAAAAAAAAAAAJgCAABkcnMvZG93&#10;bnJldi54bWxQSwUGAAAAAAQABAD1AAAAhwMAAAAA&#10;" filled="f" strokecolor="#243f60 [1604]" strokeweight="2pt">
                  <v:textbox>
                    <w:txbxContent>
                      <w:p w14:paraId="116CA1FB"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rPr>
                          <w:t>Technical Supervision and Support Consultant (TSSC)</w:t>
                        </w:r>
                      </w:p>
                    </w:txbxContent>
                  </v:textbox>
                </v:roundrect>
                <v:roundrect id="Rounded Rectangle 17" o:spid="_x0000_s1030" style="position:absolute;left:2667;top:20955;width:16002;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d3cEA&#10;AADbAAAADwAAAGRycy9kb3ducmV2LnhtbERP22rCQBB9F/oPyxR8KbrRemuaVdpCQd80+gFDdkxC&#10;srPp7qrp33eFgm9zONfJNr1pxZWcry0rmIwTEMSF1TWXCk7H79EKhA/IGlvLpOCXPGzWT4MMU21v&#10;fKBrHkoRQ9inqKAKoUul9EVFBv3YdsSRO1tnMEToSqkd3mK4aeU0SRbSYM2xocKOvioqmvxiFLjJ&#10;9vz6wzP3Nt3PZbMzhxedfyo1fO4/3kEE6sND/O/e6jh/Cfd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cHd3BAAAA2wAAAA8AAAAAAAAAAAAAAAAAmAIAAGRycy9kb3du&#10;cmV2LnhtbFBLBQYAAAAABAAEAPUAAACGAwAAAAA=&#10;" filled="f" strokecolor="#243f60 [1604]" strokeweight="2pt">
                  <v:textbox>
                    <w:txbxContent>
                      <w:p w14:paraId="0F8ED30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Civil works contract(s)</w:t>
                        </w:r>
                      </w:p>
                    </w:txbxContent>
                  </v:textbox>
                </v:roundrect>
                <v:roundrect id="Rounded Rectangle 18" o:spid="_x0000_s1031" style="position:absolute;left:2667;top:31623;width:16002;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Jr8QA&#10;AADbAAAADwAAAGRycy9kb3ducmV2LnhtbESPzW7CQAyE75X6DitX6qUqG35atSkLgkpIcIO0D2Bl&#10;TRKR9YbdBcLb4wMSN1sznvk8nfeuVWcKsfFsYDjIQBGX3jZcGfj/W71/gYoJ2WLrmQxcKcJ89vw0&#10;xdz6C+/oXKRKSQjHHA3UKXW51rGsyWEc+I5YtL0PDpOsodI24EXCXatHWfapHTYsDTV29FtTeShO&#10;zkAYrvfjI0/C92j7oQ8bt3uzxdKY15d+8QMqUZ8e5vv12gq+wMovM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ia/EAAAA2wAAAA8AAAAAAAAAAAAAAAAAmAIAAGRycy9k&#10;b3ducmV2LnhtbFBLBQYAAAAABAAEAPUAAACJAwAAAAA=&#10;" filled="f" strokecolor="#243f60 [1604]" strokeweight="2pt">
                  <v:textbox>
                    <w:txbxContent>
                      <w:p w14:paraId="754394C1" w14:textId="27055A96"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Well Logging and well testing contract</w:t>
                        </w:r>
                      </w:p>
                    </w:txbxContent>
                  </v:textbox>
                </v:roundrect>
                <v:roundrect id="Rounded Rectangle 20" o:spid="_x0000_s1032" style="position:absolute;left:33147;top:39243;width:22098;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PFL8A&#10;AADbAAAADwAAAGRycy9kb3ducmV2LnhtbERPzYrCMBC+C/sOYRa8iKZWV7QaZVcQ9KZdH2BoxrbY&#10;TLpJVuvbm4Pg8eP7X20604gbOV9bVjAeJSCIC6trLhWcf3fDOQgfkDU2lknBgzxs1h+9FWba3vlE&#10;tzyUIoawz1BBFUKbSemLigz6kW2JI3exzmCI0JVSO7zHcNPINElm0mDNsaHClrYVFdf83yhw4/1l&#10;8sdTt0iPX/J6MKeBzn+U6n9230sQgbrwFr/ce60gjev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U8UvwAAANsAAAAPAAAAAAAAAAAAAAAAAJgCAABkcnMvZG93bnJl&#10;di54bWxQSwUGAAAAAAQABAD1AAAAhAMAAAAA&#10;" filled="f" strokecolor="#243f60 [1604]" strokeweight="2pt">
                  <v:textbox>
                    <w:txbxContent>
                      <w:p w14:paraId="3CAE93B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Completion wellhead equipment contract</w:t>
                        </w:r>
                      </w:p>
                    </w:txbxContent>
                  </v:textbox>
                </v:roundrect>
                <v:roundrect id="Rounded Rectangle 21" o:spid="_x0000_s1033" style="position:absolute;left:33147;top:20193;width:22098;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qj8QA&#10;AADbAAAADwAAAGRycy9kb3ducmV2LnhtbESP3WrCQBSE7wt9h+UUvBHdJNWiqatUoWDvNPUBDtmT&#10;H5I9m+5uNb59t1Do5TAz3zCb3Wh6cSXnW8sK0nkCgri0uuVaweXzfbYC4QOyxt4yKbiTh9328WGD&#10;ubY3PtO1CLWIEPY5KmhCGHIpfdmQQT+3A3H0KusMhihdLbXDW4SbXmZJ8iINthwXGhzo0FDZFd9G&#10;gUuP1fMXL9w6Oy1l92HOU13slZo8jW+vIAKN4T/81z5qBV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6o/EAAAA2wAAAA8AAAAAAAAAAAAAAAAAmAIAAGRycy9k&#10;b3ducmV2LnhtbFBLBQYAAAAABAAEAPUAAACJAwAAAAA=&#10;" filled="f" strokecolor="#243f60 [1604]" strokeweight="2pt">
                  <v:textbox>
                    <w:txbxContent>
                      <w:p w14:paraId="1064D694"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Drilling Service Company (DSC)</w:t>
                        </w:r>
                      </w:p>
                    </w:txbxContent>
                  </v:textbox>
                </v:roundrect>
                <v:roundrect id="Rounded Rectangle 22" o:spid="_x0000_s1034" style="position:absolute;left:33147;top:30099;width:22098;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MMA&#10;AADbAAAADwAAAGRycy9kb3ducmV2LnhtbESP0WrCQBRE3wX/YbkFX0Q3Ritt6iq1INi3JvoBl+w1&#10;CWbvxt2tpn/vCgUfh5k5w6w2vWnFlZxvLCuYTRMQxKXVDVcKjofd5A2ED8gaW8uk4I88bNbDwQoz&#10;bW+c07UIlYgQ9hkqqEPoMil9WZNBP7UdcfRO1hkMUbpKaoe3CDetTJNkKQ02HBdq7OirpvJc/BoF&#10;brY/zS+8cO/pz6s8f5t8rIutUqOX/vMDRKA+PMP/7b1WkK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MMAAADbAAAADwAAAAAAAAAAAAAAAACYAgAAZHJzL2Rv&#10;d25yZXYueG1sUEsFBgAAAAAEAAQA9QAAAIgDAAAAAA==&#10;" filled="f" strokecolor="#243f60 [1604]" strokeweight="2pt">
                  <v:textbox>
                    <w:txbxContent>
                      <w:p w14:paraId="0788A71D"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32"/>
                            <w:szCs w:val="32"/>
                          </w:rPr>
                          <w:t>Services and consumable materials contracts</w:t>
                        </w:r>
                      </w:p>
                    </w:txbxContent>
                  </v:textbox>
                </v:roundrect>
                <v:line id="Straight Connector 23" o:spid="_x0000_s1035" style="position:absolute;visibility:visible;mso-wrap-style:square" from="44196,26289" to="44196,30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rect id="Rectangle 24" o:spid="_x0000_s1036" style="position:absolute;left:33147;top:45339;width:22098;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w:txbxContent>
                      <w:p w14:paraId="207FB19E"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Integrated as a single contract</w:t>
                        </w:r>
                      </w:p>
                    </w:txbxContent>
                  </v:textbox>
                </v:rect>
                <v:line id="Straight Connector 25" o:spid="_x0000_s1037" style="position:absolute;flip:x y;visibility:visible;mso-wrap-style:square" from="18669,3429" to="24765,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p3sMAAADbAAAADwAAAGRycy9kb3ducmV2LnhtbESPzWoCMRSF90LfIdyCO00ULDI1ilQE&#10;XbjoaEvdXSbXmdjJzTCJOr59UxBcHs7Px5ktOleLK7XBetYwGioQxIU3lksNh/16MAURIrLB2jNp&#10;uFOAxfylN8PM+Bt/0jWPpUgjHDLUUMXYZFKGoiKHYegb4uSdfOswJtmW0rR4S+OulmOl3qRDy4lQ&#10;YUMfFRW/+cUl7tZOD6sfNbrQ7ksZPNvjt8m17r92y3cQkbr4DD/aG6NhPIH/L+k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cad7DAAAA2wAAAA8AAAAAAAAAAAAA&#10;AAAAoQIAAGRycy9kb3ducmV2LnhtbFBLBQYAAAAABAAEAPkAAACRAwAAAAA=&#10;" strokecolor="red" strokeweight="1.5pt">
                  <v:stroke dashstyle="1 1"/>
                </v:line>
                <v:line id="Straight Connector 26" o:spid="_x0000_s1038" style="position:absolute;flip:x;visibility:visible;mso-wrap-style:square" from="18669,8763" to="2552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UhMIAAADbAAAADwAAAGRycy9kb3ducmV2LnhtbESP3YrCMBSE74V9h3AWvNN0ZSmlmhYR&#10;BPFm8ecBjs3ZtmtzUpKsVp/eCIKXw8x8wyzKwXTiQs63lhV8TRMQxJXVLdcKjof1JAPhA7LGzjIp&#10;uJGHsvgYLTDX9so7uuxDLSKEfY4KmhD6XEpfNWTQT21PHL1f6wyGKF0ttcNrhJtOzpIklQZbjgsN&#10;9rRqqDrv/42CjH4Of6np7+tTtvNdtfzeuuNGqfHnsJyDCDSEd/jV3mgFsxSeX+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2UhMIAAADbAAAADwAAAAAAAAAAAAAA&#10;AAChAgAAZHJzL2Rvd25yZXYueG1sUEsFBgAAAAAEAAQA+QAAAJADAAAAAA==&#10;" strokecolor="red" strokeweight="1.5pt">
                  <v:stroke dashstyle="1 1"/>
                </v:line>
                <v:line id="Straight Connector 27" o:spid="_x0000_s1039" style="position:absolute;flip:x;visibility:visible;mso-wrap-style:square" from="18669,10787" to="27443,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xH8MAAADbAAAADwAAAGRycy9kb3ducmV2LnhtbESP0WrCQBRE3wv+w3KFvtWNUtIQXUUE&#10;QfpSEv2Aa/aaRLN3w+7WRL++Wyj0cZiZM8xqM5pO3Mn51rKC+SwBQVxZ3XKt4HTcv2UgfEDW2Fkm&#10;BQ/ysFlPXlaYaztwQfcy1CJC2OeooAmhz6X0VUMG/cz2xNG7WGcwROlqqR0OEW46uUiSVBpsOS40&#10;2NOuoepWfhsFGX0dr6npn/tzVviu2r5/utNBqdfpuF2CCDSG//Bf+6AVLD7g90v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BMR/DAAAA2wAAAA8AAAAAAAAAAAAA&#10;AAAAoQIAAGRycy9kb3ducmV2LnhtbFBLBQYAAAAABAAEAPkAAACRAwAAAAA=&#10;" strokecolor="red" strokeweight="1.5pt">
                  <v:stroke dashstyle="1 1"/>
                </v:line>
                <v:line id="Straight Connector 28" o:spid="_x0000_s1040" style="position:absolute;flip:x;visibility:visible;mso-wrap-style:square" from="18669,12573" to="30099,3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lbbwAAADbAAAADwAAAGRycy9kb3ducmV2LnhtbERPSwrCMBDdC94hjOBOU0WkVKOIIIgb&#10;8XOAsRnbajMpSdTq6c1CcPl4//myNbV4kvOVZQWjYQKCOLe64kLB+bQZpCB8QNZYWyYFb/KwXHQ7&#10;c8y0ffGBnsdQiBjCPkMFZQhNJqXPSzLoh7YhjtzVOoMhQldI7fAVw00tx0kylQYrjg0lNrQuKb8f&#10;H0ZBSvvTbWqaz+aSHnydryY7d94q1e+1qxmIQG34i3/urVYwjmPjl/g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l6lbbwAAADbAAAADwAAAAAAAAAAAAAAAAChAgAA&#10;ZHJzL2Rvd25yZXYueG1sUEsFBgAAAAAEAAQA+QAAAIoDAAAAAA==&#10;" strokecolor="red" strokeweight="1.5pt">
                  <v:stroke dashstyle="1 1"/>
                </v:line>
                <v:line id="Straight Connector 29" o:spid="_x0000_s1041" style="position:absolute;flip:y;visibility:visible;mso-wrap-style:square" from="41148,10287" to="41148,1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A9sMAAADbAAAADwAAAGRycy9kb3ducmV2LnhtbESP3YrCMBSE74V9h3AWvNNUWaRWYykL&#10;guzN4s8DHJtjW21OSpLVuk9vBMHLYWa+YZZ5b1pxJecbywom4wQEcWl1w5WCw349SkH4gKyxtUwK&#10;7uQhX30Mlphpe+MtXXehEhHCPkMFdQhdJqUvazLox7Yjjt7JOoMhSldJ7fAW4aaV0ySZSYMNx4Ua&#10;O/quqbzs/oyClH7355np/tfHdOvbsvj6cYeNUsPPvliACNSHd/jV3mgF0z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SAPbDAAAA2wAAAA8AAAAAAAAAAAAA&#10;AAAAoQIAAGRycy9kb3ducmV2LnhtbFBLBQYAAAAABAAEAPkAAACRAwAAAAA=&#10;" strokecolor="red" strokeweight="1.5pt">
                  <v:stroke dashstyle="1 1"/>
                </v:line>
                <v:roundrect id="Rounded Rectangle 30" o:spid="_x0000_s1042" style="position:absolute;left:31623;top:17907;width:25908;height:33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RJcEA&#10;AADbAAAADwAAAGRycy9kb3ducmV2LnhtbERPS2rDMBDdF3IHMYFuSiMnpmlwI5vQUPAiXeRzgMGa&#10;WKbWyEiq7d6+WhS6fLz/vpptL0byoXOsYL3KQBA3TnfcKrhdP553IEJE1tg7JgU/FKAqFw97LLSb&#10;+EzjJbYihXAoUIGJcSikDI0hi2HlBuLE3Z23GBP0rdQepxRue7nJsq202HFqMDjQu6Hm6/JtFfi6&#10;+dzdXp/wxbb9MZ/uJ5Pbk1KPy/nwBiLSHP/Ff+5aK8jT+vQl/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kSXBAAAA2wAAAA8AAAAAAAAAAAAAAAAAmAIAAGRycy9kb3du&#10;cmV2LnhtbFBLBQYAAAAABAAEAPUAAACGAwAAAAA=&#10;" filled="f" strokecolor="red" strokeweight="2pt">
                  <v:stroke dashstyle="1 1"/>
                  <v:textbox>
                    <w:txbxContent>
                      <w:p w14:paraId="5DCDC912" w14:textId="77777777" w:rsidR="007D140B" w:rsidRPr="002A21A1" w:rsidRDefault="007D140B" w:rsidP="002D5FB0">
                        <w:pPr>
                          <w:rPr>
                            <w:sz w:val="22"/>
                            <w:szCs w:val="22"/>
                          </w:rPr>
                        </w:pPr>
                      </w:p>
                    </w:txbxContent>
                  </v:textbox>
                </v:roundrect>
                <v:line id="Straight Connector 31" o:spid="_x0000_s1043" style="position:absolute;flip:x;visibility:visible;mso-wrap-style:square" from="29337,53721" to="3543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aLcMAAADbAAAADwAAAGRycy9kb3ducmV2LnhtbESP3YrCMBSE74V9h3AW9k5Td0VK11jK&#10;giDeiD8PcGzOttXmpCRRq09vBMHLYWa+YWZ5b1pxIecbywrGowQEcWl1w5WC/W4xTEH4gKyxtUwK&#10;buQhn38MZphpe+UNXbahEhHCPkMFdQhdJqUvazLoR7Yjjt6/dQZDlK6S2uE1wk0rv5NkKg02HBdq&#10;7OivpvK0PRsFKa13x6np7otDuvFtWUxWbr9U6uuzL35BBOrDO/xqL7WCnzE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9mi3DAAAA2wAAAA8AAAAAAAAAAAAA&#10;AAAAoQIAAGRycy9kb3ducmV2LnhtbFBLBQYAAAAABAAEAPkAAACRAwAAAAA=&#10;" strokecolor="red" strokeweight="1.5pt">
                  <v:stroke dashstyle="1 1"/>
                </v:line>
                <v:shapetype id="_x0000_t202" coordsize="21600,21600" o:spt="202" path="m,l,21600r21600,l21600,xe">
                  <v:stroke joinstyle="miter"/>
                  <v:path gradientshapeok="t" o:connecttype="rect"/>
                </v:shapetype>
                <v:shape id="TextBox 55" o:spid="_x0000_s1044" type="#_x0000_t202" style="position:absolute;left:36195;top:52197;width:16002;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4DA8980F"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Contracting parties</w:t>
                        </w:r>
                      </w:p>
                    </w:txbxContent>
                  </v:textbox>
                </v:shape>
                <v:oval id="Oval 33" o:spid="_x0000_s1045" style="position:absolute;left:20193;top:2667;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SnsEA&#10;AADbAAAADwAAAGRycy9kb3ducmV2LnhtbESP3YrCMBSE7xd8h3AE79Z0FUW7TUWEghde+PcAh+Zs&#10;U7Y5KU2s9e2NIHg5zMw3TLYZbCN66nztWMHPNAFBXDpdc6Xgeim+VyB8QNbYOCYFD/KwyUdfGaba&#10;3flE/TlUIkLYp6jAhNCmUvrSkEU/dS1x9P5cZzFE2VVSd3iPcNvIWZIspcWa44LBlnaGyv/zzSpY&#10;r2V9bI+m6K/FfrE7NIeAlVdqMh62vyACDeETfrf3WsF8Dq8v8QfI/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Ep7BAAAA2wAAAA8AAAAAAAAAAAAAAAAAmAIAAGRycy9kb3du&#10;cmV2LnhtbFBLBQYAAAAABAAEAPUAAACGAwAAAAA=&#10;" fillcolor="#dbe5f1 [660]" strokecolor="#243f60 [1604]" strokeweight="2pt">
                  <v:textbox>
                    <w:txbxContent>
                      <w:p w14:paraId="0845C586"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1</w:t>
                        </w:r>
                      </w:p>
                    </w:txbxContent>
                  </v:textbox>
                </v:oval>
                <v:oval id="Oval 34" o:spid="_x0000_s1046" style="position:absolute;left:20462;top:9525;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K6sMA&#10;AADbAAAADwAAAGRycy9kb3ducmV2LnhtbESPwWrDMBBE74H8g9hAb4mcNi2NazmEgMEHH9w0H7BY&#10;W8vUWhlLtd2/rwKFHoeZecNkp8X2YqLRd44V7HcJCOLG6Y5bBbePYvsKwgdkjb1jUvBDHk75epVh&#10;qt3M7zRdQysihH2KCkwIQyqlbwxZ9Ds3EEfv040WQ5RjK/WIc4TbXj4myYu02HFcMDjQxVDzdf22&#10;Co5H2dVDbYrpVpTPl6qvArZeqYfNcn4DEWgJ/+G/dqkVPB3g/i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qK6sMAAADbAAAADwAAAAAAAAAAAAAAAACYAgAAZHJzL2Rv&#10;d25yZXYueG1sUEsFBgAAAAAEAAQA9QAAAIgDAAAAAA==&#10;" fillcolor="#dbe5f1 [660]" strokecolor="#243f60 [1604]" strokeweight="2pt">
                  <v:textbox>
                    <w:txbxContent>
                      <w:p w14:paraId="4DFB7B30"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2</w:t>
                        </w:r>
                      </w:p>
                    </w:txbxContent>
                  </v:textbox>
                </v:oval>
                <v:oval id="Oval 35" o:spid="_x0000_s1047" style="position:absolute;left:20955;top:16383;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vccIA&#10;AADbAAAADwAAAGRycy9kb3ducmV2LnhtbESPQYvCMBSE7wv+h/CEva2pLi5rNYoIhR48uK4/4NE8&#10;k2LzUprY1n9vhIU9DjPzDbPZja4RPXWh9qxgPstAEFde12wUXH6Lj28QISJrbDyTggcF2G0nbxvM&#10;tR/4h/pzNCJBOOSowMbY5lKGypLDMPMtcfKuvnMYk+yM1B0OCe4auciyL+mw5rRgsaWDpep2vjsF&#10;q5WsT+3JFv2lKJeHY3OMaIJS79NxvwYRaYz/4b92qRV8LuH1Jf0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i9xwgAAANsAAAAPAAAAAAAAAAAAAAAAAJgCAABkcnMvZG93&#10;bnJldi54bWxQSwUGAAAAAAQABAD1AAAAhwMAAAAA&#10;" fillcolor="#dbe5f1 [660]" strokecolor="#243f60 [1604]" strokeweight="2pt">
                  <v:textbox>
                    <w:txbxContent>
                      <w:p w14:paraId="15B3F6EA"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3</w:t>
                        </w:r>
                      </w:p>
                    </w:txbxContent>
                  </v:textbox>
                </v:oval>
                <v:oval id="Oval 36" o:spid="_x0000_s1048" style="position:absolute;left:22479;top:23241;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xBsIA&#10;AADbAAAADwAAAGRycy9kb3ducmV2LnhtbESP3YrCMBSE7wXfIRzBO5vuiqLdpiJCwQsv/HuAQ3O2&#10;KduclCbW7ttvFgQvh5n5hsl3o23FQL1vHCv4SFIQxJXTDdcK7rdysQHhA7LG1jEp+CUPu2I6yTHT&#10;7skXGq6hFhHCPkMFJoQuk9JXhiz6xHXE0ft2vcUQZV9L3eMzwm0rP9N0LS02HBcMdnQwVP1cH1bB&#10;diubc3c25XAvj6vDqT0FrL1S89m4/wIRaAzv8Kt91AqWa/j/En+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LEGwgAAANsAAAAPAAAAAAAAAAAAAAAAAJgCAABkcnMvZG93&#10;bnJldi54bWxQSwUGAAAAAAQABAD1AAAAhwMAAAAA&#10;" fillcolor="#dbe5f1 [660]" strokecolor="#243f60 [1604]" strokeweight="2pt">
                  <v:textbox>
                    <w:txbxContent>
                      <w:p w14:paraId="04DA70F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4</w:t>
                        </w:r>
                      </w:p>
                    </w:txbxContent>
                  </v:textbox>
                </v:oval>
                <v:oval id="Oval 37" o:spid="_x0000_s1049" style="position:absolute;left:39433;top:12507;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ncMA&#10;AADbAAAADwAAAGRycy9kb3ducmV2LnhtbESPwWrDMBBE74H8g9hAb4mclrSNazmEgMEHH9w0H7BY&#10;W8vUWhlLtd2/rwKFHoeZecNkp8X2YqLRd44V7HcJCOLG6Y5bBbePYvsKwgdkjb1jUvBDHk75epVh&#10;qt3M7zRdQysihH2KCkwIQyqlbwxZ9Ds3EEfv040WQ5RjK/WIc4TbXj4mybO02HFcMDjQxVDzdf22&#10;Co5H2dVDbYrpVpSHS9VXAVuv1MNmOb+BCLSE//Bfu9QKnl7g/i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UncMAAADbAAAADwAAAAAAAAAAAAAAAACYAgAAZHJzL2Rv&#10;d25yZXYueG1sUEsFBgAAAAAEAAQA9QAAAIgDAAAAAA==&#10;" fillcolor="#dbe5f1 [660]" strokecolor="#243f60 [1604]" strokeweight="2pt">
                  <v:textbox>
                    <w:txbxContent>
                      <w:p w14:paraId="641500C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text1"/>
                            <w:kern w:val="24"/>
                            <w:sz w:val="28"/>
                            <w:szCs w:val="28"/>
                          </w:rPr>
                          <w:t>5</w:t>
                        </w:r>
                      </w:p>
                    </w:txbxContent>
                  </v:textbox>
                </v:oval>
                <v:shape id="TextBox 62" o:spid="_x0000_s1050" type="#_x0000_t202" style="position:absolute;top:55274;width:60198;height:1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4A56D463"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1: Consulting</w:t>
                        </w:r>
                      </w:p>
                      <w:p w14:paraId="001EB934"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 xml:space="preserve">Contract 2: Consulting services </w:t>
                        </w:r>
                      </w:p>
                      <w:p w14:paraId="35B3AE33"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3: Works</w:t>
                        </w:r>
                      </w:p>
                      <w:p w14:paraId="492E97BF"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4: Non-consulting services</w:t>
                        </w:r>
                      </w:p>
                      <w:p w14:paraId="1B804B9D" w14:textId="2BDA7376"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Contract 5: Integrated as a small works contract with the DSC</w:t>
                        </w:r>
                      </w:p>
                    </w:txbxContent>
                  </v:textbox>
                </v:shape>
              </v:group>
            </w:pict>
          </mc:Fallback>
        </mc:AlternateContent>
      </w:r>
      <w:r w:rsidRPr="00153651">
        <w:br w:type="page"/>
      </w:r>
    </w:p>
    <w:p w14:paraId="2AEF1E60" w14:textId="10756364" w:rsidR="002D5FB0" w:rsidRDefault="002D5FB0" w:rsidP="002D5FB0">
      <w:pPr>
        <w:pStyle w:val="Caption"/>
        <w:rPr>
          <w:i/>
        </w:rPr>
      </w:pPr>
      <w:r w:rsidRPr="005C2FAF">
        <w:rPr>
          <w:i/>
        </w:rPr>
        <w:lastRenderedPageBreak/>
        <w:t xml:space="preserve">Figure </w:t>
      </w:r>
      <w:r w:rsidRPr="005C2FAF">
        <w:rPr>
          <w:i/>
        </w:rPr>
        <w:fldChar w:fldCharType="begin"/>
      </w:r>
      <w:r w:rsidRPr="005C2FAF">
        <w:rPr>
          <w:i/>
        </w:rPr>
        <w:instrText xml:space="preserve"> SEQ Figure \* ARABIC </w:instrText>
      </w:r>
      <w:r w:rsidRPr="005C2FAF">
        <w:rPr>
          <w:i/>
        </w:rPr>
        <w:fldChar w:fldCharType="separate"/>
      </w:r>
      <w:r w:rsidR="00525141">
        <w:rPr>
          <w:i/>
          <w:noProof/>
        </w:rPr>
        <w:t>6</w:t>
      </w:r>
      <w:r w:rsidRPr="005C2FAF">
        <w:rPr>
          <w:i/>
        </w:rPr>
        <w:fldChar w:fldCharType="end"/>
      </w:r>
      <w:r w:rsidRPr="005C2FAF">
        <w:rPr>
          <w:i/>
        </w:rPr>
        <w:t>: Suggested reporting structure</w:t>
      </w:r>
    </w:p>
    <w:p w14:paraId="326D08A4" w14:textId="77777777" w:rsidR="002D5FB0" w:rsidRDefault="002D5FB0" w:rsidP="002D5FB0"/>
    <w:tbl>
      <w:tblPr>
        <w:tblpPr w:leftFromText="180" w:rightFromText="180" w:vertAnchor="text" w:tblpX="484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tblGrid>
      <w:tr w:rsidR="002D5FB0" w14:paraId="4A85DA9C" w14:textId="77777777" w:rsidTr="005F62F3">
        <w:trPr>
          <w:trHeight w:val="1275"/>
        </w:trPr>
        <w:tc>
          <w:tcPr>
            <w:tcW w:w="2538" w:type="dxa"/>
          </w:tcPr>
          <w:p w14:paraId="1BF14529" w14:textId="77777777" w:rsidR="002D5FB0" w:rsidRPr="007C5C88" w:rsidRDefault="002D5FB0" w:rsidP="005F62F3">
            <w:pPr>
              <w:jc w:val="center"/>
              <w:rPr>
                <w:rFonts w:asciiTheme="minorHAnsi" w:eastAsia="Arial Unicode MS" w:hAnsi="Calibri" w:cstheme="minorBidi"/>
                <w:color w:val="000000" w:themeColor="dark1"/>
                <w:kern w:val="24"/>
                <w:sz w:val="32"/>
                <w:szCs w:val="32"/>
              </w:rPr>
            </w:pPr>
            <w:r w:rsidRPr="007C5C88">
              <w:rPr>
                <w:rFonts w:asciiTheme="minorHAnsi" w:eastAsia="Arial Unicode MS" w:hAnsi="Calibri" w:cstheme="minorBidi"/>
                <w:color w:val="000000" w:themeColor="dark1"/>
                <w:kern w:val="24"/>
                <w:sz w:val="32"/>
                <w:szCs w:val="32"/>
              </w:rPr>
              <w:t>Ministry of Energy and Natural Resources</w:t>
            </w:r>
          </w:p>
          <w:p w14:paraId="11F6F79C" w14:textId="7F323D53" w:rsidR="002D5FB0" w:rsidRDefault="002D5FB0" w:rsidP="005F62F3">
            <w:pPr>
              <w:jc w:val="center"/>
            </w:pPr>
          </w:p>
        </w:tc>
      </w:tr>
    </w:tbl>
    <w:p w14:paraId="0C2082B1" w14:textId="77777777" w:rsidR="002D5FB0" w:rsidRPr="00153651" w:rsidRDefault="002D5FB0" w:rsidP="002D5FB0">
      <w:pPr>
        <w:pStyle w:val="NoSpacing"/>
      </w:pPr>
    </w:p>
    <w:p w14:paraId="564288FB" w14:textId="55BCD822" w:rsidR="002D5FB0" w:rsidRPr="00153651" w:rsidRDefault="002D5FB0" w:rsidP="002D5FB0">
      <w:r w:rsidRPr="002A21A1">
        <w:rPr>
          <w:noProof/>
        </w:rPr>
        <mc:AlternateContent>
          <mc:Choice Requires="wpg">
            <w:drawing>
              <wp:anchor distT="0" distB="0" distL="114300" distR="114300" simplePos="0" relativeHeight="251664384" behindDoc="0" locked="0" layoutInCell="1" allowOverlap="1" wp14:anchorId="47353EC2" wp14:editId="60B57264">
                <wp:simplePos x="0" y="0"/>
                <wp:positionH relativeFrom="column">
                  <wp:posOffset>-390525</wp:posOffset>
                </wp:positionH>
                <wp:positionV relativeFrom="paragraph">
                  <wp:posOffset>1046480</wp:posOffset>
                </wp:positionV>
                <wp:extent cx="5686425" cy="6172200"/>
                <wp:effectExtent l="0" t="0" r="28575" b="0"/>
                <wp:wrapNone/>
                <wp:docPr id="39" name="Group 1"/>
                <wp:cNvGraphicFramePr/>
                <a:graphic xmlns:a="http://schemas.openxmlformats.org/drawingml/2006/main">
                  <a:graphicData uri="http://schemas.microsoft.com/office/word/2010/wordprocessingGroup">
                    <wpg:wgp>
                      <wpg:cNvGrpSpPr/>
                      <wpg:grpSpPr>
                        <a:xfrm>
                          <a:off x="0" y="0"/>
                          <a:ext cx="5686425" cy="6172200"/>
                          <a:chOff x="0" y="0"/>
                          <a:chExt cx="6019800" cy="5257800"/>
                        </a:xfrm>
                      </wpg:grpSpPr>
                      <wps:wsp>
                        <wps:cNvPr id="40" name="Rounded Rectangle 40"/>
                        <wps:cNvSpPr/>
                        <wps:spPr>
                          <a:xfrm>
                            <a:off x="0" y="381000"/>
                            <a:ext cx="1600200" cy="1219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B69EEFD"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Technical Supervision and Support Consultant (TSSC)</w:t>
                              </w:r>
                            </w:p>
                          </w:txbxContent>
                        </wps:txbx>
                        <wps:bodyPr rtlCol="0" anchor="ctr"/>
                      </wps:wsp>
                      <wps:wsp>
                        <wps:cNvPr id="41" name="Rounded Rectangle 41"/>
                        <wps:cNvSpPr/>
                        <wps:spPr>
                          <a:xfrm>
                            <a:off x="0" y="2450123"/>
                            <a:ext cx="1600200" cy="189029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FFBA89D" w14:textId="0EDBCF24" w:rsidR="007D140B" w:rsidRPr="00BD6244" w:rsidRDefault="007D140B" w:rsidP="002D5FB0">
                              <w:pPr>
                                <w:pStyle w:val="NormalWeb"/>
                                <w:spacing w:before="0" w:beforeAutospacing="0" w:after="0" w:afterAutospacing="0"/>
                                <w:jc w:val="center"/>
                                <w:rPr>
                                  <w:sz w:val="26"/>
                                  <w:szCs w:val="26"/>
                                </w:rPr>
                              </w:pPr>
                              <w:r w:rsidRPr="00BD6244">
                                <w:rPr>
                                  <w:rFonts w:asciiTheme="minorHAnsi" w:hAnsi="Calibri" w:cstheme="minorBidi"/>
                                  <w:color w:val="000000" w:themeColor="dark1"/>
                                  <w:kern w:val="24"/>
                                  <w:sz w:val="26"/>
                                  <w:szCs w:val="26"/>
                                </w:rPr>
                                <w:t xml:space="preserve">Drilling of two slim </w:t>
                              </w:r>
                              <w:proofErr w:type="gramStart"/>
                              <w:r w:rsidRPr="00BD6244">
                                <w:rPr>
                                  <w:rFonts w:asciiTheme="minorHAnsi" w:hAnsi="Calibri" w:cstheme="minorBidi"/>
                                  <w:color w:val="000000" w:themeColor="dark1"/>
                                  <w:kern w:val="24"/>
                                  <w:sz w:val="26"/>
                                  <w:szCs w:val="26"/>
                                </w:rPr>
                                <w:t>wells  contract</w:t>
                              </w:r>
                              <w:proofErr w:type="gramEnd"/>
                              <w:r w:rsidRPr="00BD6244">
                                <w:rPr>
                                  <w:rFonts w:asciiTheme="minorHAnsi" w:hAnsi="Calibri" w:cstheme="minorBidi"/>
                                  <w:color w:val="000000" w:themeColor="dark1"/>
                                  <w:kern w:val="24"/>
                                  <w:sz w:val="26"/>
                                  <w:szCs w:val="26"/>
                                </w:rPr>
                                <w:t xml:space="preserve"> including Drilling Services and</w:t>
                              </w:r>
                            </w:p>
                            <w:p w14:paraId="04807877" w14:textId="4132B37E" w:rsidR="007D140B" w:rsidRPr="00BD6244" w:rsidRDefault="007D140B" w:rsidP="002D5FB0">
                              <w:pPr>
                                <w:pStyle w:val="NormalWeb"/>
                                <w:spacing w:before="0" w:beforeAutospacing="0" w:after="0" w:afterAutospacing="0"/>
                                <w:jc w:val="center"/>
                                <w:rPr>
                                  <w:sz w:val="28"/>
                                  <w:szCs w:val="28"/>
                                </w:rPr>
                              </w:pPr>
                              <w:r w:rsidRPr="00BD6244">
                                <w:rPr>
                                  <w:rFonts w:asciiTheme="minorHAnsi" w:hAnsi="Calibri" w:cstheme="minorBidi"/>
                                  <w:color w:val="000000" w:themeColor="dark1"/>
                                  <w:kern w:val="24"/>
                                  <w:sz w:val="26"/>
                                  <w:szCs w:val="26"/>
                                </w:rPr>
                                <w:t>Completion Wellhead equipment</w:t>
                              </w:r>
                              <w:r w:rsidRPr="00BD6244">
                                <w:rPr>
                                  <w:rFonts w:asciiTheme="minorHAnsi" w:hAnsi="Calibri" w:cstheme="minorBidi"/>
                                  <w:color w:val="000000" w:themeColor="dark1"/>
                                  <w:kern w:val="24"/>
                                  <w:sz w:val="28"/>
                                  <w:szCs w:val="28"/>
                                </w:rPr>
                                <w:t xml:space="preserve"> </w:t>
                              </w:r>
                            </w:p>
                          </w:txbxContent>
                        </wps:txbx>
                        <wps:bodyPr rtlCol="0" anchor="ctr"/>
                      </wps:wsp>
                      <wps:wsp>
                        <wps:cNvPr id="42" name="Rounded Rectangle 42"/>
                        <wps:cNvSpPr/>
                        <wps:spPr>
                          <a:xfrm>
                            <a:off x="4419600" y="3429000"/>
                            <a:ext cx="1600200" cy="7620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46A4E01"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Logging and well testing contract</w:t>
                              </w:r>
                            </w:p>
                          </w:txbxContent>
                        </wps:txbx>
                        <wps:bodyPr rtlCol="0" anchor="ctr"/>
                      </wps:wsp>
                      <wps:wsp>
                        <wps:cNvPr id="43" name="Rounded Rectangle 43"/>
                        <wps:cNvSpPr/>
                        <wps:spPr>
                          <a:xfrm>
                            <a:off x="2088173" y="2450124"/>
                            <a:ext cx="1600200" cy="7620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0B0A5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Civil works contract(s)</w:t>
                              </w:r>
                            </w:p>
                          </w:txbxContent>
                        </wps:txbx>
                        <wps:bodyPr rtlCol="0" anchor="ctr"/>
                      </wps:wsp>
                      <wps:wsp>
                        <wps:cNvPr id="44" name="Oval 44"/>
                        <wps:cNvSpPr/>
                        <wps:spPr>
                          <a:xfrm>
                            <a:off x="3429000" y="0"/>
                            <a:ext cx="1828800" cy="129540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ECF663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 xml:space="preserve">R2E2 Fund </w:t>
                              </w:r>
                              <w:r>
                                <w:rPr>
                                  <w:rFonts w:asciiTheme="minorHAnsi" w:hAnsi="Calibri" w:cstheme="minorBidi"/>
                                  <w:color w:val="000000" w:themeColor="dark1"/>
                                  <w:kern w:val="24"/>
                                  <w:sz w:val="26"/>
                                  <w:szCs w:val="26"/>
                                </w:rPr>
                                <w:t>Project Implementing entity</w:t>
                              </w:r>
                            </w:p>
                          </w:txbxContent>
                        </wps:txbx>
                        <wps:bodyPr rtlCol="0" anchor="ctr"/>
                      </wps:wsp>
                      <wps:wsp>
                        <wps:cNvPr id="45" name="Rounded Rectangle 45"/>
                        <wps:cNvSpPr/>
                        <wps:spPr>
                          <a:xfrm>
                            <a:off x="1828800" y="152400"/>
                            <a:ext cx="1847850" cy="7620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CA46F3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Director and Project Coordinator</w:t>
                              </w:r>
                            </w:p>
                          </w:txbxContent>
                        </wps:txbx>
                        <wps:bodyPr rtlCol="0" anchor="ctr"/>
                      </wps:wsp>
                      <wps:wsp>
                        <wps:cNvPr id="46" name="Straight Connector 46"/>
                        <wps:cNvCnPr/>
                        <wps:spPr>
                          <a:xfrm flipV="1">
                            <a:off x="2952750" y="914400"/>
                            <a:ext cx="0" cy="1529862"/>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a:off x="1600200" y="1297858"/>
                            <a:ext cx="1351086"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H="1">
                            <a:off x="597877" y="2209800"/>
                            <a:ext cx="3364523"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V="1">
                            <a:off x="3960936" y="2209800"/>
                            <a:ext cx="0" cy="16002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a:stCxn id="42" idx="1"/>
                        </wps:cNvCnPr>
                        <wps:spPr>
                          <a:xfrm flipH="1">
                            <a:off x="3962400" y="3810000"/>
                            <a:ext cx="457200"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V="1">
                            <a:off x="597877" y="2218593"/>
                            <a:ext cx="0" cy="225669"/>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H="1">
                            <a:off x="152400" y="4492823"/>
                            <a:ext cx="609600"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54" name="TextBox 56"/>
                        <wps:cNvSpPr txBox="1"/>
                        <wps:spPr>
                          <a:xfrm>
                            <a:off x="838200" y="4340423"/>
                            <a:ext cx="3943350" cy="307777"/>
                          </a:xfrm>
                          <a:prstGeom prst="rect">
                            <a:avLst/>
                          </a:prstGeom>
                          <a:noFill/>
                        </wps:spPr>
                        <wps:txbx>
                          <w:txbxContent>
                            <w:p w14:paraId="57933FFD"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Procurement/ Administrative management</w:t>
                              </w:r>
                            </w:p>
                          </w:txbxContent>
                        </wps:txbx>
                        <wps:bodyPr wrap="square" rtlCol="0">
                          <a:noAutofit/>
                        </wps:bodyPr>
                      </wps:wsp>
                      <wps:wsp>
                        <wps:cNvPr id="55" name="Straight Connector 55"/>
                        <wps:cNvCnPr/>
                        <wps:spPr>
                          <a:xfrm>
                            <a:off x="750277" y="1600200"/>
                            <a:ext cx="0" cy="835269"/>
                          </a:xfrm>
                          <a:prstGeom prst="line">
                            <a:avLst/>
                          </a:prstGeom>
                          <a:ln w="2222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750277" y="2017834"/>
                            <a:ext cx="3421673" cy="0"/>
                          </a:xfrm>
                          <a:prstGeom prst="line">
                            <a:avLst/>
                          </a:prstGeom>
                          <a:ln w="254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4171950" y="2026627"/>
                            <a:ext cx="0" cy="1630973"/>
                          </a:xfrm>
                          <a:prstGeom prst="line">
                            <a:avLst/>
                          </a:prstGeom>
                          <a:ln w="2222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4179277" y="3657600"/>
                            <a:ext cx="240323" cy="0"/>
                          </a:xfrm>
                          <a:prstGeom prst="line">
                            <a:avLst/>
                          </a:prstGeom>
                          <a:ln w="254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52400" y="4800600"/>
                            <a:ext cx="597877" cy="0"/>
                          </a:xfrm>
                          <a:prstGeom prst="line">
                            <a:avLst/>
                          </a:prstGeom>
                          <a:ln w="254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0" name="TextBox 79"/>
                        <wps:cNvSpPr txBox="1"/>
                        <wps:spPr>
                          <a:xfrm>
                            <a:off x="838200" y="4645223"/>
                            <a:ext cx="3943350" cy="307777"/>
                          </a:xfrm>
                          <a:prstGeom prst="rect">
                            <a:avLst/>
                          </a:prstGeom>
                          <a:noFill/>
                        </wps:spPr>
                        <wps:txbx>
                          <w:txbxContent>
                            <w:p w14:paraId="7FB73964"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Technical management by the TSSC</w:t>
                              </w:r>
                            </w:p>
                          </w:txbxContent>
                        </wps:txbx>
                        <wps:bodyPr wrap="square" rtlCol="0">
                          <a:noAutofit/>
                        </wps:bodyPr>
                      </wps:wsp>
                      <wps:wsp>
                        <wps:cNvPr id="61" name="Straight Connector 61"/>
                        <wps:cNvCnPr/>
                        <wps:spPr>
                          <a:xfrm>
                            <a:off x="152400" y="5105400"/>
                            <a:ext cx="597877" cy="0"/>
                          </a:xfrm>
                          <a:prstGeom prst="line">
                            <a:avLst/>
                          </a:prstGeom>
                          <a:ln w="25400">
                            <a:solidFill>
                              <a:schemeClr val="bg2">
                                <a:lumMod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TextBox 81"/>
                        <wps:cNvSpPr txBox="1"/>
                        <wps:spPr>
                          <a:xfrm>
                            <a:off x="838200" y="4950023"/>
                            <a:ext cx="3943350" cy="307777"/>
                          </a:xfrm>
                          <a:prstGeom prst="rect">
                            <a:avLst/>
                          </a:prstGeom>
                          <a:noFill/>
                        </wps:spPr>
                        <wps:txbx>
                          <w:txbxContent>
                            <w:p w14:paraId="2EA1A035"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Technical management by the R2E2</w:t>
                              </w:r>
                            </w:p>
                          </w:txbxContent>
                        </wps:txbx>
                        <wps:bodyPr wrap="square" rtlCol="0">
                          <a:noAutofit/>
                        </wps:bodyPr>
                      </wps:wsp>
                      <wps:wsp>
                        <wps:cNvPr id="63" name="Straight Connector 63"/>
                        <wps:cNvCnPr/>
                        <wps:spPr>
                          <a:xfrm>
                            <a:off x="3065585" y="990600"/>
                            <a:ext cx="0" cy="1444869"/>
                          </a:xfrm>
                          <a:prstGeom prst="line">
                            <a:avLst/>
                          </a:prstGeom>
                          <a:ln w="25400">
                            <a:solidFill>
                              <a:schemeClr val="bg2">
                                <a:lumMod val="25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51" style="position:absolute;margin-left:-30.75pt;margin-top:82.4pt;width:447.75pt;height:486pt;z-index:251664384;mso-width-relative:margin;mso-height-relative:margin" coordsize="60198,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">
                <v:roundrect id="Rounded Rectangle 40" o:spid="_x0000_s1052" style="position:absolute;top:3810;width:16002;height:12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KZsEA&#10;AADbAAAADwAAAGRycy9kb3ducmV2LnhtbERPTWvCQBC9C/6HZQredNMiNaSuooVAofZg2kOPQ3ZM&#10;gtnZsDvV2F/vHgo9Pt73eju6Xl0oxM6zgcdFBoq49rbjxsDXZznPQUVBtth7JgM3irDdTCdrLKy/&#10;8pEulTQqhXAs0EArMhRax7olh3HhB+LEnXxwKAmGRtuA1xTuev2UZc/aYcepocWBXluqz9WPMxBz&#10;vZfyw9Pheynvu9VvWXEojZk9jLsXUEKj/Iv/3G/WwDKtT1/SD9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vCmbBAAAA2wAAAA8AAAAAAAAAAAAAAAAAmAIAAGRycy9kb3du&#10;cmV2LnhtbFBLBQYAAAAABAAEAPUAAACGAwAAAAA=&#10;" fillcolor="white [3201]" strokecolor="#4f81bd [3204]" strokeweight="2pt">
                  <v:textbox>
                    <w:txbxContent>
                      <w:p w14:paraId="1B69EEFD"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Technical Supervision and Support Consultant (TSSC)</w:t>
                        </w:r>
                      </w:p>
                    </w:txbxContent>
                  </v:textbox>
                </v:roundrect>
                <v:roundrect id="Rounded Rectangle 41" o:spid="_x0000_s1053" style="position:absolute;top:24501;width:16002;height:189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v/cMA&#10;AADbAAAADwAAAGRycy9kb3ducmV2LnhtbESPQWvCQBSE7wX/w/IEb3VjESupq6gQELSHRg89PrKv&#10;SWj2bdh91dhf3y0Uehxm5htmtRlcp64UYuvZwGyagSKuvG25NnA5F49LUFGQLXaeycCdImzWo4cV&#10;5tbf+I2updQqQTjmaKAR6XOtY9WQwzj1PXHyPnxwKEmGWtuAtwR3nX7KsoV22HJaaLCnfUPVZ/nl&#10;DMSl3knx6un0Ppfj9vm7KDkUxkzGw/YFlNAg/+G/9sEamM/g90v6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v/cMAAADbAAAADwAAAAAAAAAAAAAAAACYAgAAZHJzL2Rv&#10;d25yZXYueG1sUEsFBgAAAAAEAAQA9QAAAIgDAAAAAA==&#10;" fillcolor="white [3201]" strokecolor="#4f81bd [3204]" strokeweight="2pt">
                  <v:textbox>
                    <w:txbxContent>
                      <w:p w14:paraId="4FFBA89D" w14:textId="0EDBCF24" w:rsidR="007D140B" w:rsidRPr="00BD6244" w:rsidRDefault="007D140B" w:rsidP="002D5FB0">
                        <w:pPr>
                          <w:pStyle w:val="NormalWeb"/>
                          <w:spacing w:before="0" w:beforeAutospacing="0" w:after="0" w:afterAutospacing="0"/>
                          <w:jc w:val="center"/>
                          <w:rPr>
                            <w:sz w:val="26"/>
                            <w:szCs w:val="26"/>
                          </w:rPr>
                        </w:pPr>
                        <w:r w:rsidRPr="00BD6244">
                          <w:rPr>
                            <w:rFonts w:asciiTheme="minorHAnsi" w:hAnsi="Calibri" w:cstheme="minorBidi"/>
                            <w:color w:val="000000" w:themeColor="dark1"/>
                            <w:kern w:val="24"/>
                            <w:sz w:val="26"/>
                            <w:szCs w:val="26"/>
                          </w:rPr>
                          <w:t xml:space="preserve">Drilling of two slim </w:t>
                        </w:r>
                        <w:proofErr w:type="gramStart"/>
                        <w:r w:rsidRPr="00BD6244">
                          <w:rPr>
                            <w:rFonts w:asciiTheme="minorHAnsi" w:hAnsi="Calibri" w:cstheme="minorBidi"/>
                            <w:color w:val="000000" w:themeColor="dark1"/>
                            <w:kern w:val="24"/>
                            <w:sz w:val="26"/>
                            <w:szCs w:val="26"/>
                          </w:rPr>
                          <w:t>wells  contract</w:t>
                        </w:r>
                        <w:proofErr w:type="gramEnd"/>
                        <w:r w:rsidRPr="00BD6244">
                          <w:rPr>
                            <w:rFonts w:asciiTheme="minorHAnsi" w:hAnsi="Calibri" w:cstheme="minorBidi"/>
                            <w:color w:val="000000" w:themeColor="dark1"/>
                            <w:kern w:val="24"/>
                            <w:sz w:val="26"/>
                            <w:szCs w:val="26"/>
                          </w:rPr>
                          <w:t xml:space="preserve"> including Drilling Services and</w:t>
                        </w:r>
                      </w:p>
                      <w:p w14:paraId="04807877" w14:textId="4132B37E" w:rsidR="007D140B" w:rsidRPr="00BD6244" w:rsidRDefault="007D140B" w:rsidP="002D5FB0">
                        <w:pPr>
                          <w:pStyle w:val="NormalWeb"/>
                          <w:spacing w:before="0" w:beforeAutospacing="0" w:after="0" w:afterAutospacing="0"/>
                          <w:jc w:val="center"/>
                          <w:rPr>
                            <w:sz w:val="28"/>
                            <w:szCs w:val="28"/>
                          </w:rPr>
                        </w:pPr>
                        <w:r w:rsidRPr="00BD6244">
                          <w:rPr>
                            <w:rFonts w:asciiTheme="minorHAnsi" w:hAnsi="Calibri" w:cstheme="minorBidi"/>
                            <w:color w:val="000000" w:themeColor="dark1"/>
                            <w:kern w:val="24"/>
                            <w:sz w:val="26"/>
                            <w:szCs w:val="26"/>
                          </w:rPr>
                          <w:t>Completion Wellhead equipment</w:t>
                        </w:r>
                        <w:r w:rsidRPr="00BD6244">
                          <w:rPr>
                            <w:rFonts w:asciiTheme="minorHAnsi" w:hAnsi="Calibri" w:cstheme="minorBidi"/>
                            <w:color w:val="000000" w:themeColor="dark1"/>
                            <w:kern w:val="24"/>
                            <w:sz w:val="28"/>
                            <w:szCs w:val="28"/>
                          </w:rPr>
                          <w:t xml:space="preserve"> </w:t>
                        </w:r>
                      </w:p>
                    </w:txbxContent>
                  </v:textbox>
                </v:roundrect>
                <v:roundrect id="Rounded Rectangle 42" o:spid="_x0000_s1054" style="position:absolute;left:44196;top:34290;width:16002;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xisMA&#10;AADbAAAADwAAAGRycy9kb3ducmV2LnhtbESPQWvCQBSE70L/w/KE3nSjSJXUVWwhULAeTHvo8ZF9&#10;TUKzb8Puq0Z/vSsUehxm5htmvR1cp04UYuvZwGyagSKuvG25NvD5UUxWoKIgW+w8k4ELRdhuHkZr&#10;zK0/85FOpdQqQTjmaKAR6XOtY9WQwzj1PXHyvn1wKEmGWtuA5wR3nZ5n2ZN22HJaaLCn14aqn/LX&#10;GYgr/SLFwdP710L2u+W1KDkUxjyOh90zKKFB/sN/7TdrYDGH+5f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ExisMAAADbAAAADwAAAAAAAAAAAAAAAACYAgAAZHJzL2Rv&#10;d25yZXYueG1sUEsFBgAAAAAEAAQA9QAAAIgDAAAAAA==&#10;" fillcolor="white [3201]" strokecolor="#4f81bd [3204]" strokeweight="2pt">
                  <v:textbox>
                    <w:txbxContent>
                      <w:p w14:paraId="646A4E01"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Logging and well testing contract</w:t>
                        </w:r>
                      </w:p>
                    </w:txbxContent>
                  </v:textbox>
                </v:roundrect>
                <v:roundrect id="Rounded Rectangle 43" o:spid="_x0000_s1055" style="position:absolute;left:20881;top:24501;width:16002;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UEcQA&#10;AADbAAAADwAAAGRycy9kb3ducmV2LnhtbESPQWvCQBSE7wX/w/KE3urGKq2krqKFQEF7aPTQ4yP7&#10;moRm34bdp6b99a5Q6HGYmW+Y5XpwnTpTiK1nA9NJBoq48rbl2sDxUDwsQEVBtth5JgM/FGG9Gt0t&#10;Mbf+wh90LqVWCcIxRwONSJ9rHauGHMaJ74mT9+WDQ0ky1NoGvCS46/Rjlj1phy2nhQZ7em2o+i5P&#10;zkBc6K0U7572n3PZbZ5/i5JDYcz9eNi8gBIa5D/8136zBuYzuH1JP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9lBHEAAAA2wAAAA8AAAAAAAAAAAAAAAAAmAIAAGRycy9k&#10;b3ducmV2LnhtbFBLBQYAAAAABAAEAPUAAACJAwAAAAA=&#10;" fillcolor="white [3201]" strokecolor="#4f81bd [3204]" strokeweight="2pt">
                  <v:textbox>
                    <w:txbxContent>
                      <w:p w14:paraId="660B0A52"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Civil works contract(s)</w:t>
                        </w:r>
                      </w:p>
                    </w:txbxContent>
                  </v:textbox>
                </v:roundrect>
                <v:oval id="Oval 44" o:spid="_x0000_s1056" style="position:absolute;left:34290;width:18288;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c0cMA&#10;AADbAAAADwAAAGRycy9kb3ducmV2LnhtbESPQWsCMRSE74X+h/AKvdVsRUVWo4gg6EVwUwreHpvX&#10;zeLmZd1E3f57Iwgeh5n5hpkve9eIK3Wh9qzge5CBIC69qblS8KM3X1MQISIbbDyTgn8KsFy8v80x&#10;N/7GB7oWsRIJwiFHBTbGNpcylJYchoFviZP35zuHMcmukqbDW4K7Rg6zbCId1pwWLLa0tlSeiotT&#10;sD/tVtvzVGuqhrbQaI7nXz1W6vOjX81AROrjK/xsb42C0Qg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4c0cMAAADbAAAADwAAAAAAAAAAAAAAAACYAgAAZHJzL2Rv&#10;d25yZXYueG1sUEsFBgAAAAAEAAQA9QAAAIgDAAAAAA==&#10;" fillcolor="white [3201]" strokecolor="#4f81bd [3204]" strokeweight="2pt">
                  <v:textbox>
                    <w:txbxContent>
                      <w:p w14:paraId="6ECF663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 xml:space="preserve">R2E2 Fund </w:t>
                        </w:r>
                        <w:r>
                          <w:rPr>
                            <w:rFonts w:asciiTheme="minorHAnsi" w:hAnsi="Calibri" w:cstheme="minorBidi"/>
                            <w:color w:val="000000" w:themeColor="dark1"/>
                            <w:kern w:val="24"/>
                            <w:sz w:val="26"/>
                            <w:szCs w:val="26"/>
                          </w:rPr>
                          <w:t>Project Implementing entity</w:t>
                        </w:r>
                      </w:p>
                    </w:txbxContent>
                  </v:textbox>
                </v:oval>
                <v:roundrect id="Rounded Rectangle 45" o:spid="_x0000_s1057" style="position:absolute;left:18288;top:1524;width:18478;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p/sQA&#10;AADbAAAADwAAAGRycy9kb3ducmV2LnhtbESPQWvCQBSE7wX/w/IEb3Vj0VZSV9FCoFB7aPTQ4yP7&#10;moRm34bdp6b99a5Q6HGYmW+Y1WZwnTpTiK1nA7NpBoq48rbl2sDxUNwvQUVBtth5JgM/FGGzHt2t&#10;MLf+wh90LqVWCcIxRwONSJ9rHauGHMap74mT9+WDQ0ky1NoGvCS46/RDlj1qhy2nhQZ7emmo+i5P&#10;zkBc6p0U7572n3N52z79FiWHwpjJeNg+gxIa5D/81361BuYLuH1JP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Yqf7EAAAA2wAAAA8AAAAAAAAAAAAAAAAAmAIAAGRycy9k&#10;b3ducmV2LnhtbFBLBQYAAAAABAAEAPUAAACJAwAAAAA=&#10;" fillcolor="white [3201]" strokecolor="#4f81bd [3204]" strokeweight="2pt">
                  <v:textbox>
                    <w:txbxContent>
                      <w:p w14:paraId="7CA46F3F" w14:textId="77777777" w:rsidR="007D140B" w:rsidRDefault="007D140B" w:rsidP="002D5FB0">
                        <w:pPr>
                          <w:pStyle w:val="NormalWeb"/>
                          <w:spacing w:before="0" w:beforeAutospacing="0" w:after="0" w:afterAutospacing="0"/>
                          <w:jc w:val="center"/>
                        </w:pPr>
                        <w:r>
                          <w:rPr>
                            <w:rFonts w:asciiTheme="minorHAnsi" w:hAnsi="Calibri" w:cstheme="minorBidi"/>
                            <w:color w:val="000000" w:themeColor="dark1"/>
                            <w:kern w:val="24"/>
                            <w:sz w:val="32"/>
                            <w:szCs w:val="32"/>
                          </w:rPr>
                          <w:t>Director and Project Coordinator</w:t>
                        </w:r>
                      </w:p>
                    </w:txbxContent>
                  </v:textbox>
                </v:roundrect>
                <v:line id="Straight Connector 46" o:spid="_x0000_s1058" style="position:absolute;flip:y;visibility:visible;mso-wrap-style:square" from="29527,9144" to="29527,2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xJMMAAADbAAAADwAAAGRycy9kb3ducmV2LnhtbESP0WrCQBRE3wX/YblC33RjkRBSVxFB&#10;CH0piX7AbfaaRLN3w+4a0359t1Do4zAzZ5jtfjK9GMn5zrKC9SoBQVxb3XGj4HI+LTMQPiBr7C2T&#10;gi/ysN/NZ1vMtX1ySWMVGhEh7HNU0IYw5FL6uiWDfmUH4uhdrTMYonSN1A6fEW56+ZokqTTYcVxo&#10;caBjS/W9ehgFGX2cb6kZvk+fWen7+rB5d5dCqZfFdHgDEWgK/+G/dqEVbF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ScSTDAAAA2wAAAA8AAAAAAAAAAAAA&#10;AAAAoQIAAGRycy9kb3ducmV2LnhtbFBLBQYAAAAABAAEAPkAAACRAwAAAAA=&#10;" strokecolor="red" strokeweight="1.5pt">
                  <v:stroke dashstyle="1 1"/>
                </v:line>
                <v:line id="Straight Connector 47" o:spid="_x0000_s1059" style="position:absolute;flip:x;visibility:visible;mso-wrap-style:square" from="16002,12978" to="29512,1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Uv8EAAADbAAAADwAAAGRycy9kb3ducmV2LnhtbESP3YrCMBSE7wXfIRxh7zRVREs1igiC&#10;7I348wDH5thWm5OSRO3u0xtB8HKYmW+Y+bI1tXiQ85VlBcNBAoI4t7riQsHpuOmnIHxA1lhbJgV/&#10;5GG56HbmmGn75D09DqEQEcI+QwVlCE0mpc9LMugHtiGO3sU6gyFKV0jt8BnhppajJJlIgxXHhRIb&#10;WpeU3w53oyCl3fE6Mc3/5pzufZ2vxr/utFXqp9euZiACteEb/rS3WsF4Cu8v8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HtS/wQAAANsAAAAPAAAAAAAAAAAAAAAA&#10;AKECAABkcnMvZG93bnJldi54bWxQSwUGAAAAAAQABAD5AAAAjwMAAAAA&#10;" strokecolor="red" strokeweight="1.5pt">
                  <v:stroke dashstyle="1 1"/>
                </v:line>
                <v:line id="Straight Connector 48" o:spid="_x0000_s1060" style="position:absolute;flip:x;visibility:visible;mso-wrap-style:square" from="5978,22098" to="39624,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AzbwAAADbAAAADwAAAGRycy9kb3ducmV2LnhtbERPSwrCMBDdC94hjOBOU0WkVKOIIIgb&#10;8XOAsRnbajMpSdTq6c1CcPl4//myNbV4kvOVZQWjYQKCOLe64kLB+bQZpCB8QNZYWyYFb/KwXHQ7&#10;c8y0ffGBnsdQiBjCPkMFZQhNJqXPSzLoh7YhjtzVOoMhQldI7fAVw00tx0kylQYrjg0lNrQuKb8f&#10;H0ZBSvvTbWqaz+aSHnydryY7d94q1e+1qxmIQG34i3/urVYwiWPjl/g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4FAzbwAAADbAAAADwAAAAAAAAAAAAAAAAChAgAA&#10;ZHJzL2Rvd25yZXYueG1sUEsFBgAAAAAEAAQA+QAAAIoDAAAAAA==&#10;" strokecolor="red" strokeweight="1.5pt">
                  <v:stroke dashstyle="1 1"/>
                </v:line>
                <v:line id="Straight Connector 49" o:spid="_x0000_s1061" style="position:absolute;flip:y;visibility:visible;mso-wrap-style:square" from="39609,22098" to="39609,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lVsMAAADbAAAADwAAAGRycy9kb3ducmV2LnhtbESP0WrCQBRE3wv+w3KFvtVNJYQYXUUE&#10;QfoiiX7ANXubpM3eDbtbTf16Vyj0cZiZM8xqM5peXMn5zrKC91kCgri2uuNGwfm0f8tB+ICssbdM&#10;Cn7Jw2Y9eVlhoe2NS7pWoRERwr5ABW0IQyGlr1sy6Gd2II7ep3UGQ5SukdrhLcJNL+dJkkmDHceF&#10;FgfatVR/Vz9GQU7H01dmhvv+kpe+r7fphzsflHqdjtsliEBj+A//tQ9aQbqA55f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N5VbDAAAA2wAAAA8AAAAAAAAAAAAA&#10;AAAAoQIAAGRycy9kb3ducmV2LnhtbFBLBQYAAAAABAAEAPkAAACRAwAAAAA=&#10;" strokecolor="red" strokeweight="1.5pt">
                  <v:stroke dashstyle="1 1"/>
                </v:line>
                <v:line id="Straight Connector 50" o:spid="_x0000_s1062" style="position:absolute;flip:x;visibility:visible;mso-wrap-style:square" from="39624,38100" to="44196,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7aFsAAAADbAAAADwAAAGRycy9kb3ducmV2LnhtbERP3WrCMBS+F/YO4Qi7s6kypXSNUgYF&#10;2Y2ofYBjc9Z2a05KErXz6c3FYJcf33+xm8wgbuR8b1nBMklBEDdW99wqqM/VIgPhA7LGwTIp+CUP&#10;u+3LrMBc2zsf6XYKrYgh7HNU0IUw5lL6piODPrEjceS+rDMYInSt1A7vMdwMcpWmG2mw59jQ4Ugf&#10;HTU/p6tRkNHh/L0x46O6ZEc/NOXbp6v3Sr3Op/IdRKAp/Iv/3HutYB3Xxy/xB8jt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2hbAAAAA2wAAAA8AAAAAAAAAAAAAAAAA&#10;oQIAAGRycy9kb3ducmV2LnhtbFBLBQYAAAAABAAEAPkAAACOAwAAAAA=&#10;" strokecolor="red" strokeweight="1.5pt">
                  <v:stroke dashstyle="1 1"/>
                </v:line>
                <v:line id="Straight Connector 51" o:spid="_x0000_s1063" style="position:absolute;flip:y;visibility:visible;mso-wrap-style:square" from="5978,22185" to="5978,2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J/jcMAAADbAAAADwAAAGRycy9kb3ducmV2LnhtbESP3YrCMBSE74V9h3AW9k5Tl1VK11jK&#10;giDeiD8PcGzOttXmpCRRq09vBMHLYWa+YWZ5b1pxIecbywrGowQEcWl1w5WC/W4xTEH4gKyxtUwK&#10;buQhn38MZphpe+UNXbahEhHCPkMFdQhdJqUvazLoR7Yjjt6/dQZDlK6S2uE1wk0rv5NkKg02HBdq&#10;7OivpvK0PRsFKa13x6np7otDuvFtWfys3H6p1NdnX/yCCNSHd/jVXmoFkzE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if43DAAAA2wAAAA8AAAAAAAAAAAAA&#10;AAAAoQIAAGRycy9kb3ducmV2LnhtbFBLBQYAAAAABAAEAPkAAACRAwAAAAA=&#10;" strokecolor="red" strokeweight="1.5pt">
                  <v:stroke dashstyle="1 1"/>
                </v:line>
                <v:line id="Straight Connector 53" o:spid="_x0000_s1064" style="position:absolute;flip:x;visibility:visible;mso-wrap-style:square" from="1524,44928" to="7620,4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EYcQAAADbAAAADwAAAGRycy9kb3ducmV2LnhtbESP3WrCQBSE7wXfYTlC73RjfySkriKC&#10;ELwpUR/gmD1NotmzYXebxD59t1Do5TAz3zDr7Wha0ZPzjWUFy0UCgri0uuFKweV8mKcgfEDW2Fom&#10;BQ/ysN1MJ2vMtB24oP4UKhEh7DNUUIfQZVL6siaDfmE74uh9WmcwROkqqR0OEW5a+ZwkK2mw4bhQ&#10;Y0f7msr76csoSOnjfFuZ7vtwTQvflrvXo7vkSj3Nxt07iEBj+A//tXOt4O0F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RhxAAAANsAAAAPAAAAAAAAAAAA&#10;AAAAAKECAABkcnMvZG93bnJldi54bWxQSwUGAAAAAAQABAD5AAAAkgMAAAAA&#10;" strokecolor="red" strokeweight="1.5pt">
                  <v:stroke dashstyle="1 1"/>
                </v:line>
                <v:shape id="TextBox 56" o:spid="_x0000_s1065" type="#_x0000_t202" style="position:absolute;left:8382;top:43404;width:3943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57933FFD"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Procurement/ Administrative management</w:t>
                        </w:r>
                      </w:p>
                    </w:txbxContent>
                  </v:textbox>
                </v:shape>
                <v:line id="Straight Connector 55" o:spid="_x0000_s1066" style="position:absolute;visibility:visible;mso-wrap-style:square" from="7502,16002" to="7502,2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W+KsMAAADbAAAADwAAAGRycy9kb3ducmV2LnhtbESPwWrDMBBE74H8g9hAb4mcgkriRgkm&#10;odBTaONArou1tdVaK2Optvv3VaGQ4zAzb5jdYXKtGKgP1rOG9SoDQVx5Y7nWcC1flhsQISIbbD2T&#10;hh8KcNjPZzvMjR/5nYZLrEWCcMhRQxNjl0sZqoYchpXviJP34XuHMcm+lqbHMcFdKx+z7Ek6tJwW&#10;Guzo2FD1dfl2Gm5qPKur4qI01hZvw/R53p5OWj8spuIZRKQp3sP/7VejQSn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virDAAAA2wAAAA8AAAAAAAAAAAAA&#10;AAAAoQIAAGRycy9kb3ducmV2LnhtbFBLBQYAAAAABAAEAPkAAACRAwAAAAA=&#10;" strokecolor="#76923c [2406]" strokeweight="1.75pt"/>
                <v:line id="Straight Connector 56" o:spid="_x0000_s1067" style="position:absolute;visibility:visible;mso-wrap-style:square" from="7502,20178" to="41719,20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eKsUAAADbAAAADwAAAGRycy9kb3ducmV2LnhtbESP0WrCQBRE3wX/YblC3+pGUWlTV9GA&#10;xQehmvYDLtnbbNrs3TS7TeLfu4WCj8PMnGHW28HWoqPWV44VzKYJCOLC6YpLBR/vh8cnED4ga6wd&#10;k4IredhuxqM1ptr1fKEuD6WIEPYpKjAhNKmUvjBk0U9dQxy9T9daDFG2pdQt9hFuazlPkpW0WHFc&#10;MNhQZqj4zn+tgu64X2SLn/zt+fXrcM2C6avT8qzUw2TYvYAINIR7+L991AqWK/j7En+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XeKsUAAADbAAAADwAAAAAAAAAA&#10;AAAAAAChAgAAZHJzL2Rvd25yZXYueG1sUEsFBgAAAAAEAAQA+QAAAJMDAAAAAA==&#10;" strokecolor="#76923c [2406]" strokeweight="2pt"/>
                <v:line id="Straight Connector 57" o:spid="_x0000_s1068" style="position:absolute;visibility:visible;mso-wrap-style:square" from="41719,20266" to="4171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FxsMAAADbAAAADwAAAGRycy9kb3ducmV2LnhtbESPQWvCQBSE74L/YXmF3nRTIa1GVwlK&#10;oSexKnh9ZJ/Jttm3Ibsm6b/vCoLHYWa+YVabwdaio9YbxwrepgkI4sJpw6WC8+lzMgfhA7LG2jEp&#10;+CMPm/V4tMJMu56/qTuGUkQI+wwVVCE0mZS+qMiin7qGOHpX11oMUbal1C32EW5rOUuSd2nRcFyo&#10;sKFtRcXv8WYVXNJ+n55Tzk/amPzQDT/7xW6n1OvLkC9BBBrCM/xof2kF6Qf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LhcbDAAAA2wAAAA8AAAAAAAAAAAAA&#10;AAAAoQIAAGRycy9kb3ducmV2LnhtbFBLBQYAAAAABAAEAPkAAACRAwAAAAA=&#10;" strokecolor="#76923c [2406]" strokeweight="1.75pt"/>
                <v:line id="Straight Connector 58" o:spid="_x0000_s1069" style="position:absolute;visibility:visible;mso-wrap-style:square" from="41792,36576" to="4419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vw8IAAADbAAAADwAAAGRycy9kb3ducmV2LnhtbERP3WrCMBS+H/gO4Qx2N9OJDq1G0YLD&#10;i4FafYBDc2y6NSddk7X17ZcLYZcf3/9qM9hadNT6yrGCt3ECgrhwuuJSwfWyf52D8AFZY+2YFNzJ&#10;w2Y9elphql3PZ+ryUIoYwj5FBSaEJpXSF4Ys+rFriCN3c63FEGFbSt1iH8NtLSdJ8i4tVhwbDDaU&#10;GSq+81+roDvsptn0Jz8uPr729yyYvvqcnZR6eR62SxCBhvAvfrgPWsEsjo1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bvw8IAAADbAAAADwAAAAAAAAAAAAAA&#10;AAChAgAAZHJzL2Rvd25yZXYueG1sUEsFBgAAAAAEAAQA+QAAAJADAAAAAA==&#10;" strokecolor="#76923c [2406]" strokeweight="2pt"/>
                <v:line id="Straight Connector 59" o:spid="_x0000_s1070" style="position:absolute;visibility:visible;mso-wrap-style:square" from="1524,48006" to="750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pKWMUAAADbAAAADwAAAGRycy9kb3ducmV2LnhtbESP0WrCQBRE3wv+w3KFvtVNi0pNXUUD&#10;ig+CmvYDLtnbbNrs3TS7TeLfu0Khj8PMnGGW68HWoqPWV44VPE8SEMSF0xWXCj7ed0+vIHxA1lg7&#10;JgVX8rBejR6WmGrX84W6PJQiQtinqMCE0KRS+sKQRT9xDXH0Pl1rMUTZllK32Ee4reVLksylxYrj&#10;gsGGMkPFd/5rFXSH7TSb/uSnxf5rd82C6avj7KzU43jYvIEINIT/8F/7oBXMFnD/En+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pKWMUAAADbAAAADwAAAAAAAAAA&#10;AAAAAAChAgAAZHJzL2Rvd25yZXYueG1sUEsFBgAAAAAEAAQA+QAAAJMDAAAAAA==&#10;" strokecolor="#76923c [2406]" strokeweight="2pt"/>
                <v:shape id="TextBox 79" o:spid="_x0000_s1071" type="#_x0000_t202" style="position:absolute;left:8382;top:46452;width:3943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7FB73964"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Technical management by the TSSC</w:t>
                        </w:r>
                      </w:p>
                    </w:txbxContent>
                  </v:textbox>
                </v:shape>
                <v:line id="Straight Connector 61" o:spid="_x0000_s1072" style="position:absolute;visibility:visible;mso-wrap-style:square" from="1524,51054" to="7502,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vpcQAAADbAAAADwAAAGRycy9kb3ducmV2LnhtbESPQWsCMRSE70L/Q3iF3jRriyKrUbQg&#10;CKKi7UFvj81zd3HzsiZx3f77RhA8DjPzDTOZtaYSDTlfWlbQ7yUgiDOrS84V/P4suyMQPiBrrCyT&#10;gj/yMJu+dSaYanvnPTWHkIsIYZ+igiKEOpXSZwUZ9D1bE0fvbJ3BEKXLpXZ4j3BTyc8kGUqDJceF&#10;Amv6Lii7HG5GgeTrbvC1Xi8cLZa3U3Peno6brVIf7+18DCJQG17hZ3ulFQz78PgSf4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W+lxAAAANsAAAAPAAAAAAAAAAAA&#10;AAAAAKECAABkcnMvZG93bnJldi54bWxQSwUGAAAAAAQABAD5AAAAkgMAAAAA&#10;" strokecolor="#484329 [814]" strokeweight="2pt">
                  <v:stroke dashstyle="dash"/>
                </v:line>
                <v:shape id="TextBox 81" o:spid="_x0000_s1073" type="#_x0000_t202" style="position:absolute;left:8382;top:49500;width:3943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2EA1A035" w14:textId="77777777" w:rsidR="007D140B" w:rsidRDefault="007D140B" w:rsidP="002D5FB0">
                        <w:pPr>
                          <w:pStyle w:val="NormalWeb"/>
                          <w:spacing w:before="0" w:beforeAutospacing="0" w:after="0" w:afterAutospacing="0"/>
                        </w:pPr>
                        <w:r>
                          <w:rPr>
                            <w:rFonts w:asciiTheme="minorHAnsi" w:hAnsi="Calibri" w:cstheme="minorBidi"/>
                            <w:color w:val="000000" w:themeColor="text1"/>
                            <w:kern w:val="24"/>
                            <w:sz w:val="28"/>
                            <w:szCs w:val="28"/>
                          </w:rPr>
                          <w:t>Technical management by the R2E2</w:t>
                        </w:r>
                      </w:p>
                    </w:txbxContent>
                  </v:textbox>
                </v:shape>
                <v:line id="Straight Connector 63" o:spid="_x0000_s1074" style="position:absolute;visibility:visible;mso-wrap-style:square" from="30655,9906" to="30655,2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UScQAAADbAAAADwAAAGRycy9kb3ducmV2LnhtbESPQWvCQBSE74L/YXmF3nRTRZHUVaog&#10;FESL0UO9PbLPJDT7Nu6uMf333YLgcZiZb5j5sjO1aMn5yrKCt2ECgji3uuJCwem4GcxA+ICssbZM&#10;Cn7Jw3LR780x1fbOB2qzUIgIYZ+igjKEJpXS5yUZ9EPbEEfvYp3BEKUrpHZ4j3BTy1GSTKXBiuNC&#10;iQ2tS8p/sptRIPn6NRlvtytHq83t3F725+/dXqnXl+7jHUSgLjzDj/anVjAdw/+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RJxAAAANsAAAAPAAAAAAAAAAAA&#10;AAAAAKECAABkcnMvZG93bnJldi54bWxQSwUGAAAAAAQABAD5AAAAkgMAAAAA&#10;" strokecolor="#484329 [814]" strokeweight="2pt">
                  <v:stroke dashstyle="dash"/>
                </v:line>
              </v:group>
            </w:pict>
          </mc:Fallback>
        </mc:AlternateContent>
      </w:r>
      <w:r w:rsidRPr="00153651">
        <w:br w:type="page"/>
      </w:r>
    </w:p>
    <w:bookmarkEnd w:id="547"/>
    <w:p w14:paraId="5D892A0A" w14:textId="6FC7C91A" w:rsidR="00C254B1" w:rsidRPr="006D3B85" w:rsidRDefault="00CF796D" w:rsidP="00BA709A">
      <w:pPr>
        <w:pStyle w:val="Heading3"/>
        <w:keepLines/>
        <w:numPr>
          <w:ilvl w:val="2"/>
          <w:numId w:val="45"/>
        </w:numPr>
        <w:suppressAutoHyphens w:val="0"/>
        <w:spacing w:before="200" w:after="120" w:line="276" w:lineRule="auto"/>
        <w:jc w:val="left"/>
        <w:rPr>
          <w:rFonts w:asciiTheme="minorHAnsi" w:hAnsiTheme="minorHAnsi"/>
          <w:sz w:val="24"/>
        </w:rPr>
      </w:pPr>
      <w:r>
        <w:rPr>
          <w:rFonts w:asciiTheme="minorHAnsi" w:hAnsiTheme="minorHAnsi"/>
          <w:sz w:val="24"/>
        </w:rPr>
        <w:lastRenderedPageBreak/>
        <w:t>Technical Supervision and Support Consultant</w:t>
      </w:r>
    </w:p>
    <w:p w14:paraId="721E9E64" w14:textId="035EFF8C" w:rsidR="00C254B1" w:rsidRPr="006D3B85" w:rsidRDefault="00C254B1" w:rsidP="00391CB2">
      <w:pPr>
        <w:spacing w:after="120"/>
        <w:jc w:val="both"/>
      </w:pPr>
      <w:r>
        <w:t>T</w:t>
      </w:r>
      <w:r w:rsidRPr="006D3B85">
        <w:t xml:space="preserve">he </w:t>
      </w:r>
      <w:r w:rsidR="00CF796D">
        <w:t>R2E2</w:t>
      </w:r>
      <w:r w:rsidRPr="006D3B85">
        <w:t xml:space="preserve"> </w:t>
      </w:r>
      <w:r>
        <w:t>will contract</w:t>
      </w:r>
      <w:r w:rsidRPr="006D3B85">
        <w:t xml:space="preserve"> a </w:t>
      </w:r>
      <w:r w:rsidR="00CF796D">
        <w:t>Technical Supervision and Support Consultant</w:t>
      </w:r>
      <w:r w:rsidRPr="006D3B85">
        <w:t xml:space="preserve"> (</w:t>
      </w:r>
      <w:r w:rsidR="00CF796D">
        <w:t>TSSC</w:t>
      </w:r>
      <w:r w:rsidRPr="006D3B85">
        <w:t xml:space="preserve">) to perform the technical management of the physical drilling operations. The </w:t>
      </w:r>
      <w:r w:rsidR="00CF796D">
        <w:t>TSSC</w:t>
      </w:r>
      <w:r w:rsidRPr="006D3B85">
        <w:t xml:space="preserve"> w</w:t>
      </w:r>
      <w:r>
        <w:t>ill</w:t>
      </w:r>
      <w:r w:rsidRPr="006D3B85">
        <w:t xml:space="preserve"> </w:t>
      </w:r>
      <w:r>
        <w:t>provide</w:t>
      </w:r>
      <w:r w:rsidRPr="006D3B85">
        <w:t xml:space="preserve"> overall program coordination and technical management of the drilling operations. The </w:t>
      </w:r>
      <w:r w:rsidR="00CF796D">
        <w:t>TSSC</w:t>
      </w:r>
      <w:r w:rsidRPr="006D3B85">
        <w:t xml:space="preserve"> w</w:t>
      </w:r>
      <w:r>
        <w:t>ill</w:t>
      </w:r>
      <w:r w:rsidRPr="006D3B85">
        <w:t xml:space="preserve"> thus directly manage the </w:t>
      </w:r>
      <w:r w:rsidR="00C108D0">
        <w:t xml:space="preserve">DTSW </w:t>
      </w:r>
      <w:r w:rsidRPr="006D3B85">
        <w:t xml:space="preserve">and the two additional specialty contracts </w:t>
      </w:r>
      <w:r>
        <w:t>-i.e.</w:t>
      </w:r>
      <w:r w:rsidRPr="006D3B85">
        <w:t xml:space="preserve"> the well testing and logging contract and the completion wellhead equipment contract. </w:t>
      </w:r>
    </w:p>
    <w:p w14:paraId="1BAF5D96" w14:textId="6E7E4B7E" w:rsidR="00C254B1" w:rsidRPr="006D3B85" w:rsidRDefault="00C254B1" w:rsidP="00391CB2">
      <w:pPr>
        <w:spacing w:after="120"/>
        <w:jc w:val="both"/>
      </w:pPr>
      <w:r w:rsidRPr="006D3B85">
        <w:t xml:space="preserve">The </w:t>
      </w:r>
      <w:r w:rsidR="00CF796D">
        <w:t>TSSC</w:t>
      </w:r>
      <w:r w:rsidRPr="006D3B85">
        <w:t xml:space="preserve"> w</w:t>
      </w:r>
      <w:r>
        <w:t>ill</w:t>
      </w:r>
      <w:r w:rsidRPr="006D3B85">
        <w:t xml:space="preserve"> have a consulting role, with no scope for material or</w:t>
      </w:r>
      <w:r>
        <w:t xml:space="preserve"> equipment supply. In addition,</w:t>
      </w:r>
      <w:r w:rsidRPr="006D3B85">
        <w:t xml:space="preserve"> the </w:t>
      </w:r>
      <w:r w:rsidR="00CF796D">
        <w:t>TSSC</w:t>
      </w:r>
      <w:r w:rsidRPr="006D3B85">
        <w:t xml:space="preserve"> w</w:t>
      </w:r>
      <w:r>
        <w:t>ill</w:t>
      </w:r>
      <w:r w:rsidRPr="006D3B85">
        <w:t xml:space="preserve"> not be responsible for contract procurement or the administration of contracts inclusive of invoice approval for the various contractors. These procurement and administrative tasks w</w:t>
      </w:r>
      <w:r>
        <w:t>ill</w:t>
      </w:r>
      <w:r w:rsidRPr="006D3B85">
        <w:t xml:space="preserve"> be performed by the </w:t>
      </w:r>
      <w:r w:rsidR="00CF796D">
        <w:t>R2E2</w:t>
      </w:r>
      <w:r w:rsidRPr="006D3B85">
        <w:t xml:space="preserve">. The </w:t>
      </w:r>
      <w:r w:rsidR="00CF796D">
        <w:t>TSSC</w:t>
      </w:r>
      <w:r w:rsidRPr="006D3B85">
        <w:t xml:space="preserve"> w</w:t>
      </w:r>
      <w:r>
        <w:t>ill,</w:t>
      </w:r>
      <w:r w:rsidRPr="006D3B85">
        <w:t xml:space="preserve"> however</w:t>
      </w:r>
      <w:r>
        <w:t>,</w:t>
      </w:r>
      <w:r w:rsidRPr="006D3B85">
        <w:t xml:space="preserve"> be responsible for the technical aspects of the procurement process for the </w:t>
      </w:r>
      <w:r w:rsidR="00C108D0">
        <w:t>DTSW</w:t>
      </w:r>
      <w:r w:rsidRPr="006D3B85">
        <w:t xml:space="preserve"> and the additional specialty contracts and w</w:t>
      </w:r>
      <w:r>
        <w:t>ill</w:t>
      </w:r>
      <w:r w:rsidRPr="006D3B85">
        <w:t xml:space="preserve"> provide the direct technical management of the contracts that are entered directly by the </w:t>
      </w:r>
      <w:r w:rsidR="00CF796D">
        <w:t>R2E2</w:t>
      </w:r>
      <w:r w:rsidRPr="006D3B85">
        <w:t xml:space="preserve">. </w:t>
      </w:r>
      <w:r>
        <w:t>T</w:t>
      </w:r>
      <w:r w:rsidRPr="006D3B85">
        <w:t xml:space="preserve">he </w:t>
      </w:r>
      <w:r w:rsidR="00CF796D">
        <w:t>TSSC</w:t>
      </w:r>
      <w:r w:rsidRPr="006D3B85">
        <w:t xml:space="preserve"> w</w:t>
      </w:r>
      <w:r>
        <w:t>ill</w:t>
      </w:r>
      <w:r w:rsidRPr="006D3B85">
        <w:t xml:space="preserve"> take a lead role in the technical evaluation of the specialty contractors’ proposals.</w:t>
      </w:r>
    </w:p>
    <w:p w14:paraId="31A615B1" w14:textId="43715020" w:rsidR="00C254B1" w:rsidRPr="006D3B85" w:rsidRDefault="00C254B1" w:rsidP="00C254B1">
      <w:pPr>
        <w:jc w:val="both"/>
        <w:rPr>
          <w:rFonts w:cs="Calibri"/>
        </w:rPr>
      </w:pPr>
      <w:r w:rsidRPr="006D3B85">
        <w:t xml:space="preserve">In its role, the </w:t>
      </w:r>
      <w:r w:rsidR="00CF796D">
        <w:t>TSSC</w:t>
      </w:r>
      <w:r w:rsidRPr="006D3B85">
        <w:t xml:space="preserve"> w</w:t>
      </w:r>
      <w:r>
        <w:t>ill</w:t>
      </w:r>
      <w:r w:rsidRPr="006D3B85">
        <w:t xml:space="preserve"> be responsible for on</w:t>
      </w:r>
      <w:r>
        <w:t>-</w:t>
      </w:r>
      <w:r w:rsidRPr="006D3B85">
        <w:t>site drilling supervision and w</w:t>
      </w:r>
      <w:r>
        <w:t>ill</w:t>
      </w:r>
      <w:r w:rsidRPr="006D3B85">
        <w:t xml:space="preserve"> have the authority to make decisions on any technical issues on behalf of the </w:t>
      </w:r>
      <w:r w:rsidR="00CF796D">
        <w:t>R2E2</w:t>
      </w:r>
      <w:r w:rsidRPr="006D3B85">
        <w:t>, including but not limited to introducing changes in the drilling program, requesting operational changes and modifying procedures during the execution of the work</w:t>
      </w:r>
      <w:r>
        <w:t>.</w:t>
      </w:r>
      <w:r w:rsidRPr="006D3B85">
        <w:rPr>
          <w:rStyle w:val="FootnoteReference"/>
        </w:rPr>
        <w:footnoteReference w:id="22"/>
      </w:r>
      <w:r w:rsidRPr="006D3B85">
        <w:t xml:space="preserve"> </w:t>
      </w:r>
      <w:r w:rsidRPr="006D3B85">
        <w:rPr>
          <w:rFonts w:cs="Calibri"/>
        </w:rPr>
        <w:t>It is then essential that the drilling supervisor(s) on site</w:t>
      </w:r>
      <w:r w:rsidRPr="006D3B85">
        <w:rPr>
          <w:rStyle w:val="FootnoteReference"/>
          <w:rFonts w:cs="Calibri"/>
        </w:rPr>
        <w:footnoteReference w:id="23"/>
      </w:r>
      <w:r w:rsidRPr="006D3B85">
        <w:rPr>
          <w:rFonts w:cs="Calibri"/>
        </w:rPr>
        <w:t xml:space="preserve"> is fully authorized to make quick decisions as drilling progresses in order to prevent costly delays in the project. Moreover, all communication channels must be well defined and clearly mapped out at the beginning of the project in order to ensure that the </w:t>
      </w:r>
      <w:r w:rsidR="00CF796D">
        <w:rPr>
          <w:rFonts w:cs="Calibri"/>
        </w:rPr>
        <w:t>R2E2</w:t>
      </w:r>
      <w:r w:rsidRPr="006D3B85">
        <w:rPr>
          <w:rFonts w:cs="Calibri"/>
        </w:rPr>
        <w:t xml:space="preserve"> and </w:t>
      </w:r>
      <w:r w:rsidR="00CF796D">
        <w:rPr>
          <w:rFonts w:cs="Calibri"/>
        </w:rPr>
        <w:t>TSSC</w:t>
      </w:r>
      <w:r w:rsidRPr="006D3B85">
        <w:rPr>
          <w:rFonts w:cs="Calibri"/>
        </w:rPr>
        <w:t xml:space="preserve"> can perform their fiduciary and technical obligations respectively in a coordinated manner.</w:t>
      </w:r>
    </w:p>
    <w:p w14:paraId="4B9AE4BE" w14:textId="77777777" w:rsidR="00C254B1" w:rsidRPr="006D3B85" w:rsidRDefault="00C254B1" w:rsidP="00BA709A">
      <w:pPr>
        <w:pStyle w:val="Heading3"/>
        <w:keepLines/>
        <w:numPr>
          <w:ilvl w:val="2"/>
          <w:numId w:val="45"/>
        </w:numPr>
        <w:suppressAutoHyphens w:val="0"/>
        <w:spacing w:before="200" w:after="120" w:line="276" w:lineRule="auto"/>
        <w:jc w:val="left"/>
        <w:rPr>
          <w:rFonts w:asciiTheme="minorHAnsi" w:hAnsiTheme="minorHAnsi"/>
          <w:sz w:val="24"/>
        </w:rPr>
      </w:pPr>
      <w:bookmarkStart w:id="548" w:name="_Toc377579921"/>
      <w:bookmarkStart w:id="549" w:name="_Toc384199437"/>
      <w:r w:rsidRPr="006D3B85">
        <w:rPr>
          <w:rFonts w:asciiTheme="minorHAnsi" w:hAnsiTheme="minorHAnsi"/>
          <w:sz w:val="24"/>
        </w:rPr>
        <w:t>Civil works</w:t>
      </w:r>
      <w:bookmarkEnd w:id="548"/>
      <w:r w:rsidRPr="006D3B85">
        <w:rPr>
          <w:rFonts w:asciiTheme="minorHAnsi" w:hAnsiTheme="minorHAnsi"/>
          <w:sz w:val="24"/>
        </w:rPr>
        <w:t xml:space="preserve"> contract</w:t>
      </w:r>
      <w:r>
        <w:rPr>
          <w:rFonts w:asciiTheme="minorHAnsi" w:hAnsiTheme="minorHAnsi"/>
          <w:sz w:val="24"/>
        </w:rPr>
        <w:t>s</w:t>
      </w:r>
      <w:bookmarkEnd w:id="549"/>
    </w:p>
    <w:p w14:paraId="104624C5" w14:textId="6ED83045" w:rsidR="00C254B1" w:rsidRPr="006D3B85" w:rsidRDefault="00C254B1" w:rsidP="00222006">
      <w:pPr>
        <w:spacing w:after="120"/>
        <w:jc w:val="both"/>
      </w:pPr>
      <w:r w:rsidRPr="006D3B85">
        <w:t xml:space="preserve">Technical management of the civil works would be the responsibility of the </w:t>
      </w:r>
      <w:r w:rsidR="00CF796D">
        <w:t>R2E2</w:t>
      </w:r>
      <w:r w:rsidRPr="006D3B85">
        <w:t>.</w:t>
      </w:r>
    </w:p>
    <w:p w14:paraId="6DFD4193" w14:textId="27BDBE38" w:rsidR="00C254B1" w:rsidRPr="006D3B85" w:rsidRDefault="00C254B1" w:rsidP="00222006">
      <w:pPr>
        <w:spacing w:after="120"/>
        <w:jc w:val="both"/>
      </w:pPr>
      <w:r w:rsidRPr="006D3B85">
        <w:t xml:space="preserve">Given the accessibility restrictions imposed by the weather conditions at the site, the civil works will need to be completed before the start of the drilling operation. </w:t>
      </w:r>
      <w:r w:rsidRPr="006D3B85">
        <w:rPr>
          <w:b/>
        </w:rPr>
        <w:t>Since the information on the drilling rig selected for the project may not be available at that time, the designs could be prepared based on a standard estimated solution, having the flexibility to include minor amendments to the final design, specifically for the well pad</w:t>
      </w:r>
      <w:r w:rsidRPr="006D3B85">
        <w:t xml:space="preserve">. </w:t>
      </w:r>
    </w:p>
    <w:p w14:paraId="27C9A475" w14:textId="77777777" w:rsidR="00C254B1" w:rsidRPr="006D3B85" w:rsidRDefault="00C254B1" w:rsidP="00222006">
      <w:pPr>
        <w:spacing w:after="120"/>
        <w:rPr>
          <w:b/>
        </w:rPr>
      </w:pPr>
      <w:bookmarkStart w:id="550" w:name="_Toc377579922"/>
      <w:r w:rsidRPr="006D3B85">
        <w:rPr>
          <w:b/>
        </w:rPr>
        <w:t xml:space="preserve">Road </w:t>
      </w:r>
      <w:bookmarkEnd w:id="550"/>
      <w:r>
        <w:rPr>
          <w:b/>
        </w:rPr>
        <w:t>upgrades</w:t>
      </w:r>
    </w:p>
    <w:p w14:paraId="7DB6E050" w14:textId="2488A89D" w:rsidR="00C254B1" w:rsidRPr="006D3B85" w:rsidRDefault="00C254B1" w:rsidP="00222006">
      <w:pPr>
        <w:spacing w:after="120"/>
        <w:jc w:val="both"/>
      </w:pPr>
      <w:r w:rsidRPr="006D3B85">
        <w:t xml:space="preserve">In order to secure the mobilization of the rig and associated equipment, the current road </w:t>
      </w:r>
      <w:r w:rsidR="00D239E4">
        <w:t>will be upgraded</w:t>
      </w:r>
      <w:r w:rsidRPr="006D3B85">
        <w:t xml:space="preserve">. This applies for the section from the main asphalt road to the drilling site. </w:t>
      </w:r>
    </w:p>
    <w:p w14:paraId="6BC845A9" w14:textId="77777777" w:rsidR="00C254B1" w:rsidRPr="006D3B85" w:rsidRDefault="00C254B1" w:rsidP="00222006">
      <w:pPr>
        <w:spacing w:after="120"/>
        <w:rPr>
          <w:b/>
        </w:rPr>
      </w:pPr>
      <w:bookmarkStart w:id="551" w:name="_Toc377579923"/>
      <w:r w:rsidRPr="006D3B85">
        <w:rPr>
          <w:b/>
        </w:rPr>
        <w:lastRenderedPageBreak/>
        <w:t>Well pad</w:t>
      </w:r>
      <w:bookmarkEnd w:id="551"/>
    </w:p>
    <w:p w14:paraId="7D25541C" w14:textId="318B9051" w:rsidR="00C254B1" w:rsidRPr="006D3B85" w:rsidRDefault="00C254B1" w:rsidP="00222006">
      <w:pPr>
        <w:spacing w:after="120"/>
        <w:jc w:val="both"/>
      </w:pPr>
      <w:r w:rsidRPr="006D3B85">
        <w:t>A standard design</w:t>
      </w:r>
      <w:r w:rsidR="0063500B">
        <w:t xml:space="preserve"> will be prepared by the Designer contracted by </w:t>
      </w:r>
      <w:r w:rsidR="005528D6">
        <w:t>R2E2</w:t>
      </w:r>
      <w:r w:rsidR="0063500B">
        <w:t>. These works will be carried out by the civil works contractor</w:t>
      </w:r>
      <w:proofErr w:type="gramStart"/>
      <w:r w:rsidR="0063500B">
        <w:t>.</w:t>
      </w:r>
      <w:r w:rsidRPr="006D3B85">
        <w:t>.</w:t>
      </w:r>
      <w:proofErr w:type="gramEnd"/>
      <w:r w:rsidRPr="006D3B85">
        <w:t xml:space="preserve"> </w:t>
      </w:r>
      <w:r w:rsidR="0063500B">
        <w:t>I</w:t>
      </w:r>
      <w:r w:rsidRPr="006D3B85">
        <w:t xml:space="preserve">f minor modifications to the well pad were needed, these could be carried out by the civil contractor before the rig arrives to the site.   </w:t>
      </w:r>
    </w:p>
    <w:p w14:paraId="1C18AFC8" w14:textId="77777777" w:rsidR="00C254B1" w:rsidRDefault="00C254B1" w:rsidP="00222006">
      <w:pPr>
        <w:spacing w:after="120"/>
        <w:rPr>
          <w:b/>
        </w:rPr>
      </w:pPr>
      <w:bookmarkStart w:id="552" w:name="_Toc377579924"/>
      <w:r w:rsidRPr="006D3B85">
        <w:rPr>
          <w:b/>
        </w:rPr>
        <w:t>Water supply</w:t>
      </w:r>
      <w:bookmarkEnd w:id="552"/>
    </w:p>
    <w:p w14:paraId="25EE72F3" w14:textId="47BCA101" w:rsidR="00CF6003" w:rsidRPr="006D3B85" w:rsidRDefault="00CF6003" w:rsidP="00222006">
      <w:pPr>
        <w:spacing w:after="120"/>
        <w:rPr>
          <w:b/>
        </w:rPr>
      </w:pPr>
      <w:r>
        <w:rPr>
          <w:b/>
        </w:rPr>
        <w:t>Water supply is the responsibility of the Drilling Service Company.</w:t>
      </w:r>
    </w:p>
    <w:p w14:paraId="2D4F17BE" w14:textId="77777777" w:rsidR="00C254B1" w:rsidRPr="00222006" w:rsidRDefault="00C254B1" w:rsidP="00BA709A">
      <w:pPr>
        <w:pStyle w:val="Heading3"/>
        <w:keepLines/>
        <w:numPr>
          <w:ilvl w:val="2"/>
          <w:numId w:val="45"/>
        </w:numPr>
        <w:suppressAutoHyphens w:val="0"/>
        <w:spacing w:before="200" w:after="120" w:line="276" w:lineRule="auto"/>
        <w:jc w:val="left"/>
        <w:rPr>
          <w:rFonts w:asciiTheme="minorHAnsi" w:hAnsiTheme="minorHAnsi"/>
          <w:sz w:val="24"/>
        </w:rPr>
      </w:pPr>
      <w:r w:rsidRPr="00222006">
        <w:rPr>
          <w:rFonts w:asciiTheme="minorHAnsi" w:hAnsiTheme="minorHAnsi"/>
          <w:sz w:val="24"/>
        </w:rPr>
        <w:t>Integrated drilling services contract</w:t>
      </w:r>
    </w:p>
    <w:p w14:paraId="4E4EA3AC" w14:textId="77777777" w:rsidR="00C254B1" w:rsidRPr="00DE570B" w:rsidRDefault="00222006" w:rsidP="00C254B1">
      <w:pPr>
        <w:pStyle w:val="NoSpacing"/>
        <w:jc w:val="both"/>
        <w:rPr>
          <w:sz w:val="24"/>
          <w:szCs w:val="24"/>
        </w:rPr>
      </w:pPr>
      <w:r>
        <w:rPr>
          <w:sz w:val="24"/>
          <w:szCs w:val="24"/>
        </w:rPr>
        <w:t xml:space="preserve">Refer to the specifications </w:t>
      </w:r>
    </w:p>
    <w:p w14:paraId="39E9DA8C" w14:textId="77777777" w:rsidR="00C254B1" w:rsidRPr="00F73F69" w:rsidRDefault="00C254B1" w:rsidP="00BA709A">
      <w:pPr>
        <w:pStyle w:val="Heading3"/>
        <w:keepLines/>
        <w:numPr>
          <w:ilvl w:val="2"/>
          <w:numId w:val="45"/>
        </w:numPr>
        <w:suppressAutoHyphens w:val="0"/>
        <w:spacing w:before="200" w:after="120" w:line="276" w:lineRule="auto"/>
        <w:jc w:val="left"/>
        <w:rPr>
          <w:rFonts w:asciiTheme="minorHAnsi" w:hAnsiTheme="minorHAnsi"/>
          <w:sz w:val="24"/>
        </w:rPr>
      </w:pPr>
      <w:bookmarkStart w:id="553" w:name="_Toc384199439"/>
      <w:r w:rsidRPr="00DE570B">
        <w:rPr>
          <w:rFonts w:asciiTheme="minorHAnsi" w:hAnsiTheme="minorHAnsi"/>
          <w:sz w:val="24"/>
        </w:rPr>
        <w:t>Logging and well testing contract</w:t>
      </w:r>
      <w:bookmarkEnd w:id="553"/>
    </w:p>
    <w:p w14:paraId="5B71F743" w14:textId="2A70A76F" w:rsidR="00C254B1" w:rsidRPr="00DE570B" w:rsidRDefault="00C254B1" w:rsidP="00222006">
      <w:pPr>
        <w:spacing w:after="120"/>
        <w:jc w:val="both"/>
      </w:pPr>
      <w:r w:rsidRPr="00DE570B">
        <w:t>“Logging and well testing” contract</w:t>
      </w:r>
      <w:r>
        <w:t>,</w:t>
      </w:r>
      <w:r w:rsidRPr="00DE570B">
        <w:t xml:space="preserve"> would include:</w:t>
      </w:r>
    </w:p>
    <w:p w14:paraId="1331C0F1" w14:textId="77777777" w:rsidR="00C254B1" w:rsidRPr="00DE570B" w:rsidRDefault="00C254B1" w:rsidP="00BA709A">
      <w:pPr>
        <w:numPr>
          <w:ilvl w:val="0"/>
          <w:numId w:val="46"/>
        </w:numPr>
        <w:spacing w:line="276" w:lineRule="auto"/>
      </w:pPr>
      <w:r w:rsidRPr="00DE570B">
        <w:t>Geophysical borehole logging (well logging)</w:t>
      </w:r>
    </w:p>
    <w:p w14:paraId="76C3AB53" w14:textId="77777777" w:rsidR="00C254B1" w:rsidRPr="00DE570B" w:rsidRDefault="00C254B1" w:rsidP="00BA709A">
      <w:pPr>
        <w:numPr>
          <w:ilvl w:val="0"/>
          <w:numId w:val="46"/>
        </w:numPr>
        <w:spacing w:line="276" w:lineRule="auto"/>
      </w:pPr>
      <w:r w:rsidRPr="00DE570B">
        <w:t>Production / flow tests (pump - if needed, chemical sampling, data recording, data analysis)</w:t>
      </w:r>
      <w:r w:rsidRPr="00DE570B">
        <w:rPr>
          <w:rStyle w:val="FootnoteReference"/>
        </w:rPr>
        <w:footnoteReference w:id="24"/>
      </w:r>
    </w:p>
    <w:p w14:paraId="4B907DD2" w14:textId="77777777" w:rsidR="00C254B1" w:rsidRPr="00DE570B" w:rsidRDefault="00C254B1" w:rsidP="00222006">
      <w:pPr>
        <w:pStyle w:val="ListParagraph"/>
        <w:spacing w:after="120" w:line="240" w:lineRule="atLeast"/>
        <w:ind w:left="0"/>
        <w:rPr>
          <w:szCs w:val="24"/>
        </w:rPr>
      </w:pPr>
      <w:r w:rsidRPr="00DE570B">
        <w:rPr>
          <w:szCs w:val="24"/>
        </w:rPr>
        <w:t xml:space="preserve">This service should include an onsite geologist and a logging expert for carrying out the down hole logging work during the exploratory drilling </w:t>
      </w:r>
    </w:p>
    <w:tbl>
      <w:tblPr>
        <w:tblStyle w:val="TableGrid"/>
        <w:tblW w:w="0" w:type="auto"/>
        <w:tblLook w:val="04A0" w:firstRow="1" w:lastRow="0" w:firstColumn="1" w:lastColumn="0" w:noHBand="0" w:noVBand="1"/>
      </w:tblPr>
      <w:tblGrid>
        <w:gridCol w:w="9216"/>
      </w:tblGrid>
      <w:tr w:rsidR="00C254B1" w:rsidRPr="00DE570B" w14:paraId="29ED18E7" w14:textId="77777777" w:rsidTr="00153DF6">
        <w:tc>
          <w:tcPr>
            <w:tcW w:w="9576" w:type="dxa"/>
          </w:tcPr>
          <w:p w14:paraId="0137C612" w14:textId="77777777" w:rsidR="00C254B1" w:rsidRPr="00DE570B" w:rsidRDefault="00C254B1" w:rsidP="00153DF6">
            <w:pPr>
              <w:jc w:val="center"/>
              <w:rPr>
                <w:b/>
              </w:rPr>
            </w:pPr>
            <w:r w:rsidRPr="00DE570B">
              <w:rPr>
                <w:b/>
              </w:rPr>
              <w:t>Box 2: Responsibilities of the geologist and the logging expert</w:t>
            </w:r>
          </w:p>
          <w:p w14:paraId="53B65FC7" w14:textId="77777777" w:rsidR="00C254B1" w:rsidRPr="00DE570B" w:rsidRDefault="00C254B1" w:rsidP="00153DF6">
            <w:pPr>
              <w:jc w:val="center"/>
              <w:rPr>
                <w:rFonts w:cs="Times New Roman"/>
                <w:lang w:eastAsia="is-IS"/>
              </w:rPr>
            </w:pPr>
          </w:p>
          <w:p w14:paraId="16853AD3" w14:textId="77777777" w:rsidR="00C254B1" w:rsidRPr="00DE570B" w:rsidRDefault="00C254B1" w:rsidP="00153DF6">
            <w:pPr>
              <w:rPr>
                <w:rFonts w:cs="Times New Roman"/>
                <w:lang w:eastAsia="is-IS"/>
              </w:rPr>
            </w:pPr>
            <w:r w:rsidRPr="00DE570B">
              <w:rPr>
                <w:rFonts w:cs="Times New Roman"/>
                <w:lang w:eastAsia="is-IS"/>
              </w:rPr>
              <w:t>The main responsibilities of the geologist at the drill site will be:</w:t>
            </w:r>
          </w:p>
          <w:p w14:paraId="102E7451" w14:textId="77777777" w:rsidR="00C254B1" w:rsidRPr="00DE570B" w:rsidRDefault="00C254B1" w:rsidP="00BA709A">
            <w:pPr>
              <w:pStyle w:val="ListParagraph"/>
              <w:numPr>
                <w:ilvl w:val="0"/>
                <w:numId w:val="52"/>
              </w:numPr>
              <w:jc w:val="left"/>
              <w:rPr>
                <w:szCs w:val="24"/>
              </w:rPr>
            </w:pPr>
            <w:r w:rsidRPr="00DE570B">
              <w:rPr>
                <w:szCs w:val="24"/>
              </w:rPr>
              <w:t>analyzing the drill cuttings (cores), including formation and alteration, in order to estimate temperature, pressure and stability of the formations</w:t>
            </w:r>
          </w:p>
          <w:p w14:paraId="6130FBB9" w14:textId="5FA15FD8" w:rsidR="00C254B1" w:rsidRPr="00DE570B" w:rsidRDefault="00C254B1" w:rsidP="00BA709A">
            <w:pPr>
              <w:pStyle w:val="ListParagraph"/>
              <w:numPr>
                <w:ilvl w:val="0"/>
                <w:numId w:val="52"/>
              </w:numPr>
              <w:jc w:val="left"/>
              <w:rPr>
                <w:szCs w:val="24"/>
              </w:rPr>
            </w:pPr>
            <w:r w:rsidRPr="00DE570B">
              <w:rPr>
                <w:szCs w:val="24"/>
              </w:rPr>
              <w:t xml:space="preserve">collecting all the drilling data to be delivered by the drilling contractor as specified in the drilling program </w:t>
            </w:r>
          </w:p>
          <w:p w14:paraId="2F35E02B" w14:textId="77777777" w:rsidR="00C254B1" w:rsidRPr="00DE570B" w:rsidRDefault="00C254B1" w:rsidP="00BA709A">
            <w:pPr>
              <w:pStyle w:val="ListParagraph"/>
              <w:numPr>
                <w:ilvl w:val="0"/>
                <w:numId w:val="52"/>
              </w:numPr>
              <w:jc w:val="left"/>
              <w:rPr>
                <w:szCs w:val="24"/>
              </w:rPr>
            </w:pPr>
            <w:proofErr w:type="gramStart"/>
            <w:r w:rsidRPr="00DE570B">
              <w:rPr>
                <w:szCs w:val="24"/>
              </w:rPr>
              <w:t>write</w:t>
            </w:r>
            <w:proofErr w:type="gramEnd"/>
            <w:r w:rsidRPr="00DE570B">
              <w:rPr>
                <w:szCs w:val="24"/>
              </w:rPr>
              <w:t xml:space="preserve"> daily reports on formation and alteration seen, and short notes on the drilling procedures.</w:t>
            </w:r>
          </w:p>
          <w:p w14:paraId="40E5A40B" w14:textId="77777777" w:rsidR="00C254B1" w:rsidRPr="00DE570B" w:rsidRDefault="00C254B1" w:rsidP="00153DF6">
            <w:pPr>
              <w:pStyle w:val="ListParagraph"/>
              <w:rPr>
                <w:szCs w:val="24"/>
              </w:rPr>
            </w:pPr>
          </w:p>
          <w:p w14:paraId="44D30C58" w14:textId="77777777" w:rsidR="00C254B1" w:rsidRPr="00DE570B" w:rsidRDefault="00C254B1" w:rsidP="00153DF6">
            <w:r w:rsidRPr="00DE570B">
              <w:t>The main responsibilities of the logging expert at the drill site are:</w:t>
            </w:r>
          </w:p>
          <w:p w14:paraId="6F8D5758" w14:textId="77777777" w:rsidR="00C254B1" w:rsidRPr="00DE570B" w:rsidRDefault="00C254B1" w:rsidP="00BA709A">
            <w:pPr>
              <w:pStyle w:val="ListParagraph"/>
              <w:numPr>
                <w:ilvl w:val="0"/>
                <w:numId w:val="53"/>
              </w:numPr>
              <w:jc w:val="left"/>
              <w:rPr>
                <w:szCs w:val="24"/>
              </w:rPr>
            </w:pPr>
            <w:proofErr w:type="gramStart"/>
            <w:r w:rsidRPr="00DE570B">
              <w:rPr>
                <w:szCs w:val="24"/>
              </w:rPr>
              <w:t>being</w:t>
            </w:r>
            <w:proofErr w:type="gramEnd"/>
            <w:r w:rsidRPr="00DE570B">
              <w:rPr>
                <w:szCs w:val="24"/>
              </w:rPr>
              <w:t xml:space="preserve"> available to run pressure and temperature logs (P &amp;T) for problem-solving and well bore analysis.</w:t>
            </w:r>
          </w:p>
          <w:p w14:paraId="1C5CC0D5" w14:textId="77777777" w:rsidR="00C254B1" w:rsidRPr="00DE570B" w:rsidRDefault="00C254B1" w:rsidP="00BA709A">
            <w:pPr>
              <w:pStyle w:val="ListParagraph"/>
              <w:numPr>
                <w:ilvl w:val="0"/>
                <w:numId w:val="53"/>
              </w:numPr>
              <w:jc w:val="left"/>
              <w:rPr>
                <w:szCs w:val="24"/>
              </w:rPr>
            </w:pPr>
            <w:proofErr w:type="gramStart"/>
            <w:r w:rsidRPr="00DE570B">
              <w:rPr>
                <w:szCs w:val="24"/>
              </w:rPr>
              <w:t>carrying</w:t>
            </w:r>
            <w:proofErr w:type="gramEnd"/>
            <w:r w:rsidRPr="00DE570B">
              <w:rPr>
                <w:szCs w:val="24"/>
              </w:rPr>
              <w:t xml:space="preserve"> out well logging before (and after if necessary) each stage is cased off. This may include other logging services than P &amp; T, such as Caliper logs, cement bond log, Neutron logs (n-n), Gamma, </w:t>
            </w:r>
            <w:proofErr w:type="spellStart"/>
            <w:r w:rsidRPr="00DE570B">
              <w:rPr>
                <w:szCs w:val="24"/>
              </w:rPr>
              <w:t>etc</w:t>
            </w:r>
            <w:proofErr w:type="spellEnd"/>
            <w:r w:rsidRPr="00DE570B">
              <w:rPr>
                <w:rStyle w:val="FootnoteReference"/>
                <w:szCs w:val="24"/>
              </w:rPr>
              <w:footnoteReference w:id="25"/>
            </w:r>
          </w:p>
          <w:p w14:paraId="2D5E7A94" w14:textId="77777777" w:rsidR="00C254B1" w:rsidRPr="00DE570B" w:rsidRDefault="00C254B1" w:rsidP="00BA709A">
            <w:pPr>
              <w:pStyle w:val="ListParagraph"/>
              <w:numPr>
                <w:ilvl w:val="0"/>
                <w:numId w:val="53"/>
              </w:numPr>
              <w:jc w:val="left"/>
              <w:rPr>
                <w:szCs w:val="24"/>
              </w:rPr>
            </w:pPr>
            <w:r w:rsidRPr="00DE570B">
              <w:rPr>
                <w:szCs w:val="24"/>
              </w:rPr>
              <w:lastRenderedPageBreak/>
              <w:t>advice on problem-solving and interpretation of data to assess the well bore situation</w:t>
            </w:r>
          </w:p>
          <w:p w14:paraId="1C915962" w14:textId="77777777" w:rsidR="00C254B1" w:rsidRPr="00DE570B" w:rsidRDefault="00C254B1" w:rsidP="00BA709A">
            <w:pPr>
              <w:pStyle w:val="ListParagraph"/>
              <w:numPr>
                <w:ilvl w:val="0"/>
                <w:numId w:val="53"/>
              </w:numPr>
              <w:jc w:val="left"/>
              <w:rPr>
                <w:szCs w:val="24"/>
              </w:rPr>
            </w:pPr>
            <w:r w:rsidRPr="00DE570B">
              <w:rPr>
                <w:szCs w:val="24"/>
              </w:rPr>
              <w:t xml:space="preserve">design and carry out injection testing after total depth has been reached - analyze the data and provide </w:t>
            </w:r>
            <w:proofErr w:type="spellStart"/>
            <w:r w:rsidRPr="00DE570B">
              <w:rPr>
                <w:szCs w:val="24"/>
              </w:rPr>
              <w:t>injectivity</w:t>
            </w:r>
            <w:proofErr w:type="spellEnd"/>
            <w:r w:rsidRPr="00DE570B">
              <w:rPr>
                <w:szCs w:val="24"/>
              </w:rPr>
              <w:t xml:space="preserve"> index</w:t>
            </w:r>
          </w:p>
          <w:p w14:paraId="0F1EC15F" w14:textId="77777777" w:rsidR="00C254B1" w:rsidRPr="00DE570B" w:rsidRDefault="00C254B1" w:rsidP="00153DF6">
            <w:pPr>
              <w:jc w:val="center"/>
              <w:rPr>
                <w:rFonts w:cs="Times New Roman"/>
                <w:lang w:eastAsia="is-IS"/>
              </w:rPr>
            </w:pPr>
          </w:p>
        </w:tc>
      </w:tr>
    </w:tbl>
    <w:p w14:paraId="07E12306" w14:textId="77777777" w:rsidR="00C254B1" w:rsidRPr="00153651" w:rsidRDefault="00C254B1" w:rsidP="00C254B1">
      <w:pPr>
        <w:pStyle w:val="ListParagraph"/>
        <w:spacing w:line="240" w:lineRule="atLeast"/>
        <w:ind w:left="0"/>
      </w:pPr>
    </w:p>
    <w:p w14:paraId="63094D22" w14:textId="77777777" w:rsidR="00C254B1" w:rsidRPr="00DE570B" w:rsidRDefault="00222006" w:rsidP="00222006">
      <w:pPr>
        <w:pStyle w:val="ListParagraph"/>
        <w:spacing w:after="120" w:line="240" w:lineRule="atLeast"/>
        <w:ind w:left="0"/>
        <w:rPr>
          <w:szCs w:val="24"/>
        </w:rPr>
      </w:pPr>
      <w:r w:rsidRPr="001A5B25">
        <w:rPr>
          <w:szCs w:val="24"/>
        </w:rPr>
        <w:t>T</w:t>
      </w:r>
      <w:r w:rsidR="00C254B1" w:rsidRPr="001A5B25">
        <w:rPr>
          <w:szCs w:val="24"/>
        </w:rPr>
        <w:t xml:space="preserve">he drilling company is required to supply the standard well testing equipment (i.e. separator, pipes, weir box, </w:t>
      </w:r>
      <w:proofErr w:type="spellStart"/>
      <w:r w:rsidR="00C254B1" w:rsidRPr="001A5B25">
        <w:rPr>
          <w:szCs w:val="24"/>
        </w:rPr>
        <w:t>etc</w:t>
      </w:r>
      <w:proofErr w:type="spellEnd"/>
      <w:r w:rsidR="00C254B1" w:rsidRPr="001A5B25">
        <w:rPr>
          <w:szCs w:val="24"/>
        </w:rPr>
        <w:t xml:space="preserve">), but the tools needed for sampling of data and fluids (i.e. </w:t>
      </w:r>
      <w:proofErr w:type="spellStart"/>
      <w:r w:rsidR="00C254B1" w:rsidRPr="001A5B25">
        <w:rPr>
          <w:szCs w:val="24"/>
        </w:rPr>
        <w:t>Webre</w:t>
      </w:r>
      <w:proofErr w:type="spellEnd"/>
      <w:r w:rsidR="00C254B1" w:rsidRPr="001A5B25">
        <w:rPr>
          <w:szCs w:val="24"/>
        </w:rPr>
        <w:t xml:space="preserve"> separator, </w:t>
      </w:r>
      <w:proofErr w:type="spellStart"/>
      <w:r w:rsidR="00C254B1" w:rsidRPr="001A5B25">
        <w:rPr>
          <w:szCs w:val="24"/>
        </w:rPr>
        <w:t>Kuster</w:t>
      </w:r>
      <w:proofErr w:type="spellEnd"/>
      <w:r w:rsidR="00C254B1" w:rsidRPr="001A5B25">
        <w:rPr>
          <w:szCs w:val="24"/>
        </w:rPr>
        <w:t xml:space="preserve"> K-10 PT tool and Digital Data Logging Unit) are supplied by the company executing the flow test.  The drilling company sh</w:t>
      </w:r>
      <w:r w:rsidRPr="001A5B25">
        <w:rPr>
          <w:szCs w:val="24"/>
        </w:rPr>
        <w:t>all</w:t>
      </w:r>
      <w:r w:rsidR="00C254B1" w:rsidRPr="001A5B25">
        <w:rPr>
          <w:szCs w:val="24"/>
        </w:rPr>
        <w:t xml:space="preserve"> also do the installation of the well test equipment.</w:t>
      </w:r>
    </w:p>
    <w:p w14:paraId="76E0F4C7" w14:textId="77777777" w:rsidR="007B586E" w:rsidRPr="00EC12FE" w:rsidRDefault="007B586E"/>
    <w:p w14:paraId="2F1B77EC" w14:textId="77777777" w:rsidR="007B586E" w:rsidRPr="00EC12FE" w:rsidRDefault="007B586E">
      <w:pPr>
        <w:sectPr w:rsidR="007B586E" w:rsidRPr="00EC12FE">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p w14:paraId="4BD45580" w14:textId="77777777" w:rsidR="007B586E" w:rsidRPr="00EC12FE" w:rsidRDefault="007B586E">
      <w:pPr>
        <w:pStyle w:val="Part"/>
      </w:pPr>
      <w:bookmarkStart w:id="554" w:name="_Toc333923380"/>
      <w:r w:rsidRPr="00EC12FE">
        <w:lastRenderedPageBreak/>
        <w:t>PART 3 – Conditions of Contract and Contract Forms</w:t>
      </w:r>
      <w:bookmarkEnd w:id="554"/>
    </w:p>
    <w:p w14:paraId="2BE0F541" w14:textId="77777777" w:rsidR="007B586E" w:rsidRPr="00EC12FE" w:rsidRDefault="007B586E">
      <w:pPr>
        <w:sectPr w:rsidR="007B586E" w:rsidRPr="00EC12FE" w:rsidSect="0066112A">
          <w:headerReference w:type="first" r:id="rId67"/>
          <w:type w:val="oddPage"/>
          <w:pgSz w:w="12240" w:h="15840" w:code="1"/>
          <w:pgMar w:top="1440" w:right="1440" w:bottom="1440" w:left="1800" w:header="720" w:footer="720" w:gutter="0"/>
          <w:paperSrc w:first="15" w:other="15"/>
          <w:cols w:space="720"/>
          <w:titlePg/>
        </w:sectPr>
      </w:pPr>
    </w:p>
    <w:p w14:paraId="702D8BB6" w14:textId="77777777" w:rsidR="007B586E" w:rsidRPr="00EC12FE" w:rsidRDefault="007B586E">
      <w:pPr>
        <w:pStyle w:val="Subtitle"/>
      </w:pPr>
      <w:bookmarkStart w:id="555" w:name="_Toc87070116"/>
      <w:bookmarkStart w:id="556" w:name="_Toc333923381"/>
      <w:r w:rsidRPr="00EC12FE">
        <w:lastRenderedPageBreak/>
        <w:t>Section VII</w:t>
      </w:r>
      <w:r w:rsidR="001A418F" w:rsidRPr="00EC12FE">
        <w:t>I</w:t>
      </w:r>
      <w:r w:rsidRPr="00EC12FE">
        <w:t>.  General Conditions of Contract</w:t>
      </w:r>
      <w:bookmarkEnd w:id="555"/>
      <w:bookmarkEnd w:id="556"/>
    </w:p>
    <w:p w14:paraId="1E55C1CD" w14:textId="77777777" w:rsidR="007B586E" w:rsidRPr="00EC12FE" w:rsidRDefault="007B586E"/>
    <w:p w14:paraId="5AF8928A" w14:textId="77777777" w:rsidR="007B586E" w:rsidRPr="00EC12FE" w:rsidRDefault="007B586E"/>
    <w:p w14:paraId="0D1A9366" w14:textId="77777777" w:rsidR="007B586E" w:rsidRPr="00EC12FE" w:rsidRDefault="007B586E"/>
    <w:p w14:paraId="4F956CAC" w14:textId="77777777" w:rsidR="007B586E" w:rsidRPr="00EC12FE" w:rsidRDefault="007B586E">
      <w:pPr>
        <w:jc w:val="both"/>
      </w:pPr>
      <w:r w:rsidRPr="00EC12FE">
        <w:t>These General Conditions of Contract (GCC), read in conjunction with the Particular Conditions of Contract</w:t>
      </w:r>
      <w:r w:rsidRPr="00EC12FE">
        <w:rPr>
          <w:i/>
        </w:rPr>
        <w:t xml:space="preserve"> </w:t>
      </w:r>
      <w:r w:rsidRPr="00EC12FE">
        <w:t>(PCC) and other documents listed therein, should be a complete document expressing fairly the rights and obligations of both parties.</w:t>
      </w:r>
    </w:p>
    <w:p w14:paraId="3276DA4D" w14:textId="77777777" w:rsidR="007B586E" w:rsidRPr="00EC12FE" w:rsidRDefault="007B586E">
      <w:pPr>
        <w:jc w:val="both"/>
      </w:pPr>
    </w:p>
    <w:p w14:paraId="1550A5FF" w14:textId="77777777" w:rsidR="007B586E" w:rsidRPr="00EC12FE" w:rsidRDefault="007B586E">
      <w:pPr>
        <w:jc w:val="both"/>
      </w:pPr>
    </w:p>
    <w:p w14:paraId="6EECDC7E" w14:textId="77777777" w:rsidR="007B586E" w:rsidRPr="00EC12FE" w:rsidRDefault="007B586E"/>
    <w:p w14:paraId="0FD3D360" w14:textId="77777777" w:rsidR="007B586E" w:rsidRPr="00EC12FE" w:rsidRDefault="007B586E"/>
    <w:p w14:paraId="4C60B841" w14:textId="77777777" w:rsidR="007B586E" w:rsidRPr="00EC12FE" w:rsidRDefault="007B586E"/>
    <w:p w14:paraId="3589802A" w14:textId="77777777" w:rsidR="007B586E" w:rsidRPr="00EC12FE" w:rsidRDefault="007B586E">
      <w:pPr>
        <w:pStyle w:val="Heading2"/>
        <w:rPr>
          <w:rFonts w:ascii="Times New Roman" w:hAnsi="Times New Roman" w:cs="Times New Roman"/>
        </w:rPr>
      </w:pPr>
      <w:r w:rsidRPr="00EC12FE">
        <w:br w:type="page"/>
      </w:r>
      <w:bookmarkStart w:id="557" w:name="_Toc87070117"/>
      <w:r w:rsidRPr="00EC12FE">
        <w:rPr>
          <w:rFonts w:ascii="Times New Roman" w:hAnsi="Times New Roman" w:cs="Times New Roman"/>
        </w:rPr>
        <w:lastRenderedPageBreak/>
        <w:t>Table of Clauses</w:t>
      </w:r>
      <w:bookmarkEnd w:id="557"/>
    </w:p>
    <w:p w14:paraId="770689F8" w14:textId="77777777" w:rsidR="007B586E" w:rsidRPr="00EC12FE" w:rsidRDefault="007B586E"/>
    <w:p w14:paraId="50E7F092" w14:textId="77777777" w:rsidR="005B45E8" w:rsidRPr="00EC12FE" w:rsidRDefault="007B586E">
      <w:pPr>
        <w:pStyle w:val="TOC1"/>
        <w:tabs>
          <w:tab w:val="right" w:leader="dot" w:pos="8990"/>
        </w:tabs>
        <w:rPr>
          <w:rFonts w:ascii="Calibri" w:hAnsi="Calibri"/>
          <w:b w:val="0"/>
          <w:noProof/>
          <w:sz w:val="22"/>
          <w:szCs w:val="22"/>
        </w:rPr>
      </w:pPr>
      <w:r w:rsidRPr="00EC12FE">
        <w:fldChar w:fldCharType="begin"/>
      </w:r>
      <w:r w:rsidRPr="00EC12FE">
        <w:instrText xml:space="preserve"> TOC \t "Head 4.1,1,Head 4.2,2" </w:instrText>
      </w:r>
      <w:r w:rsidRPr="00EC12FE">
        <w:fldChar w:fldCharType="separate"/>
      </w:r>
      <w:r w:rsidR="005B45E8" w:rsidRPr="00EC12FE">
        <w:rPr>
          <w:noProof/>
        </w:rPr>
        <w:t>A.  General</w:t>
      </w:r>
      <w:r w:rsidR="005B45E8" w:rsidRPr="00EC12FE">
        <w:rPr>
          <w:noProof/>
        </w:rPr>
        <w:tab/>
      </w:r>
      <w:r w:rsidR="005B45E8" w:rsidRPr="00EC12FE">
        <w:rPr>
          <w:noProof/>
        </w:rPr>
        <w:fldChar w:fldCharType="begin"/>
      </w:r>
      <w:r w:rsidR="005B45E8" w:rsidRPr="00EC12FE">
        <w:rPr>
          <w:noProof/>
        </w:rPr>
        <w:instrText xml:space="preserve"> PAGEREF _Toc333923223 \h </w:instrText>
      </w:r>
      <w:r w:rsidR="005B45E8" w:rsidRPr="00EC12FE">
        <w:rPr>
          <w:noProof/>
        </w:rPr>
      </w:r>
      <w:r w:rsidR="005B45E8" w:rsidRPr="00EC12FE">
        <w:rPr>
          <w:noProof/>
        </w:rPr>
        <w:fldChar w:fldCharType="separate"/>
      </w:r>
      <w:r w:rsidR="007626E6">
        <w:rPr>
          <w:noProof/>
        </w:rPr>
        <w:t>6</w:t>
      </w:r>
      <w:r w:rsidR="005B45E8" w:rsidRPr="00EC12FE">
        <w:rPr>
          <w:noProof/>
        </w:rPr>
        <w:fldChar w:fldCharType="end"/>
      </w:r>
    </w:p>
    <w:p w14:paraId="6D04E615" w14:textId="77777777" w:rsidR="005B45E8" w:rsidRPr="00EC12FE" w:rsidRDefault="005B45E8">
      <w:pPr>
        <w:pStyle w:val="TOC2"/>
        <w:rPr>
          <w:rFonts w:ascii="Calibri" w:hAnsi="Calibri"/>
          <w:sz w:val="22"/>
          <w:szCs w:val="22"/>
        </w:rPr>
      </w:pPr>
      <w:r w:rsidRPr="00EC12FE">
        <w:t>1.</w:t>
      </w:r>
      <w:r w:rsidRPr="00EC12FE">
        <w:rPr>
          <w:rFonts w:ascii="Calibri" w:hAnsi="Calibri"/>
          <w:sz w:val="22"/>
          <w:szCs w:val="22"/>
        </w:rPr>
        <w:tab/>
      </w:r>
      <w:r w:rsidRPr="00EC12FE">
        <w:t>Definitions</w:t>
      </w:r>
      <w:r w:rsidRPr="00EC12FE">
        <w:tab/>
      </w:r>
      <w:r w:rsidRPr="00EC12FE">
        <w:fldChar w:fldCharType="begin"/>
      </w:r>
      <w:r w:rsidRPr="00EC12FE">
        <w:instrText xml:space="preserve"> PAGEREF _Toc333923224 \h </w:instrText>
      </w:r>
      <w:r w:rsidRPr="00EC12FE">
        <w:fldChar w:fldCharType="separate"/>
      </w:r>
      <w:r w:rsidR="007626E6">
        <w:t>6</w:t>
      </w:r>
      <w:r w:rsidRPr="00EC12FE">
        <w:fldChar w:fldCharType="end"/>
      </w:r>
    </w:p>
    <w:p w14:paraId="6FFB93AF" w14:textId="77777777" w:rsidR="005B45E8" w:rsidRPr="00EC12FE" w:rsidRDefault="005B45E8">
      <w:pPr>
        <w:pStyle w:val="TOC2"/>
        <w:rPr>
          <w:rFonts w:ascii="Calibri" w:hAnsi="Calibri"/>
          <w:sz w:val="22"/>
          <w:szCs w:val="22"/>
        </w:rPr>
      </w:pPr>
      <w:r w:rsidRPr="00EC12FE">
        <w:t>2.</w:t>
      </w:r>
      <w:r w:rsidRPr="00EC12FE">
        <w:rPr>
          <w:rFonts w:ascii="Calibri" w:hAnsi="Calibri"/>
          <w:sz w:val="22"/>
          <w:szCs w:val="22"/>
        </w:rPr>
        <w:tab/>
      </w:r>
      <w:r w:rsidRPr="00EC12FE">
        <w:t>Interpretation</w:t>
      </w:r>
      <w:r w:rsidRPr="00EC12FE">
        <w:tab/>
      </w:r>
      <w:r w:rsidRPr="00EC12FE">
        <w:fldChar w:fldCharType="begin"/>
      </w:r>
      <w:r w:rsidRPr="00EC12FE">
        <w:instrText xml:space="preserve"> PAGEREF _Toc333923225 \h </w:instrText>
      </w:r>
      <w:r w:rsidRPr="00EC12FE">
        <w:fldChar w:fldCharType="separate"/>
      </w:r>
      <w:r w:rsidR="007626E6">
        <w:t>8</w:t>
      </w:r>
      <w:r w:rsidRPr="00EC12FE">
        <w:fldChar w:fldCharType="end"/>
      </w:r>
    </w:p>
    <w:p w14:paraId="215D9BAF" w14:textId="77777777" w:rsidR="005B45E8" w:rsidRPr="00EC12FE" w:rsidRDefault="005B45E8">
      <w:pPr>
        <w:pStyle w:val="TOC2"/>
        <w:rPr>
          <w:rFonts w:ascii="Calibri" w:hAnsi="Calibri"/>
          <w:sz w:val="22"/>
          <w:szCs w:val="22"/>
        </w:rPr>
      </w:pPr>
      <w:r w:rsidRPr="00EC12FE">
        <w:t>3.</w:t>
      </w:r>
      <w:r w:rsidRPr="00EC12FE">
        <w:rPr>
          <w:rFonts w:ascii="Calibri" w:hAnsi="Calibri"/>
          <w:sz w:val="22"/>
          <w:szCs w:val="22"/>
        </w:rPr>
        <w:tab/>
      </w:r>
      <w:r w:rsidRPr="00EC12FE">
        <w:t>Language and Law</w:t>
      </w:r>
      <w:r w:rsidRPr="00EC12FE">
        <w:tab/>
      </w:r>
      <w:r w:rsidRPr="00EC12FE">
        <w:fldChar w:fldCharType="begin"/>
      </w:r>
      <w:r w:rsidRPr="00EC12FE">
        <w:instrText xml:space="preserve"> PAGEREF _Toc333923226 \h </w:instrText>
      </w:r>
      <w:r w:rsidRPr="00EC12FE">
        <w:fldChar w:fldCharType="separate"/>
      </w:r>
      <w:r w:rsidR="007626E6">
        <w:t>9</w:t>
      </w:r>
      <w:r w:rsidRPr="00EC12FE">
        <w:fldChar w:fldCharType="end"/>
      </w:r>
    </w:p>
    <w:p w14:paraId="1F2A4CD6" w14:textId="77777777" w:rsidR="005B45E8" w:rsidRPr="00EC12FE" w:rsidRDefault="005B45E8">
      <w:pPr>
        <w:pStyle w:val="TOC2"/>
        <w:rPr>
          <w:rFonts w:ascii="Calibri" w:hAnsi="Calibri"/>
          <w:sz w:val="22"/>
          <w:szCs w:val="22"/>
        </w:rPr>
      </w:pPr>
      <w:r w:rsidRPr="00EC12FE">
        <w:t>4.</w:t>
      </w:r>
      <w:r w:rsidRPr="00EC12FE">
        <w:rPr>
          <w:rFonts w:ascii="Calibri" w:hAnsi="Calibri"/>
          <w:sz w:val="22"/>
          <w:szCs w:val="22"/>
        </w:rPr>
        <w:tab/>
      </w:r>
      <w:r w:rsidRPr="00EC12FE">
        <w:t>Project Manager’s Decisions</w:t>
      </w:r>
      <w:r w:rsidRPr="00EC12FE">
        <w:tab/>
      </w:r>
      <w:r w:rsidRPr="00EC12FE">
        <w:fldChar w:fldCharType="begin"/>
      </w:r>
      <w:r w:rsidRPr="00EC12FE">
        <w:instrText xml:space="preserve"> PAGEREF _Toc333923227 \h </w:instrText>
      </w:r>
      <w:r w:rsidRPr="00EC12FE">
        <w:fldChar w:fldCharType="separate"/>
      </w:r>
      <w:r w:rsidR="007626E6">
        <w:t>9</w:t>
      </w:r>
      <w:r w:rsidRPr="00EC12FE">
        <w:fldChar w:fldCharType="end"/>
      </w:r>
    </w:p>
    <w:p w14:paraId="34D2736D" w14:textId="77777777" w:rsidR="005B45E8" w:rsidRPr="00EC12FE" w:rsidRDefault="005B45E8">
      <w:pPr>
        <w:pStyle w:val="TOC2"/>
        <w:rPr>
          <w:rFonts w:ascii="Calibri" w:hAnsi="Calibri"/>
          <w:sz w:val="22"/>
          <w:szCs w:val="22"/>
        </w:rPr>
      </w:pPr>
      <w:r w:rsidRPr="00EC12FE">
        <w:t>5.</w:t>
      </w:r>
      <w:r w:rsidRPr="00EC12FE">
        <w:rPr>
          <w:rFonts w:ascii="Calibri" w:hAnsi="Calibri"/>
          <w:sz w:val="22"/>
          <w:szCs w:val="22"/>
        </w:rPr>
        <w:tab/>
      </w:r>
      <w:r w:rsidRPr="00EC12FE">
        <w:t>Delegation</w:t>
      </w:r>
      <w:r w:rsidRPr="00EC12FE">
        <w:tab/>
      </w:r>
      <w:r w:rsidRPr="00EC12FE">
        <w:fldChar w:fldCharType="begin"/>
      </w:r>
      <w:r w:rsidRPr="00EC12FE">
        <w:instrText xml:space="preserve"> PAGEREF _Toc333923228 \h </w:instrText>
      </w:r>
      <w:r w:rsidRPr="00EC12FE">
        <w:fldChar w:fldCharType="separate"/>
      </w:r>
      <w:r w:rsidR="007626E6">
        <w:t>9</w:t>
      </w:r>
      <w:r w:rsidRPr="00EC12FE">
        <w:fldChar w:fldCharType="end"/>
      </w:r>
    </w:p>
    <w:p w14:paraId="08A2F398" w14:textId="77777777" w:rsidR="005B45E8" w:rsidRPr="00EC12FE" w:rsidRDefault="005B45E8">
      <w:pPr>
        <w:pStyle w:val="TOC2"/>
        <w:rPr>
          <w:rFonts w:ascii="Calibri" w:hAnsi="Calibri"/>
          <w:sz w:val="22"/>
          <w:szCs w:val="22"/>
        </w:rPr>
      </w:pPr>
      <w:r w:rsidRPr="00EC12FE">
        <w:t>6.</w:t>
      </w:r>
      <w:r w:rsidRPr="00EC12FE">
        <w:rPr>
          <w:rFonts w:ascii="Calibri" w:hAnsi="Calibri"/>
          <w:sz w:val="22"/>
          <w:szCs w:val="22"/>
        </w:rPr>
        <w:tab/>
      </w:r>
      <w:r w:rsidRPr="00EC12FE">
        <w:t>Communications</w:t>
      </w:r>
      <w:r w:rsidRPr="00EC12FE">
        <w:tab/>
      </w:r>
      <w:r w:rsidRPr="00EC12FE">
        <w:fldChar w:fldCharType="begin"/>
      </w:r>
      <w:r w:rsidRPr="00EC12FE">
        <w:instrText xml:space="preserve"> PAGEREF _Toc333923229 \h </w:instrText>
      </w:r>
      <w:r w:rsidRPr="00EC12FE">
        <w:fldChar w:fldCharType="separate"/>
      </w:r>
      <w:r w:rsidR="007626E6">
        <w:t>9</w:t>
      </w:r>
      <w:r w:rsidRPr="00EC12FE">
        <w:fldChar w:fldCharType="end"/>
      </w:r>
    </w:p>
    <w:p w14:paraId="6E67BD45" w14:textId="77777777" w:rsidR="005B45E8" w:rsidRPr="00EC12FE" w:rsidRDefault="005B45E8">
      <w:pPr>
        <w:pStyle w:val="TOC2"/>
        <w:rPr>
          <w:rFonts w:ascii="Calibri" w:hAnsi="Calibri"/>
          <w:sz w:val="22"/>
          <w:szCs w:val="22"/>
        </w:rPr>
      </w:pPr>
      <w:r w:rsidRPr="00EC12FE">
        <w:t>7.</w:t>
      </w:r>
      <w:r w:rsidRPr="00EC12FE">
        <w:rPr>
          <w:rFonts w:ascii="Calibri" w:hAnsi="Calibri"/>
          <w:sz w:val="22"/>
          <w:szCs w:val="22"/>
        </w:rPr>
        <w:tab/>
      </w:r>
      <w:r w:rsidRPr="00EC12FE">
        <w:t>Subcontracting</w:t>
      </w:r>
      <w:r w:rsidRPr="00EC12FE">
        <w:tab/>
      </w:r>
      <w:r w:rsidRPr="00EC12FE">
        <w:fldChar w:fldCharType="begin"/>
      </w:r>
      <w:r w:rsidRPr="00EC12FE">
        <w:instrText xml:space="preserve"> PAGEREF _Toc333923230 \h </w:instrText>
      </w:r>
      <w:r w:rsidRPr="00EC12FE">
        <w:fldChar w:fldCharType="separate"/>
      </w:r>
      <w:r w:rsidR="007626E6">
        <w:t>9</w:t>
      </w:r>
      <w:r w:rsidRPr="00EC12FE">
        <w:fldChar w:fldCharType="end"/>
      </w:r>
    </w:p>
    <w:p w14:paraId="1CD502F8" w14:textId="77777777" w:rsidR="005B45E8" w:rsidRPr="00EC12FE" w:rsidRDefault="005B45E8">
      <w:pPr>
        <w:pStyle w:val="TOC2"/>
        <w:rPr>
          <w:rFonts w:ascii="Calibri" w:hAnsi="Calibri"/>
          <w:sz w:val="22"/>
          <w:szCs w:val="22"/>
        </w:rPr>
      </w:pPr>
      <w:r w:rsidRPr="00EC12FE">
        <w:t>8.</w:t>
      </w:r>
      <w:r w:rsidRPr="00EC12FE">
        <w:rPr>
          <w:rFonts w:ascii="Calibri" w:hAnsi="Calibri"/>
          <w:sz w:val="22"/>
          <w:szCs w:val="22"/>
        </w:rPr>
        <w:tab/>
      </w:r>
      <w:r w:rsidRPr="00EC12FE">
        <w:t>Other Contractors</w:t>
      </w:r>
      <w:r w:rsidRPr="00EC12FE">
        <w:tab/>
      </w:r>
      <w:r w:rsidRPr="00EC12FE">
        <w:fldChar w:fldCharType="begin"/>
      </w:r>
      <w:r w:rsidRPr="00EC12FE">
        <w:instrText xml:space="preserve"> PAGEREF _Toc333923231 \h </w:instrText>
      </w:r>
      <w:r w:rsidRPr="00EC12FE">
        <w:fldChar w:fldCharType="separate"/>
      </w:r>
      <w:r w:rsidR="007626E6">
        <w:t>10</w:t>
      </w:r>
      <w:r w:rsidRPr="00EC12FE">
        <w:fldChar w:fldCharType="end"/>
      </w:r>
    </w:p>
    <w:p w14:paraId="32DFA429" w14:textId="77777777" w:rsidR="005B45E8" w:rsidRPr="00EC12FE" w:rsidRDefault="005B45E8">
      <w:pPr>
        <w:pStyle w:val="TOC2"/>
        <w:rPr>
          <w:rFonts w:ascii="Calibri" w:hAnsi="Calibri"/>
          <w:sz w:val="22"/>
          <w:szCs w:val="22"/>
        </w:rPr>
      </w:pPr>
      <w:r w:rsidRPr="00EC12FE">
        <w:t>9.</w:t>
      </w:r>
      <w:r w:rsidRPr="00EC12FE">
        <w:rPr>
          <w:rFonts w:ascii="Calibri" w:hAnsi="Calibri"/>
          <w:sz w:val="22"/>
          <w:szCs w:val="22"/>
        </w:rPr>
        <w:tab/>
      </w:r>
      <w:r w:rsidRPr="00EC12FE">
        <w:t>Personnel and Equipment</w:t>
      </w:r>
      <w:r w:rsidRPr="00EC12FE">
        <w:tab/>
      </w:r>
      <w:r w:rsidRPr="00EC12FE">
        <w:fldChar w:fldCharType="begin"/>
      </w:r>
      <w:r w:rsidRPr="00EC12FE">
        <w:instrText xml:space="preserve"> PAGEREF _Toc333923232 \h </w:instrText>
      </w:r>
      <w:r w:rsidRPr="00EC12FE">
        <w:fldChar w:fldCharType="separate"/>
      </w:r>
      <w:r w:rsidR="007626E6">
        <w:t>10</w:t>
      </w:r>
      <w:r w:rsidRPr="00EC12FE">
        <w:fldChar w:fldCharType="end"/>
      </w:r>
    </w:p>
    <w:p w14:paraId="48A977FC" w14:textId="77777777" w:rsidR="005B45E8" w:rsidRPr="00EC12FE" w:rsidRDefault="005B45E8">
      <w:pPr>
        <w:pStyle w:val="TOC2"/>
        <w:rPr>
          <w:rFonts w:ascii="Calibri" w:hAnsi="Calibri"/>
          <w:sz w:val="22"/>
          <w:szCs w:val="22"/>
        </w:rPr>
      </w:pPr>
      <w:r w:rsidRPr="00EC12FE">
        <w:t>10.</w:t>
      </w:r>
      <w:r w:rsidRPr="00EC12FE">
        <w:rPr>
          <w:rFonts w:ascii="Calibri" w:hAnsi="Calibri"/>
          <w:sz w:val="22"/>
          <w:szCs w:val="22"/>
        </w:rPr>
        <w:tab/>
      </w:r>
      <w:r w:rsidRPr="00EC12FE">
        <w:t>Employer’s and Contractor’s Risks</w:t>
      </w:r>
      <w:r w:rsidRPr="00EC12FE">
        <w:tab/>
      </w:r>
      <w:r w:rsidRPr="00EC12FE">
        <w:fldChar w:fldCharType="begin"/>
      </w:r>
      <w:r w:rsidRPr="00EC12FE">
        <w:instrText xml:space="preserve"> PAGEREF _Toc333923233 \h </w:instrText>
      </w:r>
      <w:r w:rsidRPr="00EC12FE">
        <w:fldChar w:fldCharType="separate"/>
      </w:r>
      <w:r w:rsidR="007626E6">
        <w:t>10</w:t>
      </w:r>
      <w:r w:rsidRPr="00EC12FE">
        <w:fldChar w:fldCharType="end"/>
      </w:r>
    </w:p>
    <w:p w14:paraId="286CD624" w14:textId="77777777" w:rsidR="005B45E8" w:rsidRPr="00EC12FE" w:rsidRDefault="005B45E8">
      <w:pPr>
        <w:pStyle w:val="TOC2"/>
        <w:rPr>
          <w:rFonts w:ascii="Calibri" w:hAnsi="Calibri"/>
          <w:sz w:val="22"/>
          <w:szCs w:val="22"/>
        </w:rPr>
      </w:pPr>
      <w:r w:rsidRPr="00EC12FE">
        <w:t>11.</w:t>
      </w:r>
      <w:r w:rsidRPr="00EC12FE">
        <w:rPr>
          <w:rFonts w:ascii="Calibri" w:hAnsi="Calibri"/>
          <w:sz w:val="22"/>
          <w:szCs w:val="22"/>
        </w:rPr>
        <w:tab/>
      </w:r>
      <w:r w:rsidRPr="00EC12FE">
        <w:t>Employer’s Risks</w:t>
      </w:r>
      <w:r w:rsidRPr="00EC12FE">
        <w:tab/>
      </w:r>
      <w:r w:rsidRPr="00EC12FE">
        <w:fldChar w:fldCharType="begin"/>
      </w:r>
      <w:r w:rsidRPr="00EC12FE">
        <w:instrText xml:space="preserve"> PAGEREF _Toc333923234 \h </w:instrText>
      </w:r>
      <w:r w:rsidRPr="00EC12FE">
        <w:fldChar w:fldCharType="separate"/>
      </w:r>
      <w:r w:rsidR="007626E6">
        <w:t>10</w:t>
      </w:r>
      <w:r w:rsidRPr="00EC12FE">
        <w:fldChar w:fldCharType="end"/>
      </w:r>
    </w:p>
    <w:p w14:paraId="725FE384" w14:textId="77777777" w:rsidR="005B45E8" w:rsidRPr="00EC12FE" w:rsidRDefault="005B45E8">
      <w:pPr>
        <w:pStyle w:val="TOC2"/>
        <w:rPr>
          <w:rFonts w:ascii="Calibri" w:hAnsi="Calibri"/>
          <w:sz w:val="22"/>
          <w:szCs w:val="22"/>
        </w:rPr>
      </w:pPr>
      <w:r w:rsidRPr="00EC12FE">
        <w:t>12.</w:t>
      </w:r>
      <w:r w:rsidRPr="00EC12FE">
        <w:rPr>
          <w:rFonts w:ascii="Calibri" w:hAnsi="Calibri"/>
          <w:sz w:val="22"/>
          <w:szCs w:val="22"/>
        </w:rPr>
        <w:tab/>
      </w:r>
      <w:r w:rsidRPr="00EC12FE">
        <w:t>Contractor’s Risks</w:t>
      </w:r>
      <w:r w:rsidRPr="00EC12FE">
        <w:tab/>
      </w:r>
      <w:r w:rsidRPr="00EC12FE">
        <w:fldChar w:fldCharType="begin"/>
      </w:r>
      <w:r w:rsidRPr="00EC12FE">
        <w:instrText xml:space="preserve"> PAGEREF _Toc333923235 \h </w:instrText>
      </w:r>
      <w:r w:rsidRPr="00EC12FE">
        <w:fldChar w:fldCharType="separate"/>
      </w:r>
      <w:r w:rsidR="007626E6">
        <w:t>11</w:t>
      </w:r>
      <w:r w:rsidRPr="00EC12FE">
        <w:fldChar w:fldCharType="end"/>
      </w:r>
    </w:p>
    <w:p w14:paraId="63A820E2" w14:textId="77777777" w:rsidR="005B45E8" w:rsidRPr="00EC12FE" w:rsidRDefault="005B45E8">
      <w:pPr>
        <w:pStyle w:val="TOC2"/>
        <w:rPr>
          <w:rFonts w:ascii="Calibri" w:hAnsi="Calibri"/>
          <w:sz w:val="22"/>
          <w:szCs w:val="22"/>
        </w:rPr>
      </w:pPr>
      <w:r w:rsidRPr="00EC12FE">
        <w:t>13.</w:t>
      </w:r>
      <w:r w:rsidRPr="00EC12FE">
        <w:rPr>
          <w:rFonts w:ascii="Calibri" w:hAnsi="Calibri"/>
          <w:sz w:val="22"/>
          <w:szCs w:val="22"/>
        </w:rPr>
        <w:tab/>
      </w:r>
      <w:r w:rsidRPr="00EC12FE">
        <w:t>Insurance</w:t>
      </w:r>
      <w:r w:rsidRPr="00EC12FE">
        <w:tab/>
      </w:r>
      <w:r w:rsidRPr="00EC12FE">
        <w:fldChar w:fldCharType="begin"/>
      </w:r>
      <w:r w:rsidRPr="00EC12FE">
        <w:instrText xml:space="preserve"> PAGEREF _Toc333923236 \h </w:instrText>
      </w:r>
      <w:r w:rsidRPr="00EC12FE">
        <w:fldChar w:fldCharType="separate"/>
      </w:r>
      <w:r w:rsidR="007626E6">
        <w:t>11</w:t>
      </w:r>
      <w:r w:rsidRPr="00EC12FE">
        <w:fldChar w:fldCharType="end"/>
      </w:r>
    </w:p>
    <w:p w14:paraId="44026787" w14:textId="77777777" w:rsidR="005B45E8" w:rsidRPr="00EC12FE" w:rsidRDefault="005B45E8">
      <w:pPr>
        <w:pStyle w:val="TOC2"/>
        <w:rPr>
          <w:rFonts w:ascii="Calibri" w:hAnsi="Calibri"/>
          <w:sz w:val="22"/>
          <w:szCs w:val="22"/>
        </w:rPr>
      </w:pPr>
      <w:r w:rsidRPr="00EC12FE">
        <w:t>14.</w:t>
      </w:r>
      <w:r w:rsidRPr="00EC12FE">
        <w:rPr>
          <w:rFonts w:ascii="Calibri" w:hAnsi="Calibri"/>
          <w:sz w:val="22"/>
          <w:szCs w:val="22"/>
        </w:rPr>
        <w:tab/>
      </w:r>
      <w:r w:rsidRPr="00EC12FE">
        <w:t>Site Data</w:t>
      </w:r>
      <w:r w:rsidRPr="00EC12FE">
        <w:tab/>
      </w:r>
      <w:r w:rsidRPr="00EC12FE">
        <w:fldChar w:fldCharType="begin"/>
      </w:r>
      <w:r w:rsidRPr="00EC12FE">
        <w:instrText xml:space="preserve"> PAGEREF _Toc333923237 \h </w:instrText>
      </w:r>
      <w:r w:rsidRPr="00EC12FE">
        <w:fldChar w:fldCharType="separate"/>
      </w:r>
      <w:r w:rsidR="007626E6">
        <w:t>12</w:t>
      </w:r>
      <w:r w:rsidRPr="00EC12FE">
        <w:fldChar w:fldCharType="end"/>
      </w:r>
    </w:p>
    <w:p w14:paraId="2B4A6F53" w14:textId="77777777" w:rsidR="005B45E8" w:rsidRPr="00EC12FE" w:rsidRDefault="005B45E8">
      <w:pPr>
        <w:pStyle w:val="TOC2"/>
        <w:rPr>
          <w:rFonts w:ascii="Calibri" w:hAnsi="Calibri"/>
          <w:sz w:val="22"/>
          <w:szCs w:val="22"/>
        </w:rPr>
      </w:pPr>
      <w:r w:rsidRPr="00EC12FE">
        <w:t>15.</w:t>
      </w:r>
      <w:r w:rsidRPr="00EC12FE">
        <w:rPr>
          <w:rFonts w:ascii="Calibri" w:hAnsi="Calibri"/>
          <w:sz w:val="22"/>
          <w:szCs w:val="22"/>
        </w:rPr>
        <w:tab/>
      </w:r>
      <w:r w:rsidRPr="00EC12FE">
        <w:t>Contractor to Construct the Works</w:t>
      </w:r>
      <w:r w:rsidRPr="00EC12FE">
        <w:tab/>
      </w:r>
      <w:r w:rsidRPr="00EC12FE">
        <w:fldChar w:fldCharType="begin"/>
      </w:r>
      <w:r w:rsidRPr="00EC12FE">
        <w:instrText xml:space="preserve"> PAGEREF _Toc333923238 \h </w:instrText>
      </w:r>
      <w:r w:rsidRPr="00EC12FE">
        <w:fldChar w:fldCharType="separate"/>
      </w:r>
      <w:r w:rsidR="007626E6">
        <w:t>12</w:t>
      </w:r>
      <w:r w:rsidRPr="00EC12FE">
        <w:fldChar w:fldCharType="end"/>
      </w:r>
    </w:p>
    <w:p w14:paraId="619D8F5A" w14:textId="77777777" w:rsidR="005B45E8" w:rsidRPr="00EC12FE" w:rsidRDefault="005B45E8">
      <w:pPr>
        <w:pStyle w:val="TOC2"/>
        <w:rPr>
          <w:rFonts w:ascii="Calibri" w:hAnsi="Calibri"/>
          <w:sz w:val="22"/>
          <w:szCs w:val="22"/>
        </w:rPr>
      </w:pPr>
      <w:r w:rsidRPr="00EC12FE">
        <w:t>16.</w:t>
      </w:r>
      <w:r w:rsidRPr="00EC12FE">
        <w:rPr>
          <w:rFonts w:ascii="Calibri" w:hAnsi="Calibri"/>
          <w:sz w:val="22"/>
          <w:szCs w:val="22"/>
        </w:rPr>
        <w:tab/>
      </w:r>
      <w:r w:rsidRPr="00EC12FE">
        <w:t>The Works to Be Completed by the Intended Completion Date</w:t>
      </w:r>
      <w:r w:rsidRPr="00EC12FE">
        <w:tab/>
      </w:r>
      <w:r w:rsidRPr="00EC12FE">
        <w:fldChar w:fldCharType="begin"/>
      </w:r>
      <w:r w:rsidRPr="00EC12FE">
        <w:instrText xml:space="preserve"> PAGEREF _Toc333923239 \h </w:instrText>
      </w:r>
      <w:r w:rsidRPr="00EC12FE">
        <w:fldChar w:fldCharType="separate"/>
      </w:r>
      <w:r w:rsidR="007626E6">
        <w:t>12</w:t>
      </w:r>
      <w:r w:rsidRPr="00EC12FE">
        <w:fldChar w:fldCharType="end"/>
      </w:r>
    </w:p>
    <w:p w14:paraId="7491657B" w14:textId="77777777" w:rsidR="005B45E8" w:rsidRPr="00EC12FE" w:rsidRDefault="005B45E8">
      <w:pPr>
        <w:pStyle w:val="TOC2"/>
        <w:rPr>
          <w:rFonts w:ascii="Calibri" w:hAnsi="Calibri"/>
          <w:sz w:val="22"/>
          <w:szCs w:val="22"/>
        </w:rPr>
      </w:pPr>
      <w:r w:rsidRPr="00EC12FE">
        <w:t>17.</w:t>
      </w:r>
      <w:r w:rsidRPr="00EC12FE">
        <w:rPr>
          <w:rFonts w:ascii="Calibri" w:hAnsi="Calibri"/>
          <w:sz w:val="22"/>
          <w:szCs w:val="22"/>
        </w:rPr>
        <w:tab/>
      </w:r>
      <w:r w:rsidRPr="00EC12FE">
        <w:t>Approval by the Project Manager</w:t>
      </w:r>
      <w:r w:rsidRPr="00EC12FE">
        <w:tab/>
      </w:r>
      <w:r w:rsidRPr="00EC12FE">
        <w:fldChar w:fldCharType="begin"/>
      </w:r>
      <w:r w:rsidRPr="00EC12FE">
        <w:instrText xml:space="preserve"> PAGEREF _Toc333923240 \h </w:instrText>
      </w:r>
      <w:r w:rsidRPr="00EC12FE">
        <w:fldChar w:fldCharType="separate"/>
      </w:r>
      <w:r w:rsidR="007626E6">
        <w:t>12</w:t>
      </w:r>
      <w:r w:rsidRPr="00EC12FE">
        <w:fldChar w:fldCharType="end"/>
      </w:r>
    </w:p>
    <w:p w14:paraId="08EF0E35" w14:textId="77777777" w:rsidR="005B45E8" w:rsidRPr="00EC12FE" w:rsidRDefault="005B45E8">
      <w:pPr>
        <w:pStyle w:val="TOC2"/>
        <w:rPr>
          <w:rFonts w:ascii="Calibri" w:hAnsi="Calibri"/>
          <w:sz w:val="22"/>
          <w:szCs w:val="22"/>
        </w:rPr>
      </w:pPr>
      <w:r w:rsidRPr="00EC12FE">
        <w:t>18.</w:t>
      </w:r>
      <w:r w:rsidRPr="00EC12FE">
        <w:rPr>
          <w:rFonts w:ascii="Calibri" w:hAnsi="Calibri"/>
          <w:sz w:val="22"/>
          <w:szCs w:val="22"/>
        </w:rPr>
        <w:tab/>
      </w:r>
      <w:r w:rsidRPr="00EC12FE">
        <w:t>Safety</w:t>
      </w:r>
      <w:r w:rsidRPr="00EC12FE">
        <w:tab/>
      </w:r>
      <w:r w:rsidRPr="00EC12FE">
        <w:tab/>
      </w:r>
      <w:r w:rsidRPr="00EC12FE">
        <w:fldChar w:fldCharType="begin"/>
      </w:r>
      <w:r w:rsidRPr="00EC12FE">
        <w:instrText xml:space="preserve"> PAGEREF _Toc333923241 \h </w:instrText>
      </w:r>
      <w:r w:rsidRPr="00EC12FE">
        <w:fldChar w:fldCharType="separate"/>
      </w:r>
      <w:r w:rsidR="007626E6">
        <w:t>12</w:t>
      </w:r>
      <w:r w:rsidRPr="00EC12FE">
        <w:fldChar w:fldCharType="end"/>
      </w:r>
    </w:p>
    <w:p w14:paraId="5600B7BB" w14:textId="77777777" w:rsidR="005B45E8" w:rsidRPr="00EC12FE" w:rsidRDefault="005B45E8">
      <w:pPr>
        <w:pStyle w:val="TOC2"/>
        <w:rPr>
          <w:rFonts w:ascii="Calibri" w:hAnsi="Calibri"/>
          <w:sz w:val="22"/>
          <w:szCs w:val="22"/>
        </w:rPr>
      </w:pPr>
      <w:r w:rsidRPr="00EC12FE">
        <w:t>19.</w:t>
      </w:r>
      <w:r w:rsidRPr="00EC12FE">
        <w:rPr>
          <w:rFonts w:ascii="Calibri" w:hAnsi="Calibri"/>
          <w:sz w:val="22"/>
          <w:szCs w:val="22"/>
        </w:rPr>
        <w:tab/>
      </w:r>
      <w:r w:rsidRPr="00EC12FE">
        <w:t>Discoveries</w:t>
      </w:r>
      <w:r w:rsidRPr="00EC12FE">
        <w:tab/>
      </w:r>
      <w:r w:rsidRPr="00EC12FE">
        <w:fldChar w:fldCharType="begin"/>
      </w:r>
      <w:r w:rsidRPr="00EC12FE">
        <w:instrText xml:space="preserve"> PAGEREF _Toc333923242 \h </w:instrText>
      </w:r>
      <w:r w:rsidRPr="00EC12FE">
        <w:fldChar w:fldCharType="separate"/>
      </w:r>
      <w:r w:rsidR="007626E6">
        <w:t>12</w:t>
      </w:r>
      <w:r w:rsidRPr="00EC12FE">
        <w:fldChar w:fldCharType="end"/>
      </w:r>
    </w:p>
    <w:p w14:paraId="74956EC7" w14:textId="77777777" w:rsidR="005B45E8" w:rsidRPr="00EC12FE" w:rsidRDefault="005B45E8">
      <w:pPr>
        <w:pStyle w:val="TOC2"/>
        <w:rPr>
          <w:rFonts w:ascii="Calibri" w:hAnsi="Calibri"/>
          <w:sz w:val="22"/>
          <w:szCs w:val="22"/>
        </w:rPr>
      </w:pPr>
      <w:r w:rsidRPr="00EC12FE">
        <w:t>20.</w:t>
      </w:r>
      <w:r w:rsidRPr="00EC12FE">
        <w:rPr>
          <w:rFonts w:ascii="Calibri" w:hAnsi="Calibri"/>
          <w:sz w:val="22"/>
          <w:szCs w:val="22"/>
        </w:rPr>
        <w:tab/>
      </w:r>
      <w:r w:rsidRPr="00EC12FE">
        <w:t>Possession of the Site</w:t>
      </w:r>
      <w:r w:rsidRPr="00EC12FE">
        <w:tab/>
      </w:r>
      <w:r w:rsidRPr="00EC12FE">
        <w:fldChar w:fldCharType="begin"/>
      </w:r>
      <w:r w:rsidRPr="00EC12FE">
        <w:instrText xml:space="preserve"> PAGEREF _Toc333923243 \h </w:instrText>
      </w:r>
      <w:r w:rsidRPr="00EC12FE">
        <w:fldChar w:fldCharType="separate"/>
      </w:r>
      <w:r w:rsidR="007626E6">
        <w:t>13</w:t>
      </w:r>
      <w:r w:rsidRPr="00EC12FE">
        <w:fldChar w:fldCharType="end"/>
      </w:r>
    </w:p>
    <w:p w14:paraId="23C7AD13" w14:textId="77777777" w:rsidR="005B45E8" w:rsidRPr="00EC12FE" w:rsidRDefault="005B45E8">
      <w:pPr>
        <w:pStyle w:val="TOC2"/>
        <w:rPr>
          <w:rFonts w:ascii="Calibri" w:hAnsi="Calibri"/>
          <w:sz w:val="22"/>
          <w:szCs w:val="22"/>
        </w:rPr>
      </w:pPr>
      <w:r w:rsidRPr="00EC12FE">
        <w:t>21.</w:t>
      </w:r>
      <w:r w:rsidRPr="00EC12FE">
        <w:rPr>
          <w:rFonts w:ascii="Calibri" w:hAnsi="Calibri"/>
          <w:sz w:val="22"/>
          <w:szCs w:val="22"/>
        </w:rPr>
        <w:tab/>
      </w:r>
      <w:r w:rsidRPr="00EC12FE">
        <w:t>Access to the Site</w:t>
      </w:r>
      <w:r w:rsidRPr="00EC12FE">
        <w:tab/>
      </w:r>
      <w:r w:rsidRPr="00EC12FE">
        <w:fldChar w:fldCharType="begin"/>
      </w:r>
      <w:r w:rsidRPr="00EC12FE">
        <w:instrText xml:space="preserve"> PAGEREF _Toc333923244 \h </w:instrText>
      </w:r>
      <w:r w:rsidRPr="00EC12FE">
        <w:fldChar w:fldCharType="separate"/>
      </w:r>
      <w:r w:rsidR="007626E6">
        <w:t>13</w:t>
      </w:r>
      <w:r w:rsidRPr="00EC12FE">
        <w:fldChar w:fldCharType="end"/>
      </w:r>
    </w:p>
    <w:p w14:paraId="3E477138" w14:textId="77777777" w:rsidR="005B45E8" w:rsidRPr="00EC12FE" w:rsidRDefault="005B45E8">
      <w:pPr>
        <w:pStyle w:val="TOC2"/>
        <w:rPr>
          <w:rFonts w:ascii="Calibri" w:hAnsi="Calibri"/>
          <w:sz w:val="22"/>
          <w:szCs w:val="22"/>
        </w:rPr>
      </w:pPr>
      <w:r w:rsidRPr="00EC12FE">
        <w:t>22.</w:t>
      </w:r>
      <w:r w:rsidRPr="00EC12FE">
        <w:rPr>
          <w:rFonts w:ascii="Calibri" w:hAnsi="Calibri"/>
          <w:sz w:val="22"/>
          <w:szCs w:val="22"/>
        </w:rPr>
        <w:tab/>
      </w:r>
      <w:r w:rsidRPr="00EC12FE">
        <w:t>Instructions, Inspections and Audits</w:t>
      </w:r>
      <w:r w:rsidRPr="00EC12FE">
        <w:tab/>
      </w:r>
      <w:r w:rsidRPr="00EC12FE">
        <w:fldChar w:fldCharType="begin"/>
      </w:r>
      <w:r w:rsidRPr="00EC12FE">
        <w:instrText xml:space="preserve"> PAGEREF _Toc333923245 \h </w:instrText>
      </w:r>
      <w:r w:rsidRPr="00EC12FE">
        <w:fldChar w:fldCharType="separate"/>
      </w:r>
      <w:r w:rsidR="007626E6">
        <w:t>13</w:t>
      </w:r>
      <w:r w:rsidRPr="00EC12FE">
        <w:fldChar w:fldCharType="end"/>
      </w:r>
    </w:p>
    <w:p w14:paraId="55CF377A" w14:textId="77777777" w:rsidR="005B45E8" w:rsidRPr="00EC12FE" w:rsidRDefault="005B45E8">
      <w:pPr>
        <w:pStyle w:val="TOC2"/>
        <w:rPr>
          <w:rFonts w:ascii="Calibri" w:hAnsi="Calibri"/>
          <w:sz w:val="22"/>
          <w:szCs w:val="22"/>
        </w:rPr>
      </w:pPr>
      <w:r w:rsidRPr="00EC12FE">
        <w:t>23.</w:t>
      </w:r>
      <w:r w:rsidRPr="00EC12FE">
        <w:rPr>
          <w:rFonts w:ascii="Calibri" w:hAnsi="Calibri"/>
          <w:sz w:val="22"/>
          <w:szCs w:val="22"/>
        </w:rPr>
        <w:tab/>
      </w:r>
      <w:r w:rsidRPr="00EC12FE">
        <w:t>Appointment of the Adjudicator</w:t>
      </w:r>
      <w:r w:rsidRPr="00EC12FE">
        <w:tab/>
      </w:r>
      <w:r w:rsidRPr="00EC12FE">
        <w:fldChar w:fldCharType="begin"/>
      </w:r>
      <w:r w:rsidRPr="00EC12FE">
        <w:instrText xml:space="preserve"> PAGEREF _Toc333923246 \h </w:instrText>
      </w:r>
      <w:r w:rsidRPr="00EC12FE">
        <w:fldChar w:fldCharType="separate"/>
      </w:r>
      <w:r w:rsidR="007626E6">
        <w:t>13</w:t>
      </w:r>
      <w:r w:rsidRPr="00EC12FE">
        <w:fldChar w:fldCharType="end"/>
      </w:r>
    </w:p>
    <w:p w14:paraId="09901DC3" w14:textId="77777777" w:rsidR="005B45E8" w:rsidRPr="00EC12FE" w:rsidRDefault="005B45E8">
      <w:pPr>
        <w:pStyle w:val="TOC2"/>
        <w:rPr>
          <w:rFonts w:ascii="Calibri" w:hAnsi="Calibri"/>
          <w:sz w:val="22"/>
          <w:szCs w:val="22"/>
        </w:rPr>
      </w:pPr>
      <w:r w:rsidRPr="00EC12FE">
        <w:t>24.</w:t>
      </w:r>
      <w:r w:rsidRPr="00EC12FE">
        <w:rPr>
          <w:rFonts w:ascii="Calibri" w:hAnsi="Calibri"/>
          <w:sz w:val="22"/>
          <w:szCs w:val="22"/>
        </w:rPr>
        <w:tab/>
      </w:r>
      <w:r w:rsidRPr="00EC12FE">
        <w:t>Procedure for Disputes</w:t>
      </w:r>
      <w:r w:rsidRPr="00EC12FE">
        <w:tab/>
      </w:r>
      <w:r w:rsidRPr="00EC12FE">
        <w:fldChar w:fldCharType="begin"/>
      </w:r>
      <w:r w:rsidRPr="00EC12FE">
        <w:instrText xml:space="preserve"> PAGEREF _Toc333923247 \h </w:instrText>
      </w:r>
      <w:r w:rsidRPr="00EC12FE">
        <w:fldChar w:fldCharType="separate"/>
      </w:r>
      <w:r w:rsidR="007626E6">
        <w:t>14</w:t>
      </w:r>
      <w:r w:rsidRPr="00EC12FE">
        <w:fldChar w:fldCharType="end"/>
      </w:r>
    </w:p>
    <w:p w14:paraId="78D27E87" w14:textId="77777777" w:rsidR="005B45E8" w:rsidRPr="00EC12FE" w:rsidRDefault="005B45E8">
      <w:pPr>
        <w:pStyle w:val="TOC2"/>
        <w:rPr>
          <w:rFonts w:ascii="Calibri" w:hAnsi="Calibri"/>
          <w:sz w:val="22"/>
          <w:szCs w:val="22"/>
        </w:rPr>
      </w:pPr>
      <w:r w:rsidRPr="00EC12FE">
        <w:t>25.</w:t>
      </w:r>
      <w:r w:rsidRPr="00EC12FE">
        <w:rPr>
          <w:rFonts w:ascii="Calibri" w:hAnsi="Calibri"/>
          <w:sz w:val="22"/>
          <w:szCs w:val="22"/>
        </w:rPr>
        <w:tab/>
      </w:r>
      <w:r w:rsidRPr="00EC12FE">
        <w:t>Corrupt and Fraudulent Practices</w:t>
      </w:r>
      <w:r w:rsidRPr="00EC12FE">
        <w:tab/>
      </w:r>
      <w:r w:rsidRPr="00EC12FE">
        <w:fldChar w:fldCharType="begin"/>
      </w:r>
      <w:r w:rsidRPr="00EC12FE">
        <w:instrText xml:space="preserve"> PAGEREF _Toc333923248 \h </w:instrText>
      </w:r>
      <w:r w:rsidRPr="00EC12FE">
        <w:fldChar w:fldCharType="separate"/>
      </w:r>
      <w:r w:rsidR="007626E6">
        <w:t>14</w:t>
      </w:r>
      <w:r w:rsidRPr="00EC12FE">
        <w:fldChar w:fldCharType="end"/>
      </w:r>
    </w:p>
    <w:p w14:paraId="3E4D0631" w14:textId="77777777" w:rsidR="005B45E8" w:rsidRPr="00EC12FE" w:rsidRDefault="005B45E8">
      <w:pPr>
        <w:pStyle w:val="TOC1"/>
        <w:tabs>
          <w:tab w:val="right" w:leader="dot" w:pos="8990"/>
        </w:tabs>
        <w:rPr>
          <w:rFonts w:ascii="Calibri" w:hAnsi="Calibri"/>
          <w:b w:val="0"/>
          <w:noProof/>
          <w:sz w:val="22"/>
          <w:szCs w:val="22"/>
        </w:rPr>
      </w:pPr>
      <w:r w:rsidRPr="00EC12FE">
        <w:rPr>
          <w:noProof/>
        </w:rPr>
        <w:t>B.  Time Control</w:t>
      </w:r>
      <w:r w:rsidRPr="00EC12FE">
        <w:rPr>
          <w:noProof/>
        </w:rPr>
        <w:tab/>
      </w:r>
      <w:r w:rsidRPr="00EC12FE">
        <w:rPr>
          <w:noProof/>
        </w:rPr>
        <w:fldChar w:fldCharType="begin"/>
      </w:r>
      <w:r w:rsidRPr="00EC12FE">
        <w:rPr>
          <w:noProof/>
        </w:rPr>
        <w:instrText xml:space="preserve"> PAGEREF _Toc333923249 \h </w:instrText>
      </w:r>
      <w:r w:rsidRPr="00EC12FE">
        <w:rPr>
          <w:noProof/>
        </w:rPr>
      </w:r>
      <w:r w:rsidRPr="00EC12FE">
        <w:rPr>
          <w:noProof/>
        </w:rPr>
        <w:fldChar w:fldCharType="separate"/>
      </w:r>
      <w:r w:rsidR="007626E6">
        <w:rPr>
          <w:noProof/>
        </w:rPr>
        <w:t>14</w:t>
      </w:r>
      <w:r w:rsidRPr="00EC12FE">
        <w:rPr>
          <w:noProof/>
        </w:rPr>
        <w:fldChar w:fldCharType="end"/>
      </w:r>
    </w:p>
    <w:p w14:paraId="2BF35719" w14:textId="77777777" w:rsidR="005B45E8" w:rsidRPr="00EC12FE" w:rsidRDefault="005B45E8">
      <w:pPr>
        <w:pStyle w:val="TOC2"/>
        <w:rPr>
          <w:rFonts w:ascii="Calibri" w:hAnsi="Calibri"/>
          <w:sz w:val="22"/>
          <w:szCs w:val="22"/>
        </w:rPr>
      </w:pPr>
      <w:r w:rsidRPr="00EC12FE">
        <w:t>26.</w:t>
      </w:r>
      <w:r w:rsidRPr="00EC12FE">
        <w:rPr>
          <w:rFonts w:ascii="Calibri" w:hAnsi="Calibri"/>
          <w:sz w:val="22"/>
          <w:szCs w:val="22"/>
        </w:rPr>
        <w:tab/>
      </w:r>
      <w:r w:rsidRPr="00EC12FE">
        <w:t>Program</w:t>
      </w:r>
      <w:r w:rsidRPr="00EC12FE">
        <w:tab/>
      </w:r>
      <w:r w:rsidRPr="00EC12FE">
        <w:fldChar w:fldCharType="begin"/>
      </w:r>
      <w:r w:rsidRPr="00EC12FE">
        <w:instrText xml:space="preserve"> PAGEREF _Toc333923250 \h </w:instrText>
      </w:r>
      <w:r w:rsidRPr="00EC12FE">
        <w:fldChar w:fldCharType="separate"/>
      </w:r>
      <w:r w:rsidR="007626E6">
        <w:t>14</w:t>
      </w:r>
      <w:r w:rsidRPr="00EC12FE">
        <w:fldChar w:fldCharType="end"/>
      </w:r>
    </w:p>
    <w:p w14:paraId="316136FF" w14:textId="77777777" w:rsidR="005B45E8" w:rsidRPr="00EC12FE" w:rsidRDefault="005B45E8">
      <w:pPr>
        <w:pStyle w:val="TOC2"/>
        <w:rPr>
          <w:rFonts w:ascii="Calibri" w:hAnsi="Calibri"/>
          <w:sz w:val="22"/>
          <w:szCs w:val="22"/>
        </w:rPr>
      </w:pPr>
      <w:r w:rsidRPr="00EC12FE">
        <w:t>27.</w:t>
      </w:r>
      <w:r w:rsidRPr="00EC12FE">
        <w:rPr>
          <w:rFonts w:ascii="Calibri" w:hAnsi="Calibri"/>
          <w:sz w:val="22"/>
          <w:szCs w:val="22"/>
        </w:rPr>
        <w:tab/>
      </w:r>
      <w:r w:rsidRPr="00EC12FE">
        <w:t>Extension of the Intended Completion Date</w:t>
      </w:r>
      <w:r w:rsidRPr="00EC12FE">
        <w:tab/>
      </w:r>
      <w:r w:rsidRPr="00EC12FE">
        <w:fldChar w:fldCharType="begin"/>
      </w:r>
      <w:r w:rsidRPr="00EC12FE">
        <w:instrText xml:space="preserve"> PAGEREF _Toc333923251 \h </w:instrText>
      </w:r>
      <w:r w:rsidRPr="00EC12FE">
        <w:fldChar w:fldCharType="separate"/>
      </w:r>
      <w:r w:rsidR="007626E6">
        <w:t>15</w:t>
      </w:r>
      <w:r w:rsidRPr="00EC12FE">
        <w:fldChar w:fldCharType="end"/>
      </w:r>
    </w:p>
    <w:p w14:paraId="7987911A" w14:textId="77777777" w:rsidR="005B45E8" w:rsidRPr="00EC12FE" w:rsidRDefault="005B45E8">
      <w:pPr>
        <w:pStyle w:val="TOC2"/>
        <w:rPr>
          <w:rFonts w:ascii="Calibri" w:hAnsi="Calibri"/>
          <w:sz w:val="22"/>
          <w:szCs w:val="22"/>
        </w:rPr>
      </w:pPr>
      <w:r w:rsidRPr="00EC12FE">
        <w:t>28.</w:t>
      </w:r>
      <w:r w:rsidRPr="00EC12FE">
        <w:rPr>
          <w:rFonts w:ascii="Calibri" w:hAnsi="Calibri"/>
          <w:sz w:val="22"/>
          <w:szCs w:val="22"/>
        </w:rPr>
        <w:tab/>
      </w:r>
      <w:r w:rsidRPr="00EC12FE">
        <w:t>Acceleration</w:t>
      </w:r>
      <w:r w:rsidRPr="00EC12FE">
        <w:tab/>
      </w:r>
      <w:r w:rsidRPr="00EC12FE">
        <w:fldChar w:fldCharType="begin"/>
      </w:r>
      <w:r w:rsidRPr="00EC12FE">
        <w:instrText xml:space="preserve"> PAGEREF _Toc333923252 \h </w:instrText>
      </w:r>
      <w:r w:rsidRPr="00EC12FE">
        <w:fldChar w:fldCharType="separate"/>
      </w:r>
      <w:r w:rsidR="007626E6">
        <w:t>15</w:t>
      </w:r>
      <w:r w:rsidRPr="00EC12FE">
        <w:fldChar w:fldCharType="end"/>
      </w:r>
    </w:p>
    <w:p w14:paraId="60D682B0" w14:textId="77777777" w:rsidR="005B45E8" w:rsidRPr="00EC12FE" w:rsidRDefault="005B45E8">
      <w:pPr>
        <w:pStyle w:val="TOC2"/>
        <w:rPr>
          <w:rFonts w:ascii="Calibri" w:hAnsi="Calibri"/>
          <w:sz w:val="22"/>
          <w:szCs w:val="22"/>
        </w:rPr>
      </w:pPr>
      <w:r w:rsidRPr="00EC12FE">
        <w:t>29.</w:t>
      </w:r>
      <w:r w:rsidRPr="00EC12FE">
        <w:rPr>
          <w:rFonts w:ascii="Calibri" w:hAnsi="Calibri"/>
          <w:sz w:val="22"/>
          <w:szCs w:val="22"/>
        </w:rPr>
        <w:tab/>
      </w:r>
      <w:r w:rsidRPr="00EC12FE">
        <w:t>Delays Ordered by the Project Manager</w:t>
      </w:r>
      <w:r w:rsidRPr="00EC12FE">
        <w:tab/>
      </w:r>
      <w:r w:rsidRPr="00EC12FE">
        <w:fldChar w:fldCharType="begin"/>
      </w:r>
      <w:r w:rsidRPr="00EC12FE">
        <w:instrText xml:space="preserve"> PAGEREF _Toc333923253 \h </w:instrText>
      </w:r>
      <w:r w:rsidRPr="00EC12FE">
        <w:fldChar w:fldCharType="separate"/>
      </w:r>
      <w:r w:rsidR="007626E6">
        <w:t>16</w:t>
      </w:r>
      <w:r w:rsidRPr="00EC12FE">
        <w:fldChar w:fldCharType="end"/>
      </w:r>
    </w:p>
    <w:p w14:paraId="206077AD" w14:textId="77777777" w:rsidR="005B45E8" w:rsidRPr="00EC12FE" w:rsidRDefault="005B45E8">
      <w:pPr>
        <w:pStyle w:val="TOC2"/>
        <w:rPr>
          <w:rFonts w:ascii="Calibri" w:hAnsi="Calibri"/>
          <w:sz w:val="22"/>
          <w:szCs w:val="22"/>
        </w:rPr>
      </w:pPr>
      <w:r w:rsidRPr="00EC12FE">
        <w:t>30.</w:t>
      </w:r>
      <w:r w:rsidRPr="00EC12FE">
        <w:rPr>
          <w:rFonts w:ascii="Calibri" w:hAnsi="Calibri"/>
          <w:sz w:val="22"/>
          <w:szCs w:val="22"/>
        </w:rPr>
        <w:tab/>
      </w:r>
      <w:r w:rsidRPr="00EC12FE">
        <w:t>Management Meetings</w:t>
      </w:r>
      <w:r w:rsidRPr="00EC12FE">
        <w:tab/>
      </w:r>
      <w:r w:rsidRPr="00EC12FE">
        <w:fldChar w:fldCharType="begin"/>
      </w:r>
      <w:r w:rsidRPr="00EC12FE">
        <w:instrText xml:space="preserve"> PAGEREF _Toc333923254 \h </w:instrText>
      </w:r>
      <w:r w:rsidRPr="00EC12FE">
        <w:fldChar w:fldCharType="separate"/>
      </w:r>
      <w:r w:rsidR="007626E6">
        <w:t>16</w:t>
      </w:r>
      <w:r w:rsidRPr="00EC12FE">
        <w:fldChar w:fldCharType="end"/>
      </w:r>
    </w:p>
    <w:p w14:paraId="2FDBE43E" w14:textId="77777777" w:rsidR="005B45E8" w:rsidRPr="00EC12FE" w:rsidRDefault="005B45E8">
      <w:pPr>
        <w:pStyle w:val="TOC2"/>
        <w:rPr>
          <w:rFonts w:ascii="Calibri" w:hAnsi="Calibri"/>
          <w:sz w:val="22"/>
          <w:szCs w:val="22"/>
        </w:rPr>
      </w:pPr>
      <w:r w:rsidRPr="00EC12FE">
        <w:t>31.</w:t>
      </w:r>
      <w:r w:rsidRPr="00EC12FE">
        <w:rPr>
          <w:rFonts w:ascii="Calibri" w:hAnsi="Calibri"/>
          <w:sz w:val="22"/>
          <w:szCs w:val="22"/>
        </w:rPr>
        <w:tab/>
      </w:r>
      <w:r w:rsidRPr="00EC12FE">
        <w:t>Early Warning</w:t>
      </w:r>
      <w:r w:rsidRPr="00EC12FE">
        <w:tab/>
      </w:r>
      <w:r w:rsidRPr="00EC12FE">
        <w:fldChar w:fldCharType="begin"/>
      </w:r>
      <w:r w:rsidRPr="00EC12FE">
        <w:instrText xml:space="preserve"> PAGEREF _Toc333923255 \h </w:instrText>
      </w:r>
      <w:r w:rsidRPr="00EC12FE">
        <w:fldChar w:fldCharType="separate"/>
      </w:r>
      <w:r w:rsidR="007626E6">
        <w:t>16</w:t>
      </w:r>
      <w:r w:rsidRPr="00EC12FE">
        <w:fldChar w:fldCharType="end"/>
      </w:r>
    </w:p>
    <w:p w14:paraId="21CFE170" w14:textId="77777777" w:rsidR="005B45E8" w:rsidRPr="00EC12FE" w:rsidRDefault="005B45E8">
      <w:pPr>
        <w:pStyle w:val="TOC1"/>
        <w:tabs>
          <w:tab w:val="right" w:leader="dot" w:pos="8990"/>
        </w:tabs>
        <w:rPr>
          <w:rFonts w:ascii="Calibri" w:hAnsi="Calibri"/>
          <w:b w:val="0"/>
          <w:noProof/>
          <w:sz w:val="22"/>
          <w:szCs w:val="22"/>
        </w:rPr>
      </w:pPr>
      <w:r w:rsidRPr="00EC12FE">
        <w:rPr>
          <w:noProof/>
        </w:rPr>
        <w:t>C.  Quality Control</w:t>
      </w:r>
      <w:r w:rsidRPr="00EC12FE">
        <w:rPr>
          <w:noProof/>
        </w:rPr>
        <w:tab/>
      </w:r>
      <w:r w:rsidRPr="00EC12FE">
        <w:rPr>
          <w:noProof/>
        </w:rPr>
        <w:fldChar w:fldCharType="begin"/>
      </w:r>
      <w:r w:rsidRPr="00EC12FE">
        <w:rPr>
          <w:noProof/>
        </w:rPr>
        <w:instrText xml:space="preserve"> PAGEREF _Toc333923256 \h </w:instrText>
      </w:r>
      <w:r w:rsidRPr="00EC12FE">
        <w:rPr>
          <w:noProof/>
        </w:rPr>
      </w:r>
      <w:r w:rsidRPr="00EC12FE">
        <w:rPr>
          <w:noProof/>
        </w:rPr>
        <w:fldChar w:fldCharType="separate"/>
      </w:r>
      <w:r w:rsidR="007626E6">
        <w:rPr>
          <w:noProof/>
        </w:rPr>
        <w:t>16</w:t>
      </w:r>
      <w:r w:rsidRPr="00EC12FE">
        <w:rPr>
          <w:noProof/>
        </w:rPr>
        <w:fldChar w:fldCharType="end"/>
      </w:r>
    </w:p>
    <w:p w14:paraId="3F084108" w14:textId="77777777" w:rsidR="005B45E8" w:rsidRPr="00EC12FE" w:rsidRDefault="005B45E8">
      <w:pPr>
        <w:pStyle w:val="TOC2"/>
        <w:rPr>
          <w:rFonts w:ascii="Calibri" w:hAnsi="Calibri"/>
          <w:sz w:val="22"/>
          <w:szCs w:val="22"/>
        </w:rPr>
      </w:pPr>
      <w:r w:rsidRPr="00EC12FE">
        <w:t>32.</w:t>
      </w:r>
      <w:r w:rsidRPr="00EC12FE">
        <w:rPr>
          <w:rFonts w:ascii="Calibri" w:hAnsi="Calibri"/>
          <w:sz w:val="22"/>
          <w:szCs w:val="22"/>
        </w:rPr>
        <w:tab/>
      </w:r>
      <w:r w:rsidRPr="00EC12FE">
        <w:t>Identifying Defects</w:t>
      </w:r>
      <w:r w:rsidRPr="00EC12FE">
        <w:tab/>
      </w:r>
      <w:r w:rsidRPr="00EC12FE">
        <w:fldChar w:fldCharType="begin"/>
      </w:r>
      <w:r w:rsidRPr="00EC12FE">
        <w:instrText xml:space="preserve"> PAGEREF _Toc333923257 \h </w:instrText>
      </w:r>
      <w:r w:rsidRPr="00EC12FE">
        <w:fldChar w:fldCharType="separate"/>
      </w:r>
      <w:r w:rsidR="007626E6">
        <w:t>16</w:t>
      </w:r>
      <w:r w:rsidRPr="00EC12FE">
        <w:fldChar w:fldCharType="end"/>
      </w:r>
    </w:p>
    <w:p w14:paraId="3AB3A45A" w14:textId="77777777" w:rsidR="005B45E8" w:rsidRPr="00EC12FE" w:rsidRDefault="005B45E8">
      <w:pPr>
        <w:pStyle w:val="TOC2"/>
        <w:rPr>
          <w:rFonts w:ascii="Calibri" w:hAnsi="Calibri"/>
          <w:sz w:val="22"/>
          <w:szCs w:val="22"/>
        </w:rPr>
      </w:pPr>
      <w:r w:rsidRPr="00EC12FE">
        <w:t>33.</w:t>
      </w:r>
      <w:r w:rsidRPr="00EC12FE">
        <w:rPr>
          <w:rFonts w:ascii="Calibri" w:hAnsi="Calibri"/>
          <w:sz w:val="22"/>
          <w:szCs w:val="22"/>
        </w:rPr>
        <w:tab/>
      </w:r>
      <w:r w:rsidRPr="00EC12FE">
        <w:t>Tests</w:t>
      </w:r>
      <w:r w:rsidRPr="00EC12FE">
        <w:tab/>
      </w:r>
      <w:r w:rsidRPr="00EC12FE">
        <w:fldChar w:fldCharType="begin"/>
      </w:r>
      <w:r w:rsidRPr="00EC12FE">
        <w:instrText xml:space="preserve"> PAGEREF _Toc333923258 \h </w:instrText>
      </w:r>
      <w:r w:rsidRPr="00EC12FE">
        <w:fldChar w:fldCharType="separate"/>
      </w:r>
      <w:r w:rsidR="007626E6">
        <w:t>16</w:t>
      </w:r>
      <w:r w:rsidRPr="00EC12FE">
        <w:fldChar w:fldCharType="end"/>
      </w:r>
    </w:p>
    <w:p w14:paraId="18B4DF5F" w14:textId="77777777" w:rsidR="005B45E8" w:rsidRPr="00EC12FE" w:rsidRDefault="005B45E8">
      <w:pPr>
        <w:pStyle w:val="TOC2"/>
        <w:rPr>
          <w:rFonts w:ascii="Calibri" w:hAnsi="Calibri"/>
          <w:sz w:val="22"/>
          <w:szCs w:val="22"/>
        </w:rPr>
      </w:pPr>
      <w:r w:rsidRPr="00EC12FE">
        <w:t>34.</w:t>
      </w:r>
      <w:r w:rsidRPr="00EC12FE">
        <w:rPr>
          <w:rFonts w:ascii="Calibri" w:hAnsi="Calibri"/>
          <w:sz w:val="22"/>
          <w:szCs w:val="22"/>
        </w:rPr>
        <w:tab/>
      </w:r>
      <w:r w:rsidRPr="00EC12FE">
        <w:t>Correction of Defects</w:t>
      </w:r>
      <w:r w:rsidRPr="00EC12FE">
        <w:tab/>
      </w:r>
      <w:r w:rsidRPr="00EC12FE">
        <w:fldChar w:fldCharType="begin"/>
      </w:r>
      <w:r w:rsidRPr="00EC12FE">
        <w:instrText xml:space="preserve"> PAGEREF _Toc333923259 \h </w:instrText>
      </w:r>
      <w:r w:rsidRPr="00EC12FE">
        <w:fldChar w:fldCharType="separate"/>
      </w:r>
      <w:r w:rsidR="007626E6">
        <w:t>17</w:t>
      </w:r>
      <w:r w:rsidRPr="00EC12FE">
        <w:fldChar w:fldCharType="end"/>
      </w:r>
    </w:p>
    <w:p w14:paraId="6DEA0EB5" w14:textId="77777777" w:rsidR="005B45E8" w:rsidRPr="00EC12FE" w:rsidRDefault="005B45E8">
      <w:pPr>
        <w:pStyle w:val="TOC2"/>
        <w:rPr>
          <w:rFonts w:ascii="Calibri" w:hAnsi="Calibri"/>
          <w:sz w:val="22"/>
          <w:szCs w:val="22"/>
        </w:rPr>
      </w:pPr>
      <w:r w:rsidRPr="00EC12FE">
        <w:t>35.</w:t>
      </w:r>
      <w:r w:rsidRPr="00EC12FE">
        <w:rPr>
          <w:rFonts w:ascii="Calibri" w:hAnsi="Calibri"/>
          <w:sz w:val="22"/>
          <w:szCs w:val="22"/>
        </w:rPr>
        <w:tab/>
      </w:r>
      <w:r w:rsidRPr="00EC12FE">
        <w:t>Uncorrected Defects</w:t>
      </w:r>
      <w:r w:rsidRPr="00EC12FE">
        <w:tab/>
      </w:r>
      <w:r w:rsidRPr="00EC12FE">
        <w:fldChar w:fldCharType="begin"/>
      </w:r>
      <w:r w:rsidRPr="00EC12FE">
        <w:instrText xml:space="preserve"> PAGEREF _Toc333923260 \h </w:instrText>
      </w:r>
      <w:r w:rsidRPr="00EC12FE">
        <w:fldChar w:fldCharType="separate"/>
      </w:r>
      <w:r w:rsidR="007626E6">
        <w:t>17</w:t>
      </w:r>
      <w:r w:rsidRPr="00EC12FE">
        <w:fldChar w:fldCharType="end"/>
      </w:r>
    </w:p>
    <w:p w14:paraId="474335BB" w14:textId="77777777" w:rsidR="005B45E8" w:rsidRPr="00EC12FE" w:rsidRDefault="005B45E8">
      <w:pPr>
        <w:pStyle w:val="TOC1"/>
        <w:tabs>
          <w:tab w:val="right" w:leader="dot" w:pos="8990"/>
        </w:tabs>
        <w:rPr>
          <w:rFonts w:ascii="Calibri" w:hAnsi="Calibri"/>
          <w:b w:val="0"/>
          <w:noProof/>
          <w:sz w:val="22"/>
          <w:szCs w:val="22"/>
        </w:rPr>
      </w:pPr>
      <w:r w:rsidRPr="00EC12FE">
        <w:rPr>
          <w:noProof/>
        </w:rPr>
        <w:lastRenderedPageBreak/>
        <w:t>D.  Cost Control</w:t>
      </w:r>
      <w:r w:rsidRPr="00EC12FE">
        <w:rPr>
          <w:noProof/>
        </w:rPr>
        <w:tab/>
      </w:r>
      <w:r w:rsidRPr="00EC12FE">
        <w:rPr>
          <w:noProof/>
        </w:rPr>
        <w:fldChar w:fldCharType="begin"/>
      </w:r>
      <w:r w:rsidRPr="00EC12FE">
        <w:rPr>
          <w:noProof/>
        </w:rPr>
        <w:instrText xml:space="preserve"> PAGEREF _Toc333923261 \h </w:instrText>
      </w:r>
      <w:r w:rsidRPr="00EC12FE">
        <w:rPr>
          <w:noProof/>
        </w:rPr>
      </w:r>
      <w:r w:rsidRPr="00EC12FE">
        <w:rPr>
          <w:noProof/>
        </w:rPr>
        <w:fldChar w:fldCharType="separate"/>
      </w:r>
      <w:r w:rsidR="007626E6">
        <w:rPr>
          <w:noProof/>
        </w:rPr>
        <w:t>17</w:t>
      </w:r>
      <w:r w:rsidRPr="00EC12FE">
        <w:rPr>
          <w:noProof/>
        </w:rPr>
        <w:fldChar w:fldCharType="end"/>
      </w:r>
    </w:p>
    <w:p w14:paraId="78712A10" w14:textId="77777777" w:rsidR="005B45E8" w:rsidRPr="00EC12FE" w:rsidRDefault="005B45E8">
      <w:pPr>
        <w:pStyle w:val="TOC2"/>
        <w:rPr>
          <w:rFonts w:ascii="Calibri" w:hAnsi="Calibri"/>
          <w:sz w:val="22"/>
          <w:szCs w:val="22"/>
        </w:rPr>
      </w:pPr>
      <w:r w:rsidRPr="00EC12FE">
        <w:t>36.</w:t>
      </w:r>
      <w:r w:rsidRPr="00EC12FE">
        <w:rPr>
          <w:rFonts w:ascii="Calibri" w:hAnsi="Calibri"/>
          <w:sz w:val="22"/>
          <w:szCs w:val="22"/>
        </w:rPr>
        <w:tab/>
      </w:r>
      <w:r w:rsidRPr="00EC12FE">
        <w:t>Contract Price</w:t>
      </w:r>
      <w:r w:rsidRPr="00EC12FE">
        <w:tab/>
      </w:r>
      <w:r w:rsidRPr="00EC12FE">
        <w:fldChar w:fldCharType="begin"/>
      </w:r>
      <w:r w:rsidRPr="00EC12FE">
        <w:instrText xml:space="preserve"> PAGEREF _Toc333923262 \h </w:instrText>
      </w:r>
      <w:r w:rsidRPr="00EC12FE">
        <w:fldChar w:fldCharType="separate"/>
      </w:r>
      <w:r w:rsidR="007626E6">
        <w:t>17</w:t>
      </w:r>
      <w:r w:rsidRPr="00EC12FE">
        <w:fldChar w:fldCharType="end"/>
      </w:r>
    </w:p>
    <w:p w14:paraId="28678D91" w14:textId="77777777" w:rsidR="005B45E8" w:rsidRPr="00EC12FE" w:rsidRDefault="005B45E8">
      <w:pPr>
        <w:pStyle w:val="TOC2"/>
        <w:rPr>
          <w:rFonts w:ascii="Calibri" w:hAnsi="Calibri"/>
          <w:sz w:val="22"/>
          <w:szCs w:val="22"/>
        </w:rPr>
      </w:pPr>
      <w:r w:rsidRPr="00EC12FE">
        <w:t>37.</w:t>
      </w:r>
      <w:r w:rsidRPr="00EC12FE">
        <w:rPr>
          <w:rFonts w:ascii="Calibri" w:hAnsi="Calibri"/>
          <w:sz w:val="22"/>
          <w:szCs w:val="22"/>
        </w:rPr>
        <w:tab/>
      </w:r>
      <w:r w:rsidRPr="00EC12FE">
        <w:t>Changes in the Contract Price</w:t>
      </w:r>
      <w:r w:rsidRPr="00EC12FE">
        <w:tab/>
      </w:r>
      <w:r w:rsidRPr="00EC12FE">
        <w:fldChar w:fldCharType="begin"/>
      </w:r>
      <w:r w:rsidRPr="00EC12FE">
        <w:instrText xml:space="preserve"> PAGEREF _Toc333923263 \h </w:instrText>
      </w:r>
      <w:r w:rsidRPr="00EC12FE">
        <w:fldChar w:fldCharType="separate"/>
      </w:r>
      <w:r w:rsidR="007626E6">
        <w:t>17</w:t>
      </w:r>
      <w:r w:rsidRPr="00EC12FE">
        <w:fldChar w:fldCharType="end"/>
      </w:r>
    </w:p>
    <w:p w14:paraId="27AEC0EE" w14:textId="77777777" w:rsidR="005B45E8" w:rsidRPr="00EC12FE" w:rsidRDefault="005B45E8">
      <w:pPr>
        <w:pStyle w:val="TOC2"/>
        <w:rPr>
          <w:rFonts w:ascii="Calibri" w:hAnsi="Calibri"/>
          <w:sz w:val="22"/>
          <w:szCs w:val="22"/>
        </w:rPr>
      </w:pPr>
      <w:r w:rsidRPr="00EC12FE">
        <w:t>38.</w:t>
      </w:r>
      <w:r w:rsidRPr="00EC12FE">
        <w:rPr>
          <w:rFonts w:ascii="Calibri" w:hAnsi="Calibri"/>
          <w:sz w:val="22"/>
          <w:szCs w:val="22"/>
        </w:rPr>
        <w:tab/>
      </w:r>
      <w:r w:rsidRPr="00EC12FE">
        <w:t>Variations</w:t>
      </w:r>
      <w:r w:rsidRPr="00EC12FE">
        <w:tab/>
      </w:r>
      <w:r w:rsidRPr="00EC12FE">
        <w:fldChar w:fldCharType="begin"/>
      </w:r>
      <w:r w:rsidRPr="00EC12FE">
        <w:instrText xml:space="preserve"> PAGEREF _Toc333923264 \h </w:instrText>
      </w:r>
      <w:r w:rsidRPr="00EC12FE">
        <w:fldChar w:fldCharType="separate"/>
      </w:r>
      <w:r w:rsidR="007626E6">
        <w:t>18</w:t>
      </w:r>
      <w:r w:rsidRPr="00EC12FE">
        <w:fldChar w:fldCharType="end"/>
      </w:r>
    </w:p>
    <w:p w14:paraId="762C2859" w14:textId="77777777" w:rsidR="005B45E8" w:rsidRPr="00EC12FE" w:rsidRDefault="005B45E8">
      <w:pPr>
        <w:pStyle w:val="TOC2"/>
        <w:rPr>
          <w:rFonts w:ascii="Calibri" w:hAnsi="Calibri"/>
          <w:sz w:val="22"/>
          <w:szCs w:val="22"/>
        </w:rPr>
      </w:pPr>
      <w:r w:rsidRPr="00EC12FE">
        <w:t>39.</w:t>
      </w:r>
      <w:r w:rsidRPr="00EC12FE">
        <w:rPr>
          <w:rFonts w:ascii="Calibri" w:hAnsi="Calibri"/>
          <w:sz w:val="22"/>
          <w:szCs w:val="22"/>
        </w:rPr>
        <w:tab/>
      </w:r>
      <w:r w:rsidRPr="00EC12FE">
        <w:t>Cash Flow Forecasts</w:t>
      </w:r>
      <w:r w:rsidRPr="00EC12FE">
        <w:tab/>
      </w:r>
      <w:r w:rsidRPr="00EC12FE">
        <w:fldChar w:fldCharType="begin"/>
      </w:r>
      <w:r w:rsidRPr="00EC12FE">
        <w:instrText xml:space="preserve"> PAGEREF _Toc333923265 \h </w:instrText>
      </w:r>
      <w:r w:rsidRPr="00EC12FE">
        <w:fldChar w:fldCharType="separate"/>
      </w:r>
      <w:r w:rsidR="007626E6">
        <w:t>18</w:t>
      </w:r>
      <w:r w:rsidRPr="00EC12FE">
        <w:fldChar w:fldCharType="end"/>
      </w:r>
    </w:p>
    <w:p w14:paraId="1714DFE3" w14:textId="77777777" w:rsidR="005B45E8" w:rsidRPr="00EC12FE" w:rsidRDefault="005B45E8">
      <w:pPr>
        <w:pStyle w:val="TOC2"/>
        <w:rPr>
          <w:rFonts w:ascii="Calibri" w:hAnsi="Calibri"/>
          <w:sz w:val="22"/>
          <w:szCs w:val="22"/>
        </w:rPr>
      </w:pPr>
      <w:r w:rsidRPr="00EC12FE">
        <w:t>40.</w:t>
      </w:r>
      <w:r w:rsidRPr="00EC12FE">
        <w:rPr>
          <w:rFonts w:ascii="Calibri" w:hAnsi="Calibri"/>
          <w:sz w:val="22"/>
          <w:szCs w:val="22"/>
        </w:rPr>
        <w:tab/>
      </w:r>
      <w:r w:rsidRPr="00EC12FE">
        <w:t>Payment Certificates</w:t>
      </w:r>
      <w:r w:rsidRPr="00EC12FE">
        <w:tab/>
      </w:r>
      <w:r w:rsidRPr="00EC12FE">
        <w:fldChar w:fldCharType="begin"/>
      </w:r>
      <w:r w:rsidRPr="00EC12FE">
        <w:instrText xml:space="preserve"> PAGEREF _Toc333923266 \h </w:instrText>
      </w:r>
      <w:r w:rsidRPr="00EC12FE">
        <w:fldChar w:fldCharType="separate"/>
      </w:r>
      <w:r w:rsidR="007626E6">
        <w:t>18</w:t>
      </w:r>
      <w:r w:rsidRPr="00EC12FE">
        <w:fldChar w:fldCharType="end"/>
      </w:r>
    </w:p>
    <w:p w14:paraId="16DDBD31" w14:textId="77777777" w:rsidR="005B45E8" w:rsidRPr="00EC12FE" w:rsidRDefault="005B45E8">
      <w:pPr>
        <w:pStyle w:val="TOC2"/>
        <w:rPr>
          <w:rFonts w:ascii="Calibri" w:hAnsi="Calibri"/>
          <w:sz w:val="22"/>
          <w:szCs w:val="22"/>
        </w:rPr>
      </w:pPr>
      <w:r w:rsidRPr="00EC12FE">
        <w:t>41.</w:t>
      </w:r>
      <w:r w:rsidRPr="00EC12FE">
        <w:rPr>
          <w:rFonts w:ascii="Calibri" w:hAnsi="Calibri"/>
          <w:sz w:val="22"/>
          <w:szCs w:val="22"/>
        </w:rPr>
        <w:tab/>
      </w:r>
      <w:r w:rsidRPr="00EC12FE">
        <w:t>Payments</w:t>
      </w:r>
      <w:r w:rsidRPr="00EC12FE">
        <w:tab/>
      </w:r>
      <w:r w:rsidRPr="00EC12FE">
        <w:fldChar w:fldCharType="begin"/>
      </w:r>
      <w:r w:rsidRPr="00EC12FE">
        <w:instrText xml:space="preserve"> PAGEREF _Toc333923267 \h </w:instrText>
      </w:r>
      <w:r w:rsidRPr="00EC12FE">
        <w:fldChar w:fldCharType="separate"/>
      </w:r>
      <w:r w:rsidR="007626E6">
        <w:t>19</w:t>
      </w:r>
      <w:r w:rsidRPr="00EC12FE">
        <w:fldChar w:fldCharType="end"/>
      </w:r>
    </w:p>
    <w:p w14:paraId="53AFBD58" w14:textId="77777777" w:rsidR="005B45E8" w:rsidRPr="00EC12FE" w:rsidRDefault="005B45E8">
      <w:pPr>
        <w:pStyle w:val="TOC2"/>
        <w:rPr>
          <w:rFonts w:ascii="Calibri" w:hAnsi="Calibri"/>
          <w:sz w:val="22"/>
          <w:szCs w:val="22"/>
        </w:rPr>
      </w:pPr>
      <w:r w:rsidRPr="00EC12FE">
        <w:t>42.</w:t>
      </w:r>
      <w:r w:rsidRPr="00EC12FE">
        <w:rPr>
          <w:rFonts w:ascii="Calibri" w:hAnsi="Calibri"/>
          <w:sz w:val="22"/>
          <w:szCs w:val="22"/>
        </w:rPr>
        <w:tab/>
      </w:r>
      <w:r w:rsidRPr="00EC12FE">
        <w:t>Compensation Events</w:t>
      </w:r>
      <w:r w:rsidRPr="00EC12FE">
        <w:tab/>
      </w:r>
      <w:r w:rsidRPr="00EC12FE">
        <w:fldChar w:fldCharType="begin"/>
      </w:r>
      <w:r w:rsidRPr="00EC12FE">
        <w:instrText xml:space="preserve"> PAGEREF _Toc333923268 \h </w:instrText>
      </w:r>
      <w:r w:rsidRPr="00EC12FE">
        <w:fldChar w:fldCharType="separate"/>
      </w:r>
      <w:r w:rsidR="007626E6">
        <w:t>20</w:t>
      </w:r>
      <w:r w:rsidRPr="00EC12FE">
        <w:fldChar w:fldCharType="end"/>
      </w:r>
    </w:p>
    <w:p w14:paraId="17FFA9D2" w14:textId="77777777" w:rsidR="005B45E8" w:rsidRPr="00EC12FE" w:rsidRDefault="005B45E8">
      <w:pPr>
        <w:pStyle w:val="TOC2"/>
        <w:rPr>
          <w:rFonts w:ascii="Calibri" w:hAnsi="Calibri"/>
          <w:sz w:val="22"/>
          <w:szCs w:val="22"/>
        </w:rPr>
      </w:pPr>
      <w:r w:rsidRPr="00EC12FE">
        <w:t>43.</w:t>
      </w:r>
      <w:r w:rsidRPr="00EC12FE">
        <w:rPr>
          <w:rFonts w:ascii="Calibri" w:hAnsi="Calibri"/>
          <w:sz w:val="22"/>
          <w:szCs w:val="22"/>
        </w:rPr>
        <w:tab/>
      </w:r>
      <w:r w:rsidRPr="00EC12FE">
        <w:t>Tax</w:t>
      </w:r>
      <w:r w:rsidRPr="00EC12FE">
        <w:tab/>
      </w:r>
      <w:r w:rsidRPr="00EC12FE">
        <w:tab/>
      </w:r>
      <w:r w:rsidRPr="00EC12FE">
        <w:fldChar w:fldCharType="begin"/>
      </w:r>
      <w:r w:rsidRPr="00EC12FE">
        <w:instrText xml:space="preserve"> PAGEREF _Toc333923269 \h </w:instrText>
      </w:r>
      <w:r w:rsidRPr="00EC12FE">
        <w:fldChar w:fldCharType="separate"/>
      </w:r>
      <w:r w:rsidR="007626E6">
        <w:t>21</w:t>
      </w:r>
      <w:r w:rsidRPr="00EC12FE">
        <w:fldChar w:fldCharType="end"/>
      </w:r>
    </w:p>
    <w:p w14:paraId="46229064" w14:textId="77777777" w:rsidR="005B45E8" w:rsidRPr="00EC12FE" w:rsidRDefault="005B45E8">
      <w:pPr>
        <w:pStyle w:val="TOC2"/>
        <w:rPr>
          <w:rFonts w:ascii="Calibri" w:hAnsi="Calibri"/>
          <w:sz w:val="22"/>
          <w:szCs w:val="22"/>
        </w:rPr>
      </w:pPr>
      <w:r w:rsidRPr="00EC12FE">
        <w:t>44.</w:t>
      </w:r>
      <w:r w:rsidRPr="00EC12FE">
        <w:rPr>
          <w:rFonts w:ascii="Calibri" w:hAnsi="Calibri"/>
          <w:sz w:val="22"/>
          <w:szCs w:val="22"/>
        </w:rPr>
        <w:tab/>
      </w:r>
      <w:r w:rsidRPr="00EC12FE">
        <w:t>Currencies</w:t>
      </w:r>
      <w:r w:rsidRPr="00EC12FE">
        <w:tab/>
      </w:r>
      <w:r w:rsidRPr="00EC12FE">
        <w:fldChar w:fldCharType="begin"/>
      </w:r>
      <w:r w:rsidRPr="00EC12FE">
        <w:instrText xml:space="preserve"> PAGEREF _Toc333923270 \h </w:instrText>
      </w:r>
      <w:r w:rsidRPr="00EC12FE">
        <w:fldChar w:fldCharType="separate"/>
      </w:r>
      <w:r w:rsidR="007626E6">
        <w:t>21</w:t>
      </w:r>
      <w:r w:rsidRPr="00EC12FE">
        <w:fldChar w:fldCharType="end"/>
      </w:r>
    </w:p>
    <w:p w14:paraId="370A2186" w14:textId="77777777" w:rsidR="005B45E8" w:rsidRPr="00EC12FE" w:rsidRDefault="005B45E8">
      <w:pPr>
        <w:pStyle w:val="TOC2"/>
        <w:rPr>
          <w:rFonts w:ascii="Calibri" w:hAnsi="Calibri"/>
          <w:sz w:val="22"/>
          <w:szCs w:val="22"/>
        </w:rPr>
      </w:pPr>
      <w:r w:rsidRPr="00EC12FE">
        <w:t>45.</w:t>
      </w:r>
      <w:r w:rsidRPr="00EC12FE">
        <w:rPr>
          <w:rFonts w:ascii="Calibri" w:hAnsi="Calibri"/>
          <w:sz w:val="22"/>
          <w:szCs w:val="22"/>
        </w:rPr>
        <w:tab/>
      </w:r>
      <w:r w:rsidRPr="00EC12FE">
        <w:t>Price Adjustment</w:t>
      </w:r>
      <w:r w:rsidRPr="00EC12FE">
        <w:tab/>
      </w:r>
      <w:r w:rsidRPr="00EC12FE">
        <w:fldChar w:fldCharType="begin"/>
      </w:r>
      <w:r w:rsidRPr="00EC12FE">
        <w:instrText xml:space="preserve"> PAGEREF _Toc333923271 \h </w:instrText>
      </w:r>
      <w:r w:rsidRPr="00EC12FE">
        <w:fldChar w:fldCharType="separate"/>
      </w:r>
      <w:r w:rsidR="007626E6">
        <w:t>21</w:t>
      </w:r>
      <w:r w:rsidRPr="00EC12FE">
        <w:fldChar w:fldCharType="end"/>
      </w:r>
    </w:p>
    <w:p w14:paraId="1AB4D950" w14:textId="77777777" w:rsidR="005B45E8" w:rsidRPr="00EC12FE" w:rsidRDefault="005B45E8">
      <w:pPr>
        <w:pStyle w:val="TOC2"/>
        <w:rPr>
          <w:rFonts w:ascii="Calibri" w:hAnsi="Calibri"/>
          <w:sz w:val="22"/>
          <w:szCs w:val="22"/>
        </w:rPr>
      </w:pPr>
      <w:r w:rsidRPr="00EC12FE">
        <w:t>46.</w:t>
      </w:r>
      <w:r w:rsidRPr="00EC12FE">
        <w:rPr>
          <w:rFonts w:ascii="Calibri" w:hAnsi="Calibri"/>
          <w:sz w:val="22"/>
          <w:szCs w:val="22"/>
        </w:rPr>
        <w:tab/>
      </w:r>
      <w:r w:rsidRPr="00EC12FE">
        <w:t>Retention</w:t>
      </w:r>
      <w:r w:rsidRPr="00EC12FE">
        <w:tab/>
      </w:r>
      <w:r w:rsidRPr="00EC12FE">
        <w:fldChar w:fldCharType="begin"/>
      </w:r>
      <w:r w:rsidRPr="00EC12FE">
        <w:instrText xml:space="preserve"> PAGEREF _Toc333923272 \h </w:instrText>
      </w:r>
      <w:r w:rsidRPr="00EC12FE">
        <w:fldChar w:fldCharType="separate"/>
      </w:r>
      <w:r w:rsidR="007626E6">
        <w:t>22</w:t>
      </w:r>
      <w:r w:rsidRPr="00EC12FE">
        <w:fldChar w:fldCharType="end"/>
      </w:r>
    </w:p>
    <w:p w14:paraId="27019E6B" w14:textId="77777777" w:rsidR="005B45E8" w:rsidRPr="00EC12FE" w:rsidRDefault="005B45E8">
      <w:pPr>
        <w:pStyle w:val="TOC2"/>
        <w:rPr>
          <w:rFonts w:ascii="Calibri" w:hAnsi="Calibri"/>
          <w:sz w:val="22"/>
          <w:szCs w:val="22"/>
        </w:rPr>
      </w:pPr>
      <w:r w:rsidRPr="00EC12FE">
        <w:t>47.</w:t>
      </w:r>
      <w:r w:rsidRPr="00EC12FE">
        <w:rPr>
          <w:rFonts w:ascii="Calibri" w:hAnsi="Calibri"/>
          <w:sz w:val="22"/>
          <w:szCs w:val="22"/>
        </w:rPr>
        <w:tab/>
      </w:r>
      <w:r w:rsidRPr="00EC12FE">
        <w:t>Liquidated Damages</w:t>
      </w:r>
      <w:r w:rsidRPr="00EC12FE">
        <w:tab/>
      </w:r>
      <w:r w:rsidRPr="00EC12FE">
        <w:fldChar w:fldCharType="begin"/>
      </w:r>
      <w:r w:rsidRPr="00EC12FE">
        <w:instrText xml:space="preserve"> PAGEREF _Toc333923273 \h </w:instrText>
      </w:r>
      <w:r w:rsidRPr="00EC12FE">
        <w:fldChar w:fldCharType="separate"/>
      </w:r>
      <w:r w:rsidR="007626E6">
        <w:t>22</w:t>
      </w:r>
      <w:r w:rsidRPr="00EC12FE">
        <w:fldChar w:fldCharType="end"/>
      </w:r>
    </w:p>
    <w:p w14:paraId="042725DF" w14:textId="77777777" w:rsidR="005B45E8" w:rsidRPr="00EC12FE" w:rsidRDefault="005B45E8">
      <w:pPr>
        <w:pStyle w:val="TOC2"/>
        <w:rPr>
          <w:rFonts w:ascii="Calibri" w:hAnsi="Calibri"/>
          <w:sz w:val="22"/>
          <w:szCs w:val="22"/>
        </w:rPr>
      </w:pPr>
      <w:r w:rsidRPr="00EC12FE">
        <w:t>48.</w:t>
      </w:r>
      <w:r w:rsidRPr="00EC12FE">
        <w:rPr>
          <w:rFonts w:ascii="Calibri" w:hAnsi="Calibri"/>
          <w:sz w:val="22"/>
          <w:szCs w:val="22"/>
        </w:rPr>
        <w:tab/>
      </w:r>
      <w:r w:rsidRPr="00EC12FE">
        <w:t>Bonus</w:t>
      </w:r>
      <w:r w:rsidRPr="00EC12FE">
        <w:tab/>
      </w:r>
      <w:r w:rsidRPr="00EC12FE">
        <w:tab/>
      </w:r>
      <w:r w:rsidRPr="00EC12FE">
        <w:fldChar w:fldCharType="begin"/>
      </w:r>
      <w:r w:rsidRPr="00EC12FE">
        <w:instrText xml:space="preserve"> PAGEREF _Toc333923274 \h </w:instrText>
      </w:r>
      <w:r w:rsidRPr="00EC12FE">
        <w:fldChar w:fldCharType="separate"/>
      </w:r>
      <w:r w:rsidR="007626E6">
        <w:t>22</w:t>
      </w:r>
      <w:r w:rsidRPr="00EC12FE">
        <w:fldChar w:fldCharType="end"/>
      </w:r>
    </w:p>
    <w:p w14:paraId="6CE49BEC" w14:textId="77777777" w:rsidR="005B45E8" w:rsidRPr="00EC12FE" w:rsidRDefault="005B45E8">
      <w:pPr>
        <w:pStyle w:val="TOC2"/>
        <w:rPr>
          <w:rFonts w:ascii="Calibri" w:hAnsi="Calibri"/>
          <w:sz w:val="22"/>
          <w:szCs w:val="22"/>
        </w:rPr>
      </w:pPr>
      <w:r w:rsidRPr="00EC12FE">
        <w:t>49.</w:t>
      </w:r>
      <w:r w:rsidRPr="00EC12FE">
        <w:rPr>
          <w:rFonts w:ascii="Calibri" w:hAnsi="Calibri"/>
          <w:sz w:val="22"/>
          <w:szCs w:val="22"/>
        </w:rPr>
        <w:tab/>
      </w:r>
      <w:r w:rsidRPr="00EC12FE">
        <w:t>Advance Payment</w:t>
      </w:r>
      <w:r w:rsidRPr="00EC12FE">
        <w:tab/>
      </w:r>
      <w:r w:rsidRPr="00EC12FE">
        <w:fldChar w:fldCharType="begin"/>
      </w:r>
      <w:r w:rsidRPr="00EC12FE">
        <w:instrText xml:space="preserve"> PAGEREF _Toc333923275 \h </w:instrText>
      </w:r>
      <w:r w:rsidRPr="00EC12FE">
        <w:fldChar w:fldCharType="separate"/>
      </w:r>
      <w:r w:rsidR="007626E6">
        <w:t>23</w:t>
      </w:r>
      <w:r w:rsidRPr="00EC12FE">
        <w:fldChar w:fldCharType="end"/>
      </w:r>
    </w:p>
    <w:p w14:paraId="193EAA9E" w14:textId="77777777" w:rsidR="005B45E8" w:rsidRPr="00EC12FE" w:rsidRDefault="005B45E8">
      <w:pPr>
        <w:pStyle w:val="TOC2"/>
        <w:rPr>
          <w:rFonts w:ascii="Calibri" w:hAnsi="Calibri"/>
          <w:sz w:val="22"/>
          <w:szCs w:val="22"/>
        </w:rPr>
      </w:pPr>
      <w:r w:rsidRPr="00EC12FE">
        <w:t>50.</w:t>
      </w:r>
      <w:r w:rsidRPr="00EC12FE">
        <w:rPr>
          <w:rFonts w:ascii="Calibri" w:hAnsi="Calibri"/>
          <w:sz w:val="22"/>
          <w:szCs w:val="22"/>
        </w:rPr>
        <w:tab/>
      </w:r>
      <w:r w:rsidRPr="00EC12FE">
        <w:t>Securities</w:t>
      </w:r>
      <w:r w:rsidRPr="00EC12FE">
        <w:tab/>
      </w:r>
      <w:r w:rsidRPr="00EC12FE">
        <w:fldChar w:fldCharType="begin"/>
      </w:r>
      <w:r w:rsidRPr="00EC12FE">
        <w:instrText xml:space="preserve"> PAGEREF _Toc333923276 \h </w:instrText>
      </w:r>
      <w:r w:rsidRPr="00EC12FE">
        <w:fldChar w:fldCharType="separate"/>
      </w:r>
      <w:r w:rsidR="007626E6">
        <w:t>23</w:t>
      </w:r>
      <w:r w:rsidRPr="00EC12FE">
        <w:fldChar w:fldCharType="end"/>
      </w:r>
    </w:p>
    <w:p w14:paraId="142428DF" w14:textId="77777777" w:rsidR="005B45E8" w:rsidRPr="00EC12FE" w:rsidRDefault="005B45E8">
      <w:pPr>
        <w:pStyle w:val="TOC2"/>
        <w:rPr>
          <w:rFonts w:ascii="Calibri" w:hAnsi="Calibri"/>
          <w:sz w:val="22"/>
          <w:szCs w:val="22"/>
        </w:rPr>
      </w:pPr>
      <w:r w:rsidRPr="00EC12FE">
        <w:t>51.</w:t>
      </w:r>
      <w:r w:rsidRPr="00EC12FE">
        <w:rPr>
          <w:rFonts w:ascii="Calibri" w:hAnsi="Calibri"/>
          <w:sz w:val="22"/>
          <w:szCs w:val="22"/>
        </w:rPr>
        <w:tab/>
      </w:r>
      <w:r w:rsidRPr="00EC12FE">
        <w:t>Dayworks</w:t>
      </w:r>
      <w:r w:rsidRPr="00EC12FE">
        <w:tab/>
      </w:r>
      <w:r w:rsidRPr="00EC12FE">
        <w:fldChar w:fldCharType="begin"/>
      </w:r>
      <w:r w:rsidRPr="00EC12FE">
        <w:instrText xml:space="preserve"> PAGEREF _Toc333923277 \h </w:instrText>
      </w:r>
      <w:r w:rsidRPr="00EC12FE">
        <w:fldChar w:fldCharType="separate"/>
      </w:r>
      <w:r w:rsidR="007626E6">
        <w:t>23</w:t>
      </w:r>
      <w:r w:rsidRPr="00EC12FE">
        <w:fldChar w:fldCharType="end"/>
      </w:r>
    </w:p>
    <w:p w14:paraId="4A40B2B3" w14:textId="77777777" w:rsidR="005B45E8" w:rsidRPr="00EC12FE" w:rsidRDefault="005B45E8">
      <w:pPr>
        <w:pStyle w:val="TOC2"/>
        <w:rPr>
          <w:rFonts w:ascii="Calibri" w:hAnsi="Calibri"/>
          <w:sz w:val="22"/>
          <w:szCs w:val="22"/>
        </w:rPr>
      </w:pPr>
      <w:r w:rsidRPr="00EC12FE">
        <w:t>52.</w:t>
      </w:r>
      <w:r w:rsidRPr="00EC12FE">
        <w:rPr>
          <w:rFonts w:ascii="Calibri" w:hAnsi="Calibri"/>
          <w:sz w:val="22"/>
          <w:szCs w:val="22"/>
        </w:rPr>
        <w:tab/>
      </w:r>
      <w:r w:rsidRPr="00EC12FE">
        <w:t>Cost of Repairs</w:t>
      </w:r>
      <w:r w:rsidRPr="00EC12FE">
        <w:tab/>
      </w:r>
      <w:r w:rsidRPr="00EC12FE">
        <w:fldChar w:fldCharType="begin"/>
      </w:r>
      <w:r w:rsidRPr="00EC12FE">
        <w:instrText xml:space="preserve"> PAGEREF _Toc333923278 \h </w:instrText>
      </w:r>
      <w:r w:rsidRPr="00EC12FE">
        <w:fldChar w:fldCharType="separate"/>
      </w:r>
      <w:r w:rsidR="007626E6">
        <w:t>24</w:t>
      </w:r>
      <w:r w:rsidRPr="00EC12FE">
        <w:fldChar w:fldCharType="end"/>
      </w:r>
    </w:p>
    <w:p w14:paraId="2F146601" w14:textId="77777777" w:rsidR="005B45E8" w:rsidRPr="00EC12FE" w:rsidRDefault="005B45E8">
      <w:pPr>
        <w:pStyle w:val="TOC1"/>
        <w:tabs>
          <w:tab w:val="right" w:leader="dot" w:pos="8990"/>
        </w:tabs>
        <w:rPr>
          <w:rFonts w:ascii="Calibri" w:hAnsi="Calibri"/>
          <w:b w:val="0"/>
          <w:noProof/>
          <w:sz w:val="22"/>
          <w:szCs w:val="22"/>
        </w:rPr>
      </w:pPr>
      <w:r w:rsidRPr="00EC12FE">
        <w:rPr>
          <w:noProof/>
        </w:rPr>
        <w:t>E.  Finishing the Contract</w:t>
      </w:r>
      <w:r w:rsidRPr="00EC12FE">
        <w:rPr>
          <w:noProof/>
        </w:rPr>
        <w:tab/>
      </w:r>
      <w:r w:rsidRPr="00EC12FE">
        <w:rPr>
          <w:noProof/>
        </w:rPr>
        <w:fldChar w:fldCharType="begin"/>
      </w:r>
      <w:r w:rsidRPr="00EC12FE">
        <w:rPr>
          <w:noProof/>
        </w:rPr>
        <w:instrText xml:space="preserve"> PAGEREF _Toc333923279 \h </w:instrText>
      </w:r>
      <w:r w:rsidRPr="00EC12FE">
        <w:rPr>
          <w:noProof/>
        </w:rPr>
      </w:r>
      <w:r w:rsidRPr="00EC12FE">
        <w:rPr>
          <w:noProof/>
        </w:rPr>
        <w:fldChar w:fldCharType="separate"/>
      </w:r>
      <w:r w:rsidR="007626E6">
        <w:rPr>
          <w:noProof/>
        </w:rPr>
        <w:t>24</w:t>
      </w:r>
      <w:r w:rsidRPr="00EC12FE">
        <w:rPr>
          <w:noProof/>
        </w:rPr>
        <w:fldChar w:fldCharType="end"/>
      </w:r>
    </w:p>
    <w:p w14:paraId="3C99FA32" w14:textId="77777777" w:rsidR="005B45E8" w:rsidRPr="00EC12FE" w:rsidRDefault="005B45E8">
      <w:pPr>
        <w:pStyle w:val="TOC2"/>
        <w:rPr>
          <w:rFonts w:ascii="Calibri" w:hAnsi="Calibri"/>
          <w:sz w:val="22"/>
          <w:szCs w:val="22"/>
        </w:rPr>
      </w:pPr>
      <w:r w:rsidRPr="00EC12FE">
        <w:t>53.</w:t>
      </w:r>
      <w:r w:rsidRPr="00EC12FE">
        <w:rPr>
          <w:rFonts w:ascii="Calibri" w:hAnsi="Calibri"/>
          <w:sz w:val="22"/>
          <w:szCs w:val="22"/>
        </w:rPr>
        <w:tab/>
      </w:r>
      <w:r w:rsidRPr="00EC12FE">
        <w:t>Completion</w:t>
      </w:r>
      <w:r w:rsidRPr="00EC12FE">
        <w:tab/>
      </w:r>
      <w:r w:rsidRPr="00EC12FE">
        <w:fldChar w:fldCharType="begin"/>
      </w:r>
      <w:r w:rsidRPr="00EC12FE">
        <w:instrText xml:space="preserve"> PAGEREF _Toc333923280 \h </w:instrText>
      </w:r>
      <w:r w:rsidRPr="00EC12FE">
        <w:fldChar w:fldCharType="separate"/>
      </w:r>
      <w:r w:rsidR="007626E6">
        <w:t>24</w:t>
      </w:r>
      <w:r w:rsidRPr="00EC12FE">
        <w:fldChar w:fldCharType="end"/>
      </w:r>
    </w:p>
    <w:p w14:paraId="7A203517" w14:textId="77777777" w:rsidR="005B45E8" w:rsidRPr="00EC12FE" w:rsidRDefault="005B45E8">
      <w:pPr>
        <w:pStyle w:val="TOC2"/>
        <w:rPr>
          <w:rFonts w:ascii="Calibri" w:hAnsi="Calibri"/>
          <w:sz w:val="22"/>
          <w:szCs w:val="22"/>
        </w:rPr>
      </w:pPr>
      <w:r w:rsidRPr="00EC12FE">
        <w:t>54.</w:t>
      </w:r>
      <w:r w:rsidRPr="00EC12FE">
        <w:rPr>
          <w:rFonts w:ascii="Calibri" w:hAnsi="Calibri"/>
          <w:sz w:val="22"/>
          <w:szCs w:val="22"/>
        </w:rPr>
        <w:tab/>
      </w:r>
      <w:r w:rsidRPr="00EC12FE">
        <w:t>Taking Over</w:t>
      </w:r>
      <w:r w:rsidRPr="00EC12FE">
        <w:tab/>
      </w:r>
      <w:r w:rsidRPr="00EC12FE">
        <w:fldChar w:fldCharType="begin"/>
      </w:r>
      <w:r w:rsidRPr="00EC12FE">
        <w:instrText xml:space="preserve"> PAGEREF _Toc333923281 \h </w:instrText>
      </w:r>
      <w:r w:rsidRPr="00EC12FE">
        <w:fldChar w:fldCharType="separate"/>
      </w:r>
      <w:r w:rsidR="007626E6">
        <w:t>24</w:t>
      </w:r>
      <w:r w:rsidRPr="00EC12FE">
        <w:fldChar w:fldCharType="end"/>
      </w:r>
    </w:p>
    <w:p w14:paraId="40A1A6E5" w14:textId="77777777" w:rsidR="005B45E8" w:rsidRPr="00EC12FE" w:rsidRDefault="005B45E8">
      <w:pPr>
        <w:pStyle w:val="TOC2"/>
        <w:rPr>
          <w:rFonts w:ascii="Calibri" w:hAnsi="Calibri"/>
          <w:sz w:val="22"/>
          <w:szCs w:val="22"/>
        </w:rPr>
      </w:pPr>
      <w:r w:rsidRPr="00EC12FE">
        <w:t>55.</w:t>
      </w:r>
      <w:r w:rsidRPr="00EC12FE">
        <w:rPr>
          <w:rFonts w:ascii="Calibri" w:hAnsi="Calibri"/>
          <w:sz w:val="22"/>
          <w:szCs w:val="22"/>
        </w:rPr>
        <w:tab/>
      </w:r>
      <w:r w:rsidRPr="00EC12FE">
        <w:t>Final Account</w:t>
      </w:r>
      <w:r w:rsidRPr="00EC12FE">
        <w:tab/>
      </w:r>
      <w:r w:rsidRPr="00EC12FE">
        <w:fldChar w:fldCharType="begin"/>
      </w:r>
      <w:r w:rsidRPr="00EC12FE">
        <w:instrText xml:space="preserve"> PAGEREF _Toc333923282 \h </w:instrText>
      </w:r>
      <w:r w:rsidRPr="00EC12FE">
        <w:fldChar w:fldCharType="separate"/>
      </w:r>
      <w:r w:rsidR="007626E6">
        <w:t>24</w:t>
      </w:r>
      <w:r w:rsidRPr="00EC12FE">
        <w:fldChar w:fldCharType="end"/>
      </w:r>
    </w:p>
    <w:p w14:paraId="148C7CA1" w14:textId="77777777" w:rsidR="005B45E8" w:rsidRPr="00EC12FE" w:rsidRDefault="005B45E8">
      <w:pPr>
        <w:pStyle w:val="TOC2"/>
        <w:rPr>
          <w:rFonts w:ascii="Calibri" w:hAnsi="Calibri"/>
          <w:sz w:val="22"/>
          <w:szCs w:val="22"/>
        </w:rPr>
      </w:pPr>
      <w:r w:rsidRPr="00EC12FE">
        <w:t>56.</w:t>
      </w:r>
      <w:r w:rsidRPr="00EC12FE">
        <w:rPr>
          <w:rFonts w:ascii="Calibri" w:hAnsi="Calibri"/>
          <w:sz w:val="22"/>
          <w:szCs w:val="22"/>
        </w:rPr>
        <w:tab/>
      </w:r>
      <w:r w:rsidRPr="00EC12FE">
        <w:t>Operating and Maintenance Manuals</w:t>
      </w:r>
      <w:r w:rsidRPr="00EC12FE">
        <w:tab/>
      </w:r>
      <w:r w:rsidRPr="00EC12FE">
        <w:fldChar w:fldCharType="begin"/>
      </w:r>
      <w:r w:rsidRPr="00EC12FE">
        <w:instrText xml:space="preserve"> PAGEREF _Toc333923283 \h </w:instrText>
      </w:r>
      <w:r w:rsidRPr="00EC12FE">
        <w:fldChar w:fldCharType="separate"/>
      </w:r>
      <w:r w:rsidR="007626E6">
        <w:t>24</w:t>
      </w:r>
      <w:r w:rsidRPr="00EC12FE">
        <w:fldChar w:fldCharType="end"/>
      </w:r>
    </w:p>
    <w:p w14:paraId="6C95F35E" w14:textId="77777777" w:rsidR="005B45E8" w:rsidRPr="00EC12FE" w:rsidRDefault="005B45E8">
      <w:pPr>
        <w:pStyle w:val="TOC2"/>
        <w:rPr>
          <w:rFonts w:ascii="Calibri" w:hAnsi="Calibri"/>
          <w:sz w:val="22"/>
          <w:szCs w:val="22"/>
        </w:rPr>
      </w:pPr>
      <w:r w:rsidRPr="00EC12FE">
        <w:t>57.</w:t>
      </w:r>
      <w:r w:rsidRPr="00EC12FE">
        <w:rPr>
          <w:rFonts w:ascii="Calibri" w:hAnsi="Calibri"/>
          <w:sz w:val="22"/>
          <w:szCs w:val="22"/>
        </w:rPr>
        <w:tab/>
      </w:r>
      <w:r w:rsidRPr="00EC12FE">
        <w:t>Termination</w:t>
      </w:r>
      <w:r w:rsidRPr="00EC12FE">
        <w:tab/>
      </w:r>
      <w:r w:rsidRPr="00EC12FE">
        <w:fldChar w:fldCharType="begin"/>
      </w:r>
      <w:r w:rsidRPr="00EC12FE">
        <w:instrText xml:space="preserve"> PAGEREF _Toc333923284 \h </w:instrText>
      </w:r>
      <w:r w:rsidRPr="00EC12FE">
        <w:fldChar w:fldCharType="separate"/>
      </w:r>
      <w:r w:rsidR="007626E6">
        <w:t>25</w:t>
      </w:r>
      <w:r w:rsidRPr="00EC12FE">
        <w:fldChar w:fldCharType="end"/>
      </w:r>
    </w:p>
    <w:p w14:paraId="4FA656E8" w14:textId="77777777" w:rsidR="005B45E8" w:rsidRPr="00EC12FE" w:rsidRDefault="005B45E8">
      <w:pPr>
        <w:pStyle w:val="TOC2"/>
        <w:rPr>
          <w:rFonts w:ascii="Calibri" w:hAnsi="Calibri"/>
          <w:sz w:val="22"/>
          <w:szCs w:val="22"/>
        </w:rPr>
      </w:pPr>
      <w:r w:rsidRPr="00EC12FE">
        <w:t>58.</w:t>
      </w:r>
      <w:r w:rsidRPr="00EC12FE">
        <w:rPr>
          <w:rFonts w:ascii="Calibri" w:hAnsi="Calibri"/>
          <w:sz w:val="22"/>
          <w:szCs w:val="22"/>
        </w:rPr>
        <w:tab/>
      </w:r>
      <w:r w:rsidRPr="00EC12FE">
        <w:t>Payment upon Termination</w:t>
      </w:r>
      <w:r w:rsidRPr="00EC12FE">
        <w:tab/>
      </w:r>
      <w:r w:rsidRPr="00EC12FE">
        <w:fldChar w:fldCharType="begin"/>
      </w:r>
      <w:r w:rsidRPr="00EC12FE">
        <w:instrText xml:space="preserve"> PAGEREF _Toc333923285 \h </w:instrText>
      </w:r>
      <w:r w:rsidRPr="00EC12FE">
        <w:fldChar w:fldCharType="separate"/>
      </w:r>
      <w:r w:rsidR="007626E6">
        <w:t>26</w:t>
      </w:r>
      <w:r w:rsidRPr="00EC12FE">
        <w:fldChar w:fldCharType="end"/>
      </w:r>
    </w:p>
    <w:p w14:paraId="3B60E291" w14:textId="77777777" w:rsidR="005B45E8" w:rsidRPr="00EC12FE" w:rsidRDefault="005B45E8">
      <w:pPr>
        <w:pStyle w:val="TOC2"/>
        <w:rPr>
          <w:rFonts w:ascii="Calibri" w:hAnsi="Calibri"/>
          <w:sz w:val="22"/>
          <w:szCs w:val="22"/>
        </w:rPr>
      </w:pPr>
      <w:r w:rsidRPr="00EC12FE">
        <w:t>59.</w:t>
      </w:r>
      <w:r w:rsidRPr="00EC12FE">
        <w:rPr>
          <w:rFonts w:ascii="Calibri" w:hAnsi="Calibri"/>
          <w:sz w:val="22"/>
          <w:szCs w:val="22"/>
        </w:rPr>
        <w:tab/>
      </w:r>
      <w:r w:rsidRPr="00EC12FE">
        <w:t>Property</w:t>
      </w:r>
      <w:r w:rsidRPr="00EC12FE">
        <w:tab/>
      </w:r>
      <w:r w:rsidRPr="00EC12FE">
        <w:fldChar w:fldCharType="begin"/>
      </w:r>
      <w:r w:rsidRPr="00EC12FE">
        <w:instrText xml:space="preserve"> PAGEREF _Toc333923286 \h </w:instrText>
      </w:r>
      <w:r w:rsidRPr="00EC12FE">
        <w:fldChar w:fldCharType="separate"/>
      </w:r>
      <w:r w:rsidR="007626E6">
        <w:t>26</w:t>
      </w:r>
      <w:r w:rsidRPr="00EC12FE">
        <w:fldChar w:fldCharType="end"/>
      </w:r>
    </w:p>
    <w:p w14:paraId="0EE097D1" w14:textId="77777777" w:rsidR="005B45E8" w:rsidRPr="00EC12FE" w:rsidRDefault="005B45E8">
      <w:pPr>
        <w:pStyle w:val="TOC2"/>
        <w:rPr>
          <w:rFonts w:ascii="Calibri" w:hAnsi="Calibri"/>
          <w:sz w:val="22"/>
          <w:szCs w:val="22"/>
        </w:rPr>
      </w:pPr>
      <w:r w:rsidRPr="00EC12FE">
        <w:t>60.</w:t>
      </w:r>
      <w:r w:rsidRPr="00EC12FE">
        <w:rPr>
          <w:rFonts w:ascii="Calibri" w:hAnsi="Calibri"/>
          <w:sz w:val="22"/>
          <w:szCs w:val="22"/>
        </w:rPr>
        <w:tab/>
      </w:r>
      <w:r w:rsidRPr="00EC12FE">
        <w:t>Release from Performance</w:t>
      </w:r>
      <w:r w:rsidRPr="00EC12FE">
        <w:tab/>
      </w:r>
      <w:r w:rsidRPr="00EC12FE">
        <w:fldChar w:fldCharType="begin"/>
      </w:r>
      <w:r w:rsidRPr="00EC12FE">
        <w:instrText xml:space="preserve"> PAGEREF _Toc333923287 \h </w:instrText>
      </w:r>
      <w:r w:rsidRPr="00EC12FE">
        <w:fldChar w:fldCharType="separate"/>
      </w:r>
      <w:r w:rsidR="007626E6">
        <w:t>26</w:t>
      </w:r>
      <w:r w:rsidRPr="00EC12FE">
        <w:fldChar w:fldCharType="end"/>
      </w:r>
    </w:p>
    <w:p w14:paraId="592CD6CF" w14:textId="77777777" w:rsidR="005B45E8" w:rsidRPr="00EC12FE" w:rsidRDefault="005B45E8">
      <w:pPr>
        <w:pStyle w:val="TOC2"/>
        <w:rPr>
          <w:rFonts w:ascii="Calibri" w:hAnsi="Calibri"/>
          <w:sz w:val="22"/>
          <w:szCs w:val="22"/>
        </w:rPr>
      </w:pPr>
      <w:r w:rsidRPr="00EC12FE">
        <w:t>61.</w:t>
      </w:r>
      <w:r w:rsidRPr="00EC12FE">
        <w:rPr>
          <w:rFonts w:ascii="Calibri" w:hAnsi="Calibri"/>
          <w:sz w:val="22"/>
          <w:szCs w:val="22"/>
        </w:rPr>
        <w:tab/>
      </w:r>
      <w:r w:rsidRPr="00EC12FE">
        <w:t>Suspension of Bank Loan or Credit</w:t>
      </w:r>
      <w:r w:rsidRPr="00EC12FE">
        <w:tab/>
      </w:r>
      <w:r w:rsidRPr="00EC12FE">
        <w:fldChar w:fldCharType="begin"/>
      </w:r>
      <w:r w:rsidRPr="00EC12FE">
        <w:instrText xml:space="preserve"> PAGEREF _Toc333923288 \h </w:instrText>
      </w:r>
      <w:r w:rsidRPr="00EC12FE">
        <w:fldChar w:fldCharType="separate"/>
      </w:r>
      <w:r w:rsidR="007626E6">
        <w:t>26</w:t>
      </w:r>
      <w:r w:rsidRPr="00EC12FE">
        <w:fldChar w:fldCharType="end"/>
      </w:r>
    </w:p>
    <w:p w14:paraId="2839B1A5" w14:textId="77777777" w:rsidR="007B586E" w:rsidRPr="00EC12FE" w:rsidRDefault="007B586E">
      <w:r w:rsidRPr="00EC12FE">
        <w:fldChar w:fldCharType="end"/>
      </w:r>
    </w:p>
    <w:p w14:paraId="4860D6BD" w14:textId="77777777" w:rsidR="007B586E" w:rsidRPr="00EC12FE" w:rsidRDefault="007B586E"/>
    <w:p w14:paraId="461AFBA8" w14:textId="77777777" w:rsidR="007B586E" w:rsidRPr="00EC12FE" w:rsidRDefault="007B586E">
      <w:pPr>
        <w:jc w:val="center"/>
        <w:rPr>
          <w:b/>
          <w:sz w:val="28"/>
        </w:rPr>
      </w:pPr>
      <w:r w:rsidRPr="00EC12FE">
        <w:br w:type="page"/>
      </w:r>
      <w:r w:rsidRPr="00EC12FE">
        <w:rPr>
          <w:b/>
          <w:sz w:val="28"/>
        </w:rPr>
        <w:lastRenderedPageBreak/>
        <w:t>General Conditions of Contract</w:t>
      </w:r>
    </w:p>
    <w:p w14:paraId="1435448F" w14:textId="77777777" w:rsidR="007B586E" w:rsidRPr="00EC12FE" w:rsidRDefault="007B586E">
      <w:pPr>
        <w:pStyle w:val="Head41"/>
      </w:pPr>
      <w:bookmarkStart w:id="558" w:name="_Toc333923223"/>
      <w:r w:rsidRPr="00EC12FE">
        <w:t>A.  General</w:t>
      </w:r>
      <w:bookmarkEnd w:id="558"/>
    </w:p>
    <w:tbl>
      <w:tblPr>
        <w:tblW w:w="9144" w:type="dxa"/>
        <w:tblLayout w:type="fixed"/>
        <w:tblLook w:val="0000" w:firstRow="0" w:lastRow="0" w:firstColumn="0" w:lastColumn="0" w:noHBand="0" w:noVBand="0"/>
      </w:tblPr>
      <w:tblGrid>
        <w:gridCol w:w="2160"/>
        <w:gridCol w:w="6984"/>
      </w:tblGrid>
      <w:tr w:rsidR="007B586E" w:rsidRPr="00EC12FE" w14:paraId="5AE5F029" w14:textId="77777777">
        <w:tc>
          <w:tcPr>
            <w:tcW w:w="2160" w:type="dxa"/>
            <w:tcBorders>
              <w:top w:val="nil"/>
              <w:left w:val="nil"/>
              <w:bottom w:val="nil"/>
              <w:right w:val="nil"/>
            </w:tcBorders>
          </w:tcPr>
          <w:p w14:paraId="5A93E456" w14:textId="77777777" w:rsidR="007B586E" w:rsidRPr="00EC12FE" w:rsidRDefault="007B586E" w:rsidP="001E254C">
            <w:pPr>
              <w:pStyle w:val="Head42"/>
              <w:numPr>
                <w:ilvl w:val="0"/>
                <w:numId w:val="18"/>
              </w:numPr>
              <w:tabs>
                <w:tab w:val="clear" w:pos="360"/>
                <w:tab w:val="clear" w:pos="540"/>
              </w:tabs>
              <w:ind w:left="360" w:hanging="360"/>
            </w:pPr>
            <w:bookmarkStart w:id="559" w:name="_Toc333923224"/>
            <w:r w:rsidRPr="00EC12FE">
              <w:t>Definitions</w:t>
            </w:r>
            <w:bookmarkEnd w:id="559"/>
          </w:p>
        </w:tc>
        <w:tc>
          <w:tcPr>
            <w:tcW w:w="6984" w:type="dxa"/>
            <w:tcBorders>
              <w:top w:val="nil"/>
              <w:left w:val="nil"/>
              <w:bottom w:val="nil"/>
              <w:right w:val="nil"/>
            </w:tcBorders>
          </w:tcPr>
          <w:p w14:paraId="76AB8E88"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Boldface type is used to identify defined terms.</w:t>
            </w:r>
          </w:p>
          <w:p w14:paraId="2E87E8B3"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Accepted Contract Amount means the amount accepted in the Letter of Acceptance for the execution and completion of the Works and the remedying of any defects.</w:t>
            </w:r>
          </w:p>
          <w:p w14:paraId="2EF6E715"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510BD21E"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Adjudicator is the person appointed jointly by the </w:t>
            </w:r>
            <w:r w:rsidR="00283744" w:rsidRPr="00EC12FE">
              <w:t>Employer</w:t>
            </w:r>
            <w:r w:rsidRPr="00EC12FE">
              <w:t xml:space="preserve"> and the Contractor to resolve disputes in the first instance, as provided for in GCC 23.</w:t>
            </w:r>
          </w:p>
          <w:p w14:paraId="4D88994C"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Bank means the financing institution </w:t>
            </w:r>
            <w:r w:rsidRPr="00EC12FE">
              <w:rPr>
                <w:b/>
              </w:rPr>
              <w:t>named in the PCC</w:t>
            </w:r>
            <w:r w:rsidRPr="00EC12FE">
              <w:t>.</w:t>
            </w:r>
          </w:p>
          <w:p w14:paraId="0C6DCEA1"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Bill of Quantities means the priced and completed Bill of Quantities forming part of the Bid.</w:t>
            </w:r>
          </w:p>
          <w:p w14:paraId="6B9CBE0B"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Compensation Events are those defined in GCC Clause 4</w:t>
            </w:r>
            <w:r w:rsidR="00DC2028" w:rsidRPr="00EC12FE">
              <w:t>2</w:t>
            </w:r>
            <w:r w:rsidRPr="00EC12FE">
              <w:t xml:space="preserve"> hereunder.</w:t>
            </w:r>
          </w:p>
          <w:p w14:paraId="773397BD"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Completion Date is the date of completion of the Works as certified by the Project Manager, in accordance with GCC Sub-Clause 5</w:t>
            </w:r>
            <w:r w:rsidR="00DC2028" w:rsidRPr="00EC12FE">
              <w:t>3</w:t>
            </w:r>
            <w:r w:rsidRPr="00EC12FE">
              <w:t>.1.</w:t>
            </w:r>
          </w:p>
          <w:p w14:paraId="115135A8"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 is the Contract between the </w:t>
            </w:r>
            <w:r w:rsidR="00283744" w:rsidRPr="00EC12FE">
              <w:t>Employer</w:t>
            </w:r>
            <w:r w:rsidRPr="00EC12FE">
              <w:t xml:space="preserve"> and the Contractor to execute, complete, and maintain the Works. It consists of the documents listed in GCC Sub-Clause 2.3 below.</w:t>
            </w:r>
          </w:p>
          <w:p w14:paraId="73843B94"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Contractor is the party whose Bid to carry out the Works has been accepted by the </w:t>
            </w:r>
            <w:r w:rsidR="00283744" w:rsidRPr="00EC12FE">
              <w:t>Employer</w:t>
            </w:r>
            <w:r w:rsidRPr="00EC12FE">
              <w:t>.</w:t>
            </w:r>
          </w:p>
          <w:p w14:paraId="32EE9CE5"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Contractor’s Bid is the completed bidding document submitted by the Contractor to the </w:t>
            </w:r>
            <w:r w:rsidR="00283744" w:rsidRPr="00EC12FE">
              <w:t>Employer</w:t>
            </w:r>
            <w:r w:rsidRPr="00EC12FE">
              <w:t>.</w:t>
            </w:r>
          </w:p>
          <w:p w14:paraId="0705C80C"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Contract Price is the Accepted Contract Amount stated in the Letter of Acceptance and thereafter as adjusted in accordance with the Contract.</w:t>
            </w:r>
          </w:p>
          <w:p w14:paraId="03D83972"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Days are calendar days; months are calendar months.</w:t>
            </w:r>
          </w:p>
          <w:p w14:paraId="19209006"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proofErr w:type="spellStart"/>
            <w:r w:rsidRPr="00EC12FE">
              <w:t>Dayworks</w:t>
            </w:r>
            <w:proofErr w:type="spellEnd"/>
            <w:r w:rsidRPr="00EC12FE">
              <w:t xml:space="preserve"> are varied work inputs subject to payment on a </w:t>
            </w:r>
            <w:r w:rsidRPr="00EC12FE">
              <w:lastRenderedPageBreak/>
              <w:t>time basis for the Contractor’s employees and Equipment, in addition to payments for associated Materials and Plant.</w:t>
            </w:r>
          </w:p>
          <w:p w14:paraId="11420635"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Defect is any part of the Works not completed in accordance with the Contract.</w:t>
            </w:r>
          </w:p>
          <w:p w14:paraId="2CF4D26E"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The Defects Liability Certificate is the certificate issued by Project Manager upon correction of defects by the Contractor.</w:t>
            </w:r>
          </w:p>
          <w:p w14:paraId="4739A21F"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Defects Liability Period is the period </w:t>
            </w:r>
            <w:r w:rsidRPr="00EC12FE">
              <w:rPr>
                <w:b/>
              </w:rPr>
              <w:t xml:space="preserve">named in the PCC </w:t>
            </w:r>
            <w:r w:rsidRPr="00EC12FE">
              <w:t>pursuant to Sub-Clause 3</w:t>
            </w:r>
            <w:r w:rsidR="00DC2028" w:rsidRPr="00EC12FE">
              <w:t>4</w:t>
            </w:r>
            <w:r w:rsidRPr="00EC12FE">
              <w:t>.1 and calculated from the Completion Date.</w:t>
            </w:r>
          </w:p>
          <w:p w14:paraId="090D6924"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Drawings means the drawings of the Works, as included in the Contract, and any additional and modified drawings issued by (or on behalf of) the </w:t>
            </w:r>
            <w:r w:rsidR="00283744" w:rsidRPr="00EC12FE">
              <w:rPr>
                <w:iCs/>
              </w:rPr>
              <w:t>Employer</w:t>
            </w:r>
            <w:r w:rsidRPr="00EC12FE">
              <w:t xml:space="preserve"> in accordance with the Contract, include calculations and other information provided or approved by the Project Manager for the execution of the Contract.</w:t>
            </w:r>
          </w:p>
          <w:p w14:paraId="62873071"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w:t>
            </w:r>
            <w:r w:rsidR="00283744" w:rsidRPr="00EC12FE">
              <w:t>Employer</w:t>
            </w:r>
            <w:r w:rsidRPr="00EC12FE">
              <w:t xml:space="preserve"> is the party who employs the Contractor to carry out the Works, </w:t>
            </w:r>
            <w:r w:rsidRPr="00EC12FE">
              <w:rPr>
                <w:b/>
              </w:rPr>
              <w:t>as specified in the PCC</w:t>
            </w:r>
            <w:r w:rsidRPr="00EC12FE">
              <w:t>.</w:t>
            </w:r>
          </w:p>
          <w:p w14:paraId="775A38E3"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Equipment is the Contractor’s machinery and vehicles brought temporarily to the Site to construct the Works.</w:t>
            </w:r>
          </w:p>
          <w:p w14:paraId="5B455480"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“In writing” or “written” means hand-written, type-written, printed or electronically made, and resulting in a permanent record;</w:t>
            </w:r>
          </w:p>
          <w:p w14:paraId="0DC78C0B"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Initial Contract Price is the Contract Price listed in the </w:t>
            </w:r>
            <w:r w:rsidR="00283744" w:rsidRPr="00EC12FE">
              <w:t>Employer</w:t>
            </w:r>
            <w:r w:rsidRPr="00EC12FE">
              <w:t>’s Letter of Acceptance.</w:t>
            </w:r>
          </w:p>
          <w:p w14:paraId="3B5437CC"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Intended Completion Date is the date on which it is intended that the Contractor shall complete the Works.  The Intended Completion Date is </w:t>
            </w:r>
            <w:r w:rsidRPr="00EC12FE">
              <w:rPr>
                <w:b/>
              </w:rPr>
              <w:t>specified in the PCC</w:t>
            </w:r>
            <w:r w:rsidRPr="00EC12FE">
              <w:t>.  The Intended Completion Date may be revised only by the Project Manager by issuing an extension of time or an acceleration order.</w:t>
            </w:r>
          </w:p>
          <w:p w14:paraId="28ED509F"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Materials are all supplies, including consumables, used by the Contractor for incorporation in the Works.</w:t>
            </w:r>
          </w:p>
          <w:p w14:paraId="333AB07D"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Plant is any integral part of the Works that shall have a mechanical, electrical, chemical, or biological function.</w:t>
            </w:r>
          </w:p>
          <w:p w14:paraId="6D91853F" w14:textId="77777777" w:rsidR="007B586E" w:rsidRPr="00EC12FE" w:rsidRDefault="007B586E" w:rsidP="001E254C">
            <w:pPr>
              <w:numPr>
                <w:ilvl w:val="0"/>
                <w:numId w:val="20"/>
              </w:numPr>
              <w:suppressAutoHyphens/>
              <w:overflowPunct w:val="0"/>
              <w:autoSpaceDE w:val="0"/>
              <w:autoSpaceDN w:val="0"/>
              <w:adjustRightInd w:val="0"/>
              <w:spacing w:after="160"/>
              <w:ind w:right="-72"/>
              <w:jc w:val="both"/>
              <w:textAlignment w:val="baseline"/>
            </w:pPr>
            <w:r w:rsidRPr="00EC12FE">
              <w:t xml:space="preserve">The Project Manager is the person </w:t>
            </w:r>
            <w:r w:rsidRPr="00EC12FE">
              <w:rPr>
                <w:b/>
              </w:rPr>
              <w:t>named in the PCC</w:t>
            </w:r>
            <w:r w:rsidRPr="00EC12FE">
              <w:t xml:space="preserve"> (or any other competent person appointed by the </w:t>
            </w:r>
            <w:r w:rsidR="00283744" w:rsidRPr="00EC12FE">
              <w:t>Employer</w:t>
            </w:r>
            <w:r w:rsidRPr="00EC12FE">
              <w:t xml:space="preserve"> and notified to the Contractor, to act in replacement of the Project Manager) who is responsible </w:t>
            </w:r>
            <w:r w:rsidRPr="00EC12FE">
              <w:lastRenderedPageBreak/>
              <w:t>for supervising the execution of the Works and administering the Contract.</w:t>
            </w:r>
          </w:p>
          <w:p w14:paraId="02B1B9ED"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PCC means Particular Conditions of Contract</w:t>
            </w:r>
            <w:r w:rsidR="003C0DE4" w:rsidRPr="00EC12FE">
              <w:t>.</w:t>
            </w:r>
            <w:r w:rsidRPr="00EC12FE">
              <w:t xml:space="preserve"> </w:t>
            </w:r>
          </w:p>
          <w:p w14:paraId="77366C45"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Site is the area </w:t>
            </w:r>
            <w:r w:rsidRPr="00EC12FE">
              <w:rPr>
                <w:b/>
              </w:rPr>
              <w:t>defined as such in the PCC</w:t>
            </w:r>
            <w:r w:rsidRPr="00EC12FE">
              <w:t>.</w:t>
            </w:r>
          </w:p>
          <w:p w14:paraId="7DE49597"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Site Investigation Reports are those that were included in the bidding documents and are factual and interpretative reports about the surface and subsurface conditions at the Site.</w:t>
            </w:r>
          </w:p>
          <w:p w14:paraId="454BC2CF"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Specification means the Specification of the Works included in the Contract and any modification or addition made or approved by the Project Manager.</w:t>
            </w:r>
          </w:p>
          <w:p w14:paraId="067D49E8"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Start Date is </w:t>
            </w:r>
            <w:r w:rsidRPr="00EC12FE">
              <w:rPr>
                <w:b/>
              </w:rPr>
              <w:t>given in the PCC</w:t>
            </w:r>
            <w:r w:rsidRPr="00EC12FE">
              <w:t>. It is the latest date when the Contractor shall commence execution of the Works.  It does not necessarily coincide with any of the Site Possession Dates.</w:t>
            </w:r>
          </w:p>
          <w:p w14:paraId="0F89006F"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Subcontractor is a person or corporate body who has a Contract with the Contractor to carry out a part of the work in the Contract, which includes work on the Site.</w:t>
            </w:r>
          </w:p>
          <w:p w14:paraId="15E249D0"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Temporary Works are works designed, constructed, installed, and removed by the Contractor that are needed for construction or installation of the Works.</w:t>
            </w:r>
          </w:p>
          <w:p w14:paraId="25367FD7"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A Variation is an instruction given by the Project Manager which varies the Works.</w:t>
            </w:r>
          </w:p>
          <w:p w14:paraId="36D31553" w14:textId="77777777" w:rsidR="007B586E" w:rsidRPr="00EC12FE"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EC12FE">
              <w:t xml:space="preserve">The Works are what the Contract requires the Contractor to construct, install, and turn over to the </w:t>
            </w:r>
            <w:r w:rsidR="00283744" w:rsidRPr="00EC12FE">
              <w:t>Employer</w:t>
            </w:r>
            <w:r w:rsidRPr="00EC12FE">
              <w:t xml:space="preserve">, </w:t>
            </w:r>
            <w:r w:rsidRPr="00EC12FE">
              <w:rPr>
                <w:b/>
              </w:rPr>
              <w:t>as defined in the PCC</w:t>
            </w:r>
            <w:r w:rsidRPr="00EC12FE">
              <w:t>.</w:t>
            </w:r>
          </w:p>
        </w:tc>
      </w:tr>
      <w:tr w:rsidR="007B586E" w:rsidRPr="00EC12FE" w14:paraId="0ED92FDC" w14:textId="77777777">
        <w:tc>
          <w:tcPr>
            <w:tcW w:w="2160" w:type="dxa"/>
            <w:tcBorders>
              <w:top w:val="nil"/>
              <w:left w:val="nil"/>
              <w:bottom w:val="nil"/>
              <w:right w:val="nil"/>
            </w:tcBorders>
          </w:tcPr>
          <w:p w14:paraId="423B3B06" w14:textId="77777777" w:rsidR="007B586E" w:rsidRPr="00EC12FE" w:rsidRDefault="007B586E" w:rsidP="001E254C">
            <w:pPr>
              <w:pStyle w:val="Head42"/>
              <w:numPr>
                <w:ilvl w:val="0"/>
                <w:numId w:val="18"/>
              </w:numPr>
              <w:tabs>
                <w:tab w:val="clear" w:pos="360"/>
                <w:tab w:val="clear" w:pos="540"/>
              </w:tabs>
              <w:ind w:left="360" w:hanging="360"/>
            </w:pPr>
            <w:bookmarkStart w:id="560" w:name="_Toc333923225"/>
            <w:r w:rsidRPr="00EC12FE">
              <w:lastRenderedPageBreak/>
              <w:t>Interpretation</w:t>
            </w:r>
            <w:bookmarkEnd w:id="560"/>
          </w:p>
        </w:tc>
        <w:tc>
          <w:tcPr>
            <w:tcW w:w="6984" w:type="dxa"/>
            <w:tcBorders>
              <w:top w:val="nil"/>
              <w:left w:val="nil"/>
              <w:bottom w:val="nil"/>
              <w:right w:val="nil"/>
            </w:tcBorders>
          </w:tcPr>
          <w:p w14:paraId="75541EC2" w14:textId="77777777"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372CE08E" w14:textId="77777777"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 xml:space="preserve">If sectional completion is </w:t>
            </w:r>
            <w:r w:rsidRPr="00EC12FE">
              <w:rPr>
                <w:b/>
              </w:rPr>
              <w:t>specified in the PCC</w:t>
            </w:r>
            <w:r w:rsidRPr="00EC12FE">
              <w:t>, references in the GCC to the Works, the Completion Date, and the Intended Completion Date apply to any Section of the Works (other than references to the Completion Date and Intended Completion Date for the whole of the Works).</w:t>
            </w:r>
          </w:p>
          <w:p w14:paraId="4FAF669A" w14:textId="77777777" w:rsidR="007B586E" w:rsidRPr="00EC12FE"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EC12FE">
              <w:t xml:space="preserve">The documents forming the Contract shall be interpreted in the </w:t>
            </w:r>
            <w:r w:rsidRPr="00EC12FE">
              <w:lastRenderedPageBreak/>
              <w:t>following order of priority:</w:t>
            </w:r>
          </w:p>
          <w:p w14:paraId="16FFF292"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Agreement,</w:t>
            </w:r>
          </w:p>
          <w:p w14:paraId="74098F98"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Letter of Acceptance,</w:t>
            </w:r>
          </w:p>
          <w:p w14:paraId="2DD6C224"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Contractor’s Bid,</w:t>
            </w:r>
          </w:p>
          <w:p w14:paraId="22E2A5BD"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Particular Conditions of Contract,</w:t>
            </w:r>
          </w:p>
          <w:p w14:paraId="6BFD0226" w14:textId="77777777" w:rsidR="007B586E" w:rsidRPr="00EC12FE" w:rsidRDefault="007B586E" w:rsidP="001E254C">
            <w:pPr>
              <w:numPr>
                <w:ilvl w:val="0"/>
                <w:numId w:val="27"/>
              </w:numPr>
              <w:suppressAutoHyphens/>
              <w:overflowPunct w:val="0"/>
              <w:autoSpaceDE w:val="0"/>
              <w:autoSpaceDN w:val="0"/>
              <w:adjustRightInd w:val="0"/>
              <w:spacing w:after="120"/>
              <w:ind w:right="-72"/>
              <w:jc w:val="both"/>
              <w:textAlignment w:val="baseline"/>
            </w:pPr>
            <w:r w:rsidRPr="00EC12FE">
              <w:t>General Conditions of Contract,</w:t>
            </w:r>
            <w:r w:rsidR="00413275" w:rsidRPr="00EC12FE">
              <w:t xml:space="preserve"> including Appendix,</w:t>
            </w:r>
          </w:p>
          <w:p w14:paraId="64485860"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Specifications,</w:t>
            </w:r>
          </w:p>
          <w:p w14:paraId="46733C5B" w14:textId="77777777"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Drawings,</w:t>
            </w:r>
          </w:p>
          <w:p w14:paraId="4DDF54F6" w14:textId="02ED34D2" w:rsidR="007B586E" w:rsidRPr="00EC12FE"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EC12FE">
              <w:t>Bill of Quantities, and</w:t>
            </w:r>
          </w:p>
          <w:p w14:paraId="0BCB3C69" w14:textId="77777777" w:rsidR="007B586E" w:rsidRPr="00EC12FE" w:rsidRDefault="007B586E" w:rsidP="001E254C">
            <w:pPr>
              <w:numPr>
                <w:ilvl w:val="0"/>
                <w:numId w:val="27"/>
              </w:numPr>
              <w:suppressAutoHyphens/>
              <w:overflowPunct w:val="0"/>
              <w:autoSpaceDE w:val="0"/>
              <w:autoSpaceDN w:val="0"/>
              <w:adjustRightInd w:val="0"/>
              <w:spacing w:after="120"/>
              <w:ind w:right="-72"/>
              <w:jc w:val="both"/>
              <w:textAlignment w:val="baseline"/>
            </w:pPr>
            <w:proofErr w:type="gramStart"/>
            <w:r w:rsidRPr="00EC12FE">
              <w:t>any</w:t>
            </w:r>
            <w:proofErr w:type="gramEnd"/>
            <w:r w:rsidRPr="00EC12FE">
              <w:t xml:space="preserve"> other document </w:t>
            </w:r>
            <w:r w:rsidRPr="00EC12FE">
              <w:rPr>
                <w:b/>
              </w:rPr>
              <w:t>listed in the PCC</w:t>
            </w:r>
            <w:r w:rsidRPr="00EC12FE">
              <w:t xml:space="preserve"> as forming part of the Contract.</w:t>
            </w:r>
          </w:p>
        </w:tc>
      </w:tr>
      <w:tr w:rsidR="007B586E" w:rsidRPr="00EC12FE" w14:paraId="515C3286" w14:textId="77777777">
        <w:tc>
          <w:tcPr>
            <w:tcW w:w="2160" w:type="dxa"/>
            <w:tcBorders>
              <w:top w:val="nil"/>
              <w:left w:val="nil"/>
              <w:bottom w:val="nil"/>
              <w:right w:val="nil"/>
            </w:tcBorders>
          </w:tcPr>
          <w:p w14:paraId="3D0DC8BD" w14:textId="77777777" w:rsidR="007B586E" w:rsidRPr="00EC12FE" w:rsidRDefault="007B586E" w:rsidP="001E254C">
            <w:pPr>
              <w:pStyle w:val="Head42"/>
              <w:numPr>
                <w:ilvl w:val="0"/>
                <w:numId w:val="18"/>
              </w:numPr>
              <w:tabs>
                <w:tab w:val="clear" w:pos="360"/>
                <w:tab w:val="clear" w:pos="540"/>
              </w:tabs>
              <w:ind w:left="360" w:hanging="360"/>
            </w:pPr>
            <w:bookmarkStart w:id="561" w:name="_Toc333923226"/>
            <w:r w:rsidRPr="00EC12FE">
              <w:lastRenderedPageBreak/>
              <w:t>Language and Law</w:t>
            </w:r>
            <w:bookmarkEnd w:id="561"/>
          </w:p>
        </w:tc>
        <w:tc>
          <w:tcPr>
            <w:tcW w:w="6984" w:type="dxa"/>
            <w:tcBorders>
              <w:top w:val="nil"/>
              <w:left w:val="nil"/>
              <w:bottom w:val="nil"/>
              <w:right w:val="nil"/>
            </w:tcBorders>
          </w:tcPr>
          <w:p w14:paraId="54DACEE1"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language of the Contract and the law governing the Contract are </w:t>
            </w:r>
            <w:r w:rsidRPr="00EC12FE">
              <w:rPr>
                <w:b/>
              </w:rPr>
              <w:t>stated in the PCC</w:t>
            </w:r>
            <w:r w:rsidRPr="00EC12FE">
              <w:t>.</w:t>
            </w:r>
          </w:p>
          <w:p w14:paraId="693F6DDE" w14:textId="77777777" w:rsidR="007F39B1" w:rsidRPr="00EC12FE" w:rsidRDefault="007F39B1" w:rsidP="001E254C">
            <w:pPr>
              <w:numPr>
                <w:ilvl w:val="1"/>
                <w:numId w:val="18"/>
              </w:numPr>
              <w:suppressAutoHyphens/>
              <w:overflowPunct w:val="0"/>
              <w:autoSpaceDE w:val="0"/>
              <w:autoSpaceDN w:val="0"/>
              <w:adjustRightInd w:val="0"/>
              <w:spacing w:after="220"/>
              <w:ind w:right="-72"/>
              <w:jc w:val="both"/>
              <w:textAlignment w:val="baseline"/>
            </w:pPr>
            <w:r w:rsidRPr="00EC12FE">
              <w:t>Throughout the execution of the Contract, the Contractor shall comply with the import of goods and services prohibitions in the Employer’s country when</w:t>
            </w:r>
          </w:p>
          <w:p w14:paraId="4166DF93" w14:textId="77777777" w:rsidR="007F39B1" w:rsidRPr="00EC12FE" w:rsidRDefault="007F39B1" w:rsidP="007F39B1">
            <w:pPr>
              <w:suppressAutoHyphens/>
              <w:overflowPunct w:val="0"/>
              <w:autoSpaceDE w:val="0"/>
              <w:autoSpaceDN w:val="0"/>
              <w:adjustRightInd w:val="0"/>
              <w:spacing w:after="220"/>
              <w:ind w:left="540" w:right="-72"/>
              <w:jc w:val="both"/>
              <w:textAlignment w:val="baseline"/>
            </w:pPr>
            <w:r w:rsidRPr="00EC12FE">
              <w:t xml:space="preserve">(a) as a matter of law or official regulations, the Borrower’s country prohibits commercial relations with that country; or </w:t>
            </w:r>
          </w:p>
          <w:p w14:paraId="229BE2E5" w14:textId="77777777" w:rsidR="007F39B1" w:rsidRPr="00EC12FE" w:rsidRDefault="007F39B1" w:rsidP="007F39B1">
            <w:pPr>
              <w:suppressAutoHyphens/>
              <w:overflowPunct w:val="0"/>
              <w:autoSpaceDE w:val="0"/>
              <w:autoSpaceDN w:val="0"/>
              <w:adjustRightInd w:val="0"/>
              <w:spacing w:after="220"/>
              <w:ind w:left="540" w:right="-72"/>
              <w:jc w:val="both"/>
              <w:textAlignment w:val="baseline"/>
            </w:pPr>
            <w:r w:rsidRPr="00EC12FE">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EC12FE" w14:paraId="19DF72AD" w14:textId="77777777">
        <w:tc>
          <w:tcPr>
            <w:tcW w:w="2160" w:type="dxa"/>
            <w:tcBorders>
              <w:top w:val="nil"/>
              <w:left w:val="nil"/>
              <w:bottom w:val="nil"/>
              <w:right w:val="nil"/>
            </w:tcBorders>
          </w:tcPr>
          <w:p w14:paraId="590B1585" w14:textId="77777777" w:rsidR="007B586E" w:rsidRPr="00EC12FE" w:rsidRDefault="007B586E" w:rsidP="001E254C">
            <w:pPr>
              <w:pStyle w:val="Head42"/>
              <w:numPr>
                <w:ilvl w:val="0"/>
                <w:numId w:val="18"/>
              </w:numPr>
              <w:tabs>
                <w:tab w:val="clear" w:pos="540"/>
              </w:tabs>
              <w:ind w:left="360" w:hanging="360"/>
            </w:pPr>
            <w:bookmarkStart w:id="562" w:name="_Toc333923227"/>
            <w:r w:rsidRPr="00EC12FE">
              <w:t>Project Manager’s Decisions</w:t>
            </w:r>
            <w:bookmarkEnd w:id="562"/>
          </w:p>
        </w:tc>
        <w:tc>
          <w:tcPr>
            <w:tcW w:w="6984" w:type="dxa"/>
            <w:tcBorders>
              <w:top w:val="nil"/>
              <w:left w:val="nil"/>
              <w:bottom w:val="nil"/>
              <w:right w:val="nil"/>
            </w:tcBorders>
          </w:tcPr>
          <w:p w14:paraId="19457D2A"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Except where otherwise specifically stated, the Project Manager shall decide contractual matters between the </w:t>
            </w:r>
            <w:r w:rsidR="00283744" w:rsidRPr="00EC12FE">
              <w:t>Employer</w:t>
            </w:r>
            <w:r w:rsidRPr="00EC12FE">
              <w:t xml:space="preserve"> and the Contractor in the role representing the </w:t>
            </w:r>
            <w:r w:rsidR="00283744" w:rsidRPr="00EC12FE">
              <w:t>Employer</w:t>
            </w:r>
            <w:r w:rsidRPr="00EC12FE">
              <w:t>.</w:t>
            </w:r>
          </w:p>
        </w:tc>
      </w:tr>
      <w:tr w:rsidR="007B586E" w:rsidRPr="00EC12FE" w14:paraId="120EDFE1" w14:textId="77777777">
        <w:tc>
          <w:tcPr>
            <w:tcW w:w="2160" w:type="dxa"/>
            <w:tcBorders>
              <w:top w:val="nil"/>
              <w:left w:val="nil"/>
              <w:bottom w:val="nil"/>
              <w:right w:val="nil"/>
            </w:tcBorders>
          </w:tcPr>
          <w:p w14:paraId="2C3F1617" w14:textId="77777777" w:rsidR="007B586E" w:rsidRPr="00EC12FE" w:rsidRDefault="007B586E" w:rsidP="001E254C">
            <w:pPr>
              <w:pStyle w:val="Head42"/>
              <w:numPr>
                <w:ilvl w:val="0"/>
                <w:numId w:val="18"/>
              </w:numPr>
            </w:pPr>
            <w:bookmarkStart w:id="563" w:name="_Toc333923228"/>
            <w:r w:rsidRPr="00EC12FE">
              <w:t>Delegation</w:t>
            </w:r>
            <w:bookmarkEnd w:id="563"/>
          </w:p>
        </w:tc>
        <w:tc>
          <w:tcPr>
            <w:tcW w:w="6984" w:type="dxa"/>
            <w:tcBorders>
              <w:top w:val="nil"/>
              <w:left w:val="nil"/>
              <w:bottom w:val="nil"/>
              <w:right w:val="nil"/>
            </w:tcBorders>
          </w:tcPr>
          <w:p w14:paraId="0B3F2F86"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Otherwise </w:t>
            </w:r>
            <w:r w:rsidRPr="00EC12FE">
              <w:rPr>
                <w:b/>
              </w:rPr>
              <w:t>specified in the PCC,</w:t>
            </w:r>
            <w:r w:rsidRPr="00EC12FE">
              <w:t xml:space="preserve"> the Project Manager may delegate any of his duties and responsibilities to other people, except to the Adjudicator, after notifying the Contractor, and may revoke any delegation after notifying the Contractor.</w:t>
            </w:r>
          </w:p>
        </w:tc>
      </w:tr>
      <w:tr w:rsidR="007B586E" w:rsidRPr="00EC12FE" w14:paraId="1D6E8028" w14:textId="77777777">
        <w:tc>
          <w:tcPr>
            <w:tcW w:w="2160" w:type="dxa"/>
            <w:tcBorders>
              <w:top w:val="nil"/>
              <w:left w:val="nil"/>
              <w:bottom w:val="nil"/>
              <w:right w:val="nil"/>
            </w:tcBorders>
          </w:tcPr>
          <w:p w14:paraId="5FAF770E" w14:textId="77777777" w:rsidR="007B586E" w:rsidRPr="00EC12FE" w:rsidRDefault="007B586E" w:rsidP="001E254C">
            <w:pPr>
              <w:pStyle w:val="Head42"/>
              <w:numPr>
                <w:ilvl w:val="0"/>
                <w:numId w:val="18"/>
              </w:numPr>
              <w:tabs>
                <w:tab w:val="clear" w:pos="360"/>
                <w:tab w:val="clear" w:pos="540"/>
              </w:tabs>
              <w:ind w:left="360" w:hanging="360"/>
            </w:pPr>
            <w:bookmarkStart w:id="564" w:name="_Toc333923229"/>
            <w:r w:rsidRPr="00EC12FE">
              <w:t>Communica</w:t>
            </w:r>
            <w:r w:rsidRPr="00EC12FE">
              <w:softHyphen/>
              <w:t>tions</w:t>
            </w:r>
            <w:bookmarkEnd w:id="564"/>
          </w:p>
        </w:tc>
        <w:tc>
          <w:tcPr>
            <w:tcW w:w="6984" w:type="dxa"/>
            <w:tcBorders>
              <w:top w:val="nil"/>
              <w:left w:val="nil"/>
              <w:bottom w:val="nil"/>
              <w:right w:val="nil"/>
            </w:tcBorders>
          </w:tcPr>
          <w:p w14:paraId="69773664"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Communications between parties that are referred to in the Conditions shall be effective only when in writing. A notice shall be effective only when it is delivered.</w:t>
            </w:r>
          </w:p>
        </w:tc>
      </w:tr>
      <w:tr w:rsidR="007B586E" w:rsidRPr="00EC12FE" w14:paraId="073A38E3" w14:textId="77777777">
        <w:tc>
          <w:tcPr>
            <w:tcW w:w="2160" w:type="dxa"/>
            <w:tcBorders>
              <w:top w:val="nil"/>
              <w:left w:val="nil"/>
              <w:bottom w:val="nil"/>
              <w:right w:val="nil"/>
            </w:tcBorders>
          </w:tcPr>
          <w:p w14:paraId="3337529A" w14:textId="77777777" w:rsidR="007B586E" w:rsidRPr="00EC12FE" w:rsidRDefault="007B586E" w:rsidP="001E254C">
            <w:pPr>
              <w:pStyle w:val="Head42"/>
              <w:numPr>
                <w:ilvl w:val="0"/>
                <w:numId w:val="18"/>
              </w:numPr>
            </w:pPr>
            <w:bookmarkStart w:id="565" w:name="_Toc333923230"/>
            <w:r w:rsidRPr="00EC12FE">
              <w:t>Subcontracting</w:t>
            </w:r>
            <w:bookmarkEnd w:id="565"/>
          </w:p>
        </w:tc>
        <w:tc>
          <w:tcPr>
            <w:tcW w:w="6984" w:type="dxa"/>
            <w:tcBorders>
              <w:top w:val="nil"/>
              <w:left w:val="nil"/>
              <w:bottom w:val="nil"/>
              <w:right w:val="nil"/>
            </w:tcBorders>
          </w:tcPr>
          <w:p w14:paraId="6C68B024"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Contractor may subcontract with the approval of the Project Manager, but may not assign the Contract without the approval of the </w:t>
            </w:r>
            <w:r w:rsidR="00283744" w:rsidRPr="00EC12FE">
              <w:t>Employer</w:t>
            </w:r>
            <w:r w:rsidRPr="00EC12FE">
              <w:t xml:space="preserve"> in writing. Subcontracting shall not alter the </w:t>
            </w:r>
            <w:r w:rsidRPr="00EC12FE">
              <w:lastRenderedPageBreak/>
              <w:t>Contractor’s obligations.</w:t>
            </w:r>
          </w:p>
        </w:tc>
      </w:tr>
      <w:tr w:rsidR="007B586E" w:rsidRPr="00EC12FE" w14:paraId="554E6928" w14:textId="77777777">
        <w:tc>
          <w:tcPr>
            <w:tcW w:w="2160" w:type="dxa"/>
            <w:tcBorders>
              <w:top w:val="nil"/>
              <w:left w:val="nil"/>
              <w:bottom w:val="nil"/>
              <w:right w:val="nil"/>
            </w:tcBorders>
          </w:tcPr>
          <w:p w14:paraId="5FA50DD7" w14:textId="77777777" w:rsidR="007B586E" w:rsidRPr="00EC12FE" w:rsidRDefault="007B586E" w:rsidP="001E254C">
            <w:pPr>
              <w:pStyle w:val="Head42"/>
              <w:numPr>
                <w:ilvl w:val="0"/>
                <w:numId w:val="18"/>
              </w:numPr>
              <w:tabs>
                <w:tab w:val="clear" w:pos="360"/>
                <w:tab w:val="clear" w:pos="540"/>
              </w:tabs>
              <w:ind w:left="360" w:hanging="360"/>
            </w:pPr>
            <w:bookmarkStart w:id="566" w:name="_Toc333923231"/>
            <w:r w:rsidRPr="00EC12FE">
              <w:lastRenderedPageBreak/>
              <w:t>Other Contractors</w:t>
            </w:r>
            <w:bookmarkEnd w:id="566"/>
          </w:p>
        </w:tc>
        <w:tc>
          <w:tcPr>
            <w:tcW w:w="6984" w:type="dxa"/>
            <w:tcBorders>
              <w:top w:val="nil"/>
              <w:left w:val="nil"/>
              <w:bottom w:val="nil"/>
              <w:right w:val="nil"/>
            </w:tcBorders>
          </w:tcPr>
          <w:p w14:paraId="5A10E5D8"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Contractor shall cooperate and share the Site with other contractors, public authorities, utilities, and the </w:t>
            </w:r>
            <w:r w:rsidR="00283744" w:rsidRPr="00EC12FE">
              <w:t>Employer</w:t>
            </w:r>
            <w:r w:rsidRPr="00EC12FE">
              <w:t xml:space="preserve"> between the dates given in the Schedule of Other Contractors, as </w:t>
            </w:r>
            <w:r w:rsidRPr="00EC12FE">
              <w:rPr>
                <w:b/>
              </w:rPr>
              <w:t>referred to in the PCC.</w:t>
            </w:r>
            <w:r w:rsidRPr="00EC12FE">
              <w:t xml:space="preserve"> The Contractor shall also provide facilities and services for them as described in the Schedule. The </w:t>
            </w:r>
            <w:r w:rsidR="00283744" w:rsidRPr="00EC12FE">
              <w:t>Employer</w:t>
            </w:r>
            <w:r w:rsidRPr="00EC12FE">
              <w:t xml:space="preserve"> may modify the Schedule of Other Contractors, and shall notify the Contractor of any such modification.</w:t>
            </w:r>
          </w:p>
        </w:tc>
      </w:tr>
      <w:tr w:rsidR="007B586E" w:rsidRPr="00EC12FE" w14:paraId="7E34B111" w14:textId="77777777">
        <w:trPr>
          <w:cantSplit/>
        </w:trPr>
        <w:tc>
          <w:tcPr>
            <w:tcW w:w="2160" w:type="dxa"/>
            <w:tcBorders>
              <w:top w:val="nil"/>
              <w:left w:val="nil"/>
              <w:bottom w:val="nil"/>
              <w:right w:val="nil"/>
            </w:tcBorders>
          </w:tcPr>
          <w:p w14:paraId="3C250DA1" w14:textId="77777777" w:rsidR="007B586E" w:rsidRPr="00EC12FE" w:rsidRDefault="007B586E" w:rsidP="001E254C">
            <w:pPr>
              <w:pStyle w:val="Head42"/>
              <w:numPr>
                <w:ilvl w:val="0"/>
                <w:numId w:val="18"/>
              </w:numPr>
              <w:tabs>
                <w:tab w:val="clear" w:pos="540"/>
              </w:tabs>
              <w:ind w:left="360" w:hanging="360"/>
            </w:pPr>
            <w:bookmarkStart w:id="567" w:name="_Toc333923232"/>
            <w:r w:rsidRPr="00EC12FE">
              <w:t>Personnel and Equipment</w:t>
            </w:r>
            <w:bookmarkEnd w:id="567"/>
          </w:p>
        </w:tc>
        <w:tc>
          <w:tcPr>
            <w:tcW w:w="6984" w:type="dxa"/>
            <w:tcBorders>
              <w:top w:val="nil"/>
              <w:left w:val="nil"/>
              <w:bottom w:val="nil"/>
              <w:right w:val="nil"/>
            </w:tcBorders>
          </w:tcPr>
          <w:p w14:paraId="7488BB1E"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3C7F61BD"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7DD5629A" w14:textId="77777777" w:rsidR="00F03CA3" w:rsidRPr="00EC12FE" w:rsidRDefault="00F03CA3" w:rsidP="001E254C">
            <w:pPr>
              <w:numPr>
                <w:ilvl w:val="1"/>
                <w:numId w:val="18"/>
              </w:numPr>
              <w:suppressAutoHyphens/>
              <w:overflowPunct w:val="0"/>
              <w:autoSpaceDE w:val="0"/>
              <w:autoSpaceDN w:val="0"/>
              <w:adjustRightInd w:val="0"/>
              <w:spacing w:after="200"/>
              <w:ind w:right="-72"/>
              <w:jc w:val="both"/>
              <w:textAlignment w:val="baseline"/>
            </w:pPr>
            <w:r w:rsidRPr="00EC12FE">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7B586E" w:rsidRPr="00EC12FE" w14:paraId="23C43DE7" w14:textId="77777777">
        <w:tc>
          <w:tcPr>
            <w:tcW w:w="2160" w:type="dxa"/>
            <w:tcBorders>
              <w:top w:val="nil"/>
              <w:left w:val="nil"/>
              <w:bottom w:val="nil"/>
              <w:right w:val="nil"/>
            </w:tcBorders>
          </w:tcPr>
          <w:p w14:paraId="4679D495" w14:textId="77777777" w:rsidR="007B586E" w:rsidRPr="00EC12FE" w:rsidRDefault="00283744" w:rsidP="001E254C">
            <w:pPr>
              <w:pStyle w:val="Head42"/>
              <w:numPr>
                <w:ilvl w:val="0"/>
                <w:numId w:val="18"/>
              </w:numPr>
              <w:tabs>
                <w:tab w:val="clear" w:pos="540"/>
              </w:tabs>
              <w:spacing w:after="200"/>
              <w:ind w:left="360" w:hanging="360"/>
            </w:pPr>
            <w:bookmarkStart w:id="568" w:name="_Toc333923233"/>
            <w:r w:rsidRPr="00EC12FE">
              <w:t>Employer</w:t>
            </w:r>
            <w:r w:rsidR="007B586E" w:rsidRPr="00EC12FE">
              <w:t>’s and Contractor’s Risks</w:t>
            </w:r>
            <w:bookmarkEnd w:id="568"/>
          </w:p>
        </w:tc>
        <w:tc>
          <w:tcPr>
            <w:tcW w:w="6984" w:type="dxa"/>
            <w:tcBorders>
              <w:top w:val="nil"/>
              <w:left w:val="nil"/>
              <w:bottom w:val="nil"/>
              <w:right w:val="nil"/>
            </w:tcBorders>
          </w:tcPr>
          <w:p w14:paraId="4ADD384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carries the risks which this Contract states are </w:t>
            </w:r>
            <w:r w:rsidR="00283744" w:rsidRPr="00EC12FE">
              <w:t>Employer</w:t>
            </w:r>
            <w:r w:rsidRPr="00EC12FE">
              <w:t>’s risks, and the Contractor carries the risks which this Contract states are Contractor’s risks.</w:t>
            </w:r>
          </w:p>
        </w:tc>
      </w:tr>
      <w:tr w:rsidR="007B586E" w:rsidRPr="00EC12FE" w14:paraId="467FCB38" w14:textId="77777777">
        <w:tc>
          <w:tcPr>
            <w:tcW w:w="2160" w:type="dxa"/>
            <w:tcBorders>
              <w:top w:val="nil"/>
              <w:left w:val="nil"/>
              <w:bottom w:val="nil"/>
              <w:right w:val="nil"/>
            </w:tcBorders>
          </w:tcPr>
          <w:p w14:paraId="3A879F69" w14:textId="77777777" w:rsidR="007B586E" w:rsidRPr="00EC12FE" w:rsidRDefault="00283744" w:rsidP="001E254C">
            <w:pPr>
              <w:pStyle w:val="Head42"/>
              <w:numPr>
                <w:ilvl w:val="0"/>
                <w:numId w:val="18"/>
              </w:numPr>
              <w:tabs>
                <w:tab w:val="clear" w:pos="540"/>
              </w:tabs>
              <w:ind w:left="360" w:hanging="360"/>
            </w:pPr>
            <w:bookmarkStart w:id="569" w:name="_Toc333923234"/>
            <w:r w:rsidRPr="00EC12FE">
              <w:t>Employer</w:t>
            </w:r>
            <w:r w:rsidR="007B586E" w:rsidRPr="00EC12FE">
              <w:t>’s Risks</w:t>
            </w:r>
            <w:bookmarkEnd w:id="569"/>
          </w:p>
        </w:tc>
        <w:tc>
          <w:tcPr>
            <w:tcW w:w="6984" w:type="dxa"/>
            <w:tcBorders>
              <w:top w:val="nil"/>
              <w:left w:val="nil"/>
              <w:bottom w:val="nil"/>
              <w:right w:val="nil"/>
            </w:tcBorders>
          </w:tcPr>
          <w:p w14:paraId="7FFB467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From the Start Date until the </w:t>
            </w:r>
            <w:r w:rsidRPr="00EC12FE">
              <w:rPr>
                <w:color w:val="000000"/>
              </w:rPr>
              <w:t>Defects Liability Certificate</w:t>
            </w:r>
            <w:r w:rsidRPr="00EC12FE">
              <w:t xml:space="preserve"> has been issued, the following are </w:t>
            </w:r>
            <w:r w:rsidR="00283744" w:rsidRPr="00EC12FE">
              <w:t>Employer</w:t>
            </w:r>
            <w:r w:rsidRPr="00EC12FE">
              <w:t>’s risks:</w:t>
            </w:r>
          </w:p>
          <w:p w14:paraId="65CB8D29" w14:textId="77777777" w:rsidR="007B586E" w:rsidRPr="00EC12FE" w:rsidRDefault="007B586E" w:rsidP="001E254C">
            <w:pPr>
              <w:numPr>
                <w:ilvl w:val="0"/>
                <w:numId w:val="23"/>
              </w:numPr>
              <w:suppressAutoHyphens/>
              <w:overflowPunct w:val="0"/>
              <w:autoSpaceDE w:val="0"/>
              <w:autoSpaceDN w:val="0"/>
              <w:adjustRightInd w:val="0"/>
              <w:spacing w:after="200"/>
              <w:ind w:right="-72"/>
              <w:jc w:val="both"/>
              <w:textAlignment w:val="baseline"/>
            </w:pPr>
            <w:r w:rsidRPr="00EC12FE">
              <w:t>The risk of personal injury, death, or loss of or damage to property (excluding the Works, Plant, Materials, and Equipment), which are due to</w:t>
            </w:r>
          </w:p>
          <w:p w14:paraId="4CF34BD0" w14:textId="77777777" w:rsidR="007B586E" w:rsidRPr="00EC12FE"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EC12FE">
              <w:t>use or occupation of the Site by the Works or for the purpose of the Works, which is the unavoidable result of the Works or</w:t>
            </w:r>
          </w:p>
          <w:p w14:paraId="2CB05650" w14:textId="77777777" w:rsidR="007B586E" w:rsidRPr="00EC12FE"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proofErr w:type="gramStart"/>
            <w:r w:rsidRPr="00EC12FE">
              <w:t>negligence</w:t>
            </w:r>
            <w:proofErr w:type="gramEnd"/>
            <w:r w:rsidRPr="00EC12FE">
              <w:t xml:space="preserve">, breach of statutory duty, or interference with any legal right by the </w:t>
            </w:r>
            <w:r w:rsidR="00283744" w:rsidRPr="00EC12FE">
              <w:t>Employer</w:t>
            </w:r>
            <w:r w:rsidRPr="00EC12FE">
              <w:t xml:space="preserve"> or by any person employed by or contracted to him except the </w:t>
            </w:r>
            <w:r w:rsidRPr="00EC12FE">
              <w:lastRenderedPageBreak/>
              <w:t>Contractor.</w:t>
            </w:r>
          </w:p>
          <w:p w14:paraId="03EBF62F" w14:textId="77777777" w:rsidR="007B586E" w:rsidRPr="00EC12FE" w:rsidRDefault="007B586E" w:rsidP="001E254C">
            <w:pPr>
              <w:numPr>
                <w:ilvl w:val="0"/>
                <w:numId w:val="23"/>
              </w:numPr>
              <w:suppressAutoHyphens/>
              <w:overflowPunct w:val="0"/>
              <w:autoSpaceDE w:val="0"/>
              <w:autoSpaceDN w:val="0"/>
              <w:adjustRightInd w:val="0"/>
              <w:spacing w:after="200"/>
              <w:ind w:right="-72"/>
              <w:jc w:val="both"/>
              <w:textAlignment w:val="baseline"/>
            </w:pPr>
            <w:r w:rsidRPr="00EC12FE">
              <w:t xml:space="preserve">The risk of damage to the Works, Plant, Materials, and Equipment to the extent that it is due to a fault of the </w:t>
            </w:r>
            <w:r w:rsidR="00283744" w:rsidRPr="00EC12FE">
              <w:t>Employer</w:t>
            </w:r>
            <w:r w:rsidRPr="00EC12FE">
              <w:t xml:space="preserve"> or in the </w:t>
            </w:r>
            <w:r w:rsidR="00283744" w:rsidRPr="00EC12FE">
              <w:t>Employer</w:t>
            </w:r>
            <w:r w:rsidRPr="00EC12FE">
              <w:t>’s design, or due to war or radioactive contamination directly affecting the country where the Works are to be executed.</w:t>
            </w:r>
          </w:p>
          <w:p w14:paraId="0E50289E"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From the Completion Date until the </w:t>
            </w:r>
            <w:r w:rsidRPr="00EC12FE">
              <w:rPr>
                <w:color w:val="000000"/>
              </w:rPr>
              <w:t>Defects Liability Certificate</w:t>
            </w:r>
            <w:r w:rsidRPr="00EC12FE">
              <w:t xml:space="preserve"> has been issued, the risk of loss of or damage to the Works, Plant, and Materials is an </w:t>
            </w:r>
            <w:r w:rsidR="00283744" w:rsidRPr="00EC12FE">
              <w:t>Employer</w:t>
            </w:r>
            <w:r w:rsidRPr="00EC12FE">
              <w:t>’s risk except loss or damage due to</w:t>
            </w:r>
          </w:p>
          <w:p w14:paraId="3432EA13" w14:textId="77777777"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r w:rsidRPr="00EC12FE">
              <w:t>a Defect which existed on the Completion Date,</w:t>
            </w:r>
          </w:p>
          <w:p w14:paraId="204AA8FB" w14:textId="77777777"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r w:rsidRPr="00EC12FE">
              <w:t xml:space="preserve">an event occurring before the Completion Date, which was not itself an </w:t>
            </w:r>
            <w:r w:rsidR="00283744" w:rsidRPr="00EC12FE">
              <w:t>Employer</w:t>
            </w:r>
            <w:r w:rsidRPr="00EC12FE">
              <w:t>’s risk, or</w:t>
            </w:r>
          </w:p>
          <w:p w14:paraId="6B4162FF" w14:textId="77777777" w:rsidR="007B586E" w:rsidRPr="00EC12FE" w:rsidRDefault="007B586E" w:rsidP="001E254C">
            <w:pPr>
              <w:numPr>
                <w:ilvl w:val="0"/>
                <w:numId w:val="22"/>
              </w:numPr>
              <w:suppressAutoHyphens/>
              <w:overflowPunct w:val="0"/>
              <w:autoSpaceDE w:val="0"/>
              <w:autoSpaceDN w:val="0"/>
              <w:adjustRightInd w:val="0"/>
              <w:spacing w:after="200"/>
              <w:ind w:right="-72"/>
              <w:jc w:val="both"/>
              <w:textAlignment w:val="baseline"/>
            </w:pPr>
            <w:proofErr w:type="gramStart"/>
            <w:r w:rsidRPr="00EC12FE">
              <w:t>the</w:t>
            </w:r>
            <w:proofErr w:type="gramEnd"/>
            <w:r w:rsidRPr="00EC12FE">
              <w:t xml:space="preserve"> activities of the Contractor on the Site after the Completion Date.</w:t>
            </w:r>
          </w:p>
        </w:tc>
      </w:tr>
      <w:tr w:rsidR="007B586E" w:rsidRPr="00EC12FE" w14:paraId="4FADC897" w14:textId="77777777">
        <w:tc>
          <w:tcPr>
            <w:tcW w:w="2160" w:type="dxa"/>
            <w:tcBorders>
              <w:top w:val="nil"/>
              <w:left w:val="nil"/>
              <w:bottom w:val="nil"/>
              <w:right w:val="nil"/>
            </w:tcBorders>
          </w:tcPr>
          <w:p w14:paraId="2FA4037A" w14:textId="77777777" w:rsidR="007B586E" w:rsidRPr="00EC12FE" w:rsidRDefault="007B586E" w:rsidP="001E254C">
            <w:pPr>
              <w:pStyle w:val="Head42"/>
              <w:numPr>
                <w:ilvl w:val="0"/>
                <w:numId w:val="18"/>
              </w:numPr>
              <w:tabs>
                <w:tab w:val="clear" w:pos="360"/>
                <w:tab w:val="clear" w:pos="540"/>
              </w:tabs>
              <w:ind w:left="360" w:hanging="360"/>
            </w:pPr>
            <w:bookmarkStart w:id="570" w:name="_Toc333923235"/>
            <w:r w:rsidRPr="00EC12FE">
              <w:lastRenderedPageBreak/>
              <w:t>Contractor’s Risks</w:t>
            </w:r>
            <w:bookmarkEnd w:id="570"/>
          </w:p>
        </w:tc>
        <w:tc>
          <w:tcPr>
            <w:tcW w:w="6984" w:type="dxa"/>
            <w:tcBorders>
              <w:top w:val="nil"/>
              <w:left w:val="nil"/>
              <w:bottom w:val="nil"/>
              <w:right w:val="nil"/>
            </w:tcBorders>
          </w:tcPr>
          <w:p w14:paraId="42263AE2" w14:textId="77777777" w:rsidR="007B586E" w:rsidRPr="00EC12FE" w:rsidRDefault="007B586E">
            <w:pPr>
              <w:tabs>
                <w:tab w:val="left" w:pos="540"/>
              </w:tabs>
              <w:spacing w:after="200"/>
              <w:ind w:left="540" w:right="-72" w:hanging="540"/>
            </w:pPr>
            <w:r w:rsidRPr="00EC12FE">
              <w:t>12.1</w:t>
            </w:r>
            <w:r w:rsidRPr="00EC12FE">
              <w:tab/>
              <w:t xml:space="preserve">From the Starting Date until the </w:t>
            </w:r>
            <w:r w:rsidRPr="00EC12FE">
              <w:rPr>
                <w:color w:val="000000"/>
              </w:rPr>
              <w:t>Defects Liability Certificate</w:t>
            </w:r>
            <w:r w:rsidRPr="00EC12FE">
              <w:t xml:space="preserve"> has been issued, the risks of personal injury, death, and loss of or damage to property (including, without limitation, the Works, Plant, Materials, and Equipment) which are not </w:t>
            </w:r>
            <w:r w:rsidR="00283744" w:rsidRPr="00EC12FE">
              <w:t>Employer</w:t>
            </w:r>
            <w:r w:rsidRPr="00EC12FE">
              <w:t>’s risks are Contractor’s risks.</w:t>
            </w:r>
          </w:p>
        </w:tc>
      </w:tr>
      <w:tr w:rsidR="007B586E" w:rsidRPr="00EC12FE" w14:paraId="7B8D3EE0" w14:textId="77777777">
        <w:tc>
          <w:tcPr>
            <w:tcW w:w="2160" w:type="dxa"/>
            <w:tcBorders>
              <w:top w:val="nil"/>
              <w:left w:val="nil"/>
              <w:bottom w:val="nil"/>
              <w:right w:val="nil"/>
            </w:tcBorders>
          </w:tcPr>
          <w:p w14:paraId="58F5368D" w14:textId="77777777" w:rsidR="007B586E" w:rsidRPr="00EC12FE" w:rsidRDefault="007B586E" w:rsidP="001E254C">
            <w:pPr>
              <w:pStyle w:val="Head42"/>
              <w:numPr>
                <w:ilvl w:val="0"/>
                <w:numId w:val="18"/>
              </w:numPr>
              <w:tabs>
                <w:tab w:val="clear" w:pos="540"/>
              </w:tabs>
              <w:ind w:left="360" w:hanging="360"/>
            </w:pPr>
            <w:bookmarkStart w:id="571" w:name="_Toc333923236"/>
            <w:r w:rsidRPr="00EC12FE">
              <w:t>Insurance</w:t>
            </w:r>
            <w:bookmarkEnd w:id="571"/>
          </w:p>
        </w:tc>
        <w:tc>
          <w:tcPr>
            <w:tcW w:w="6984" w:type="dxa"/>
            <w:tcBorders>
              <w:top w:val="nil"/>
              <w:left w:val="nil"/>
              <w:bottom w:val="nil"/>
              <w:right w:val="nil"/>
            </w:tcBorders>
          </w:tcPr>
          <w:p w14:paraId="523A9610"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provide, in the joint names of the </w:t>
            </w:r>
            <w:r w:rsidR="00283744" w:rsidRPr="00EC12FE">
              <w:t>Employer</w:t>
            </w:r>
            <w:r w:rsidRPr="00EC12FE">
              <w:t xml:space="preserve"> and the Contractor, insurance cover from the Start Date to the end of the Defects Liability Period, in the amounts and deductibles </w:t>
            </w:r>
            <w:r w:rsidRPr="00EC12FE">
              <w:rPr>
                <w:b/>
              </w:rPr>
              <w:t xml:space="preserve">stated in the PCC </w:t>
            </w:r>
            <w:r w:rsidRPr="00EC12FE">
              <w:t>for the following events which are due to the Contractor’s risks:</w:t>
            </w:r>
          </w:p>
          <w:p w14:paraId="2C9BD1A9" w14:textId="77777777"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the Works, Plant, and Materials;</w:t>
            </w:r>
          </w:p>
          <w:p w14:paraId="70C6FECF" w14:textId="77777777"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Equipment;</w:t>
            </w:r>
          </w:p>
          <w:p w14:paraId="1D2A30CE" w14:textId="77777777"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r w:rsidRPr="00EC12FE">
              <w:t>loss of or damage to property (except the Works, Plant, Materials, and Equipment) in connection with the Contract; and</w:t>
            </w:r>
          </w:p>
          <w:p w14:paraId="769F0DFF" w14:textId="77777777" w:rsidR="007B586E" w:rsidRPr="00EC12FE" w:rsidRDefault="007B586E" w:rsidP="001E254C">
            <w:pPr>
              <w:numPr>
                <w:ilvl w:val="0"/>
                <w:numId w:val="24"/>
              </w:numPr>
              <w:suppressAutoHyphens/>
              <w:overflowPunct w:val="0"/>
              <w:autoSpaceDE w:val="0"/>
              <w:autoSpaceDN w:val="0"/>
              <w:adjustRightInd w:val="0"/>
              <w:spacing w:after="200"/>
              <w:ind w:right="-72"/>
              <w:jc w:val="both"/>
              <w:textAlignment w:val="baseline"/>
            </w:pPr>
            <w:proofErr w:type="gramStart"/>
            <w:r w:rsidRPr="00EC12FE">
              <w:t>personal</w:t>
            </w:r>
            <w:proofErr w:type="gramEnd"/>
            <w:r w:rsidRPr="00EC12FE">
              <w:t xml:space="preserve"> injury or death.</w:t>
            </w:r>
          </w:p>
          <w:p w14:paraId="4EE8F48F"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59FAF4C7"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 does not provide any of the policies and </w:t>
            </w:r>
            <w:r w:rsidRPr="00EC12FE">
              <w:lastRenderedPageBreak/>
              <w:t xml:space="preserve">certificates required, the </w:t>
            </w:r>
            <w:r w:rsidR="00283744" w:rsidRPr="00EC12FE">
              <w:t>Employer</w:t>
            </w:r>
            <w:r w:rsidRPr="00EC12FE">
              <w:t xml:space="preserve"> may </w:t>
            </w:r>
            <w:proofErr w:type="spellStart"/>
            <w:r w:rsidRPr="00EC12FE">
              <w:t>effect</w:t>
            </w:r>
            <w:proofErr w:type="spellEnd"/>
            <w:r w:rsidRPr="00EC12FE">
              <w:t xml:space="preserve"> the insurance which the Contractor should have provided and recover the premiums the </w:t>
            </w:r>
            <w:r w:rsidR="00283744" w:rsidRPr="00EC12FE">
              <w:t>Employer</w:t>
            </w:r>
            <w:r w:rsidRPr="00EC12FE">
              <w:t xml:space="preserve"> has paid from payments otherwise due to the Contractor or, if no payment is due, the payment of the premiums shall be a debt due.</w:t>
            </w:r>
          </w:p>
          <w:p w14:paraId="0B8D668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Alterations to the terms of an insurance shall not be made without the approval of the Project Manager.</w:t>
            </w:r>
          </w:p>
          <w:p w14:paraId="4AA3735B"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Both parties shall comply with any conditions of the insurance policies.</w:t>
            </w:r>
          </w:p>
        </w:tc>
      </w:tr>
      <w:tr w:rsidR="007B586E" w:rsidRPr="00EC12FE" w14:paraId="06EB3397" w14:textId="77777777">
        <w:tc>
          <w:tcPr>
            <w:tcW w:w="2160" w:type="dxa"/>
            <w:tcBorders>
              <w:top w:val="nil"/>
              <w:left w:val="nil"/>
              <w:bottom w:val="nil"/>
              <w:right w:val="nil"/>
            </w:tcBorders>
          </w:tcPr>
          <w:p w14:paraId="74B208E3" w14:textId="77777777" w:rsidR="007B586E" w:rsidRPr="00EC12FE" w:rsidRDefault="007B586E" w:rsidP="001E254C">
            <w:pPr>
              <w:pStyle w:val="Head42"/>
              <w:numPr>
                <w:ilvl w:val="0"/>
                <w:numId w:val="18"/>
              </w:numPr>
              <w:tabs>
                <w:tab w:val="clear" w:pos="540"/>
              </w:tabs>
              <w:ind w:left="360" w:hanging="360"/>
            </w:pPr>
            <w:bookmarkStart w:id="572" w:name="_Toc333923237"/>
            <w:r w:rsidRPr="00EC12FE">
              <w:lastRenderedPageBreak/>
              <w:t>Site Data</w:t>
            </w:r>
            <w:bookmarkEnd w:id="572"/>
          </w:p>
          <w:p w14:paraId="6D0BF3DC" w14:textId="77777777" w:rsidR="007B586E" w:rsidRPr="00EC12FE" w:rsidRDefault="007B586E">
            <w:pPr>
              <w:pStyle w:val="Head42"/>
              <w:ind w:left="0" w:firstLine="0"/>
            </w:pPr>
          </w:p>
        </w:tc>
        <w:tc>
          <w:tcPr>
            <w:tcW w:w="6984" w:type="dxa"/>
            <w:tcBorders>
              <w:top w:val="nil"/>
              <w:left w:val="nil"/>
              <w:bottom w:val="nil"/>
              <w:right w:val="nil"/>
            </w:tcBorders>
          </w:tcPr>
          <w:p w14:paraId="7E97217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be deemed to have examined any Site Data </w:t>
            </w:r>
            <w:r w:rsidRPr="00EC12FE">
              <w:rPr>
                <w:b/>
              </w:rPr>
              <w:t>referred to in the PCC</w:t>
            </w:r>
            <w:r w:rsidRPr="00EC12FE">
              <w:t>, supplemented by any information available to the Contractor.</w:t>
            </w:r>
          </w:p>
        </w:tc>
      </w:tr>
      <w:tr w:rsidR="007B586E" w:rsidRPr="00EC12FE" w14:paraId="78FA4BCA" w14:textId="77777777">
        <w:tc>
          <w:tcPr>
            <w:tcW w:w="2160" w:type="dxa"/>
            <w:tcBorders>
              <w:top w:val="nil"/>
              <w:left w:val="nil"/>
              <w:bottom w:val="nil"/>
              <w:right w:val="nil"/>
            </w:tcBorders>
          </w:tcPr>
          <w:p w14:paraId="0826D03F" w14:textId="77777777" w:rsidR="007B586E" w:rsidRPr="00EC12FE" w:rsidRDefault="007B586E" w:rsidP="001E254C">
            <w:pPr>
              <w:pStyle w:val="Head42"/>
              <w:numPr>
                <w:ilvl w:val="0"/>
                <w:numId w:val="18"/>
              </w:numPr>
              <w:tabs>
                <w:tab w:val="clear" w:pos="540"/>
              </w:tabs>
              <w:spacing w:after="200"/>
              <w:ind w:left="360" w:hanging="360"/>
            </w:pPr>
            <w:bookmarkStart w:id="573" w:name="_Toc333923238"/>
            <w:r w:rsidRPr="00EC12FE">
              <w:t>Contractor to Construct the Works</w:t>
            </w:r>
            <w:bookmarkEnd w:id="573"/>
          </w:p>
        </w:tc>
        <w:tc>
          <w:tcPr>
            <w:tcW w:w="6984" w:type="dxa"/>
            <w:tcBorders>
              <w:top w:val="nil"/>
              <w:left w:val="nil"/>
              <w:bottom w:val="nil"/>
              <w:right w:val="nil"/>
            </w:tcBorders>
          </w:tcPr>
          <w:p w14:paraId="540FB0B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construct and install the Works in accordance with the Specifications and Drawings.</w:t>
            </w:r>
          </w:p>
        </w:tc>
      </w:tr>
      <w:tr w:rsidR="007B586E" w:rsidRPr="00EC12FE" w14:paraId="400EC08B" w14:textId="77777777">
        <w:tc>
          <w:tcPr>
            <w:tcW w:w="2160" w:type="dxa"/>
            <w:tcBorders>
              <w:top w:val="nil"/>
              <w:left w:val="nil"/>
              <w:bottom w:val="nil"/>
              <w:right w:val="nil"/>
            </w:tcBorders>
          </w:tcPr>
          <w:p w14:paraId="353A8E40" w14:textId="77777777" w:rsidR="007B586E" w:rsidRPr="00EC12FE" w:rsidRDefault="007B586E" w:rsidP="001E254C">
            <w:pPr>
              <w:pStyle w:val="Head42"/>
              <w:numPr>
                <w:ilvl w:val="0"/>
                <w:numId w:val="18"/>
              </w:numPr>
              <w:tabs>
                <w:tab w:val="clear" w:pos="540"/>
              </w:tabs>
              <w:spacing w:after="200"/>
              <w:ind w:left="360" w:hanging="360"/>
            </w:pPr>
            <w:bookmarkStart w:id="574" w:name="_Toc333923239"/>
            <w:r w:rsidRPr="00EC12FE">
              <w:t>The Works to Be Completed by the Intended Completion Date</w:t>
            </w:r>
            <w:bookmarkEnd w:id="574"/>
          </w:p>
        </w:tc>
        <w:tc>
          <w:tcPr>
            <w:tcW w:w="6984" w:type="dxa"/>
            <w:tcBorders>
              <w:top w:val="nil"/>
              <w:left w:val="nil"/>
              <w:bottom w:val="nil"/>
              <w:right w:val="nil"/>
            </w:tcBorders>
          </w:tcPr>
          <w:p w14:paraId="22700F7C"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EC12FE" w14:paraId="051E2B40" w14:textId="77777777">
        <w:tc>
          <w:tcPr>
            <w:tcW w:w="2160" w:type="dxa"/>
            <w:tcBorders>
              <w:top w:val="nil"/>
              <w:left w:val="nil"/>
              <w:bottom w:val="nil"/>
              <w:right w:val="nil"/>
            </w:tcBorders>
          </w:tcPr>
          <w:p w14:paraId="10FD6CB1" w14:textId="77777777" w:rsidR="007B586E" w:rsidRPr="00EC12FE" w:rsidRDefault="007B586E" w:rsidP="001E254C">
            <w:pPr>
              <w:pStyle w:val="Head42"/>
              <w:numPr>
                <w:ilvl w:val="0"/>
                <w:numId w:val="18"/>
              </w:numPr>
              <w:tabs>
                <w:tab w:val="clear" w:pos="540"/>
              </w:tabs>
              <w:ind w:left="360" w:hanging="360"/>
            </w:pPr>
            <w:bookmarkStart w:id="575" w:name="_Toc333923240"/>
            <w:r w:rsidRPr="00EC12FE">
              <w:t>Approval by the Project Manager</w:t>
            </w:r>
            <w:bookmarkEnd w:id="575"/>
          </w:p>
        </w:tc>
        <w:tc>
          <w:tcPr>
            <w:tcW w:w="6984" w:type="dxa"/>
            <w:tcBorders>
              <w:top w:val="nil"/>
              <w:left w:val="nil"/>
              <w:bottom w:val="nil"/>
              <w:right w:val="nil"/>
            </w:tcBorders>
          </w:tcPr>
          <w:p w14:paraId="653F6DC2"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submit Specifications and Drawings showing the proposed Temporary Works to the Project Manager, for his approval.</w:t>
            </w:r>
          </w:p>
          <w:p w14:paraId="4D6292CD"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be responsible for design of Temporary Works.</w:t>
            </w:r>
          </w:p>
          <w:p w14:paraId="59A6AED1"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Project Manager’s approval shall not alter the Contractor’s responsibility for design of the Temporary Works.</w:t>
            </w:r>
          </w:p>
          <w:p w14:paraId="6A8D7ACA"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obtain approval of third parties to the design of the Temporary Works, where required.</w:t>
            </w:r>
          </w:p>
          <w:p w14:paraId="50AC82AE"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All Drawings prepared by the Contractor for the execution of the temporary or permanent Works, are subject to prior approval by the Project Manager before this use.</w:t>
            </w:r>
          </w:p>
        </w:tc>
      </w:tr>
      <w:tr w:rsidR="007B586E" w:rsidRPr="00EC12FE" w14:paraId="02AEB24A" w14:textId="77777777">
        <w:tc>
          <w:tcPr>
            <w:tcW w:w="2160" w:type="dxa"/>
            <w:tcBorders>
              <w:top w:val="nil"/>
              <w:left w:val="nil"/>
              <w:bottom w:val="nil"/>
              <w:right w:val="nil"/>
            </w:tcBorders>
          </w:tcPr>
          <w:p w14:paraId="716DE826" w14:textId="77777777" w:rsidR="007B586E" w:rsidRPr="00EC12FE" w:rsidRDefault="007B586E" w:rsidP="001E254C">
            <w:pPr>
              <w:pStyle w:val="Head42"/>
              <w:numPr>
                <w:ilvl w:val="0"/>
                <w:numId w:val="18"/>
              </w:numPr>
            </w:pPr>
            <w:bookmarkStart w:id="576" w:name="_Toc333923241"/>
            <w:r w:rsidRPr="00EC12FE">
              <w:t>Safety</w:t>
            </w:r>
            <w:bookmarkEnd w:id="576"/>
          </w:p>
        </w:tc>
        <w:tc>
          <w:tcPr>
            <w:tcW w:w="6984" w:type="dxa"/>
            <w:tcBorders>
              <w:top w:val="nil"/>
              <w:left w:val="nil"/>
              <w:bottom w:val="nil"/>
              <w:right w:val="nil"/>
            </w:tcBorders>
          </w:tcPr>
          <w:p w14:paraId="206FF8F6"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be responsible for the safety of all activities on the Site.</w:t>
            </w:r>
          </w:p>
        </w:tc>
      </w:tr>
      <w:tr w:rsidR="007B586E" w:rsidRPr="00EC12FE" w14:paraId="4116D85E" w14:textId="77777777">
        <w:tc>
          <w:tcPr>
            <w:tcW w:w="2160" w:type="dxa"/>
            <w:tcBorders>
              <w:top w:val="nil"/>
              <w:left w:val="nil"/>
              <w:bottom w:val="nil"/>
              <w:right w:val="nil"/>
            </w:tcBorders>
          </w:tcPr>
          <w:p w14:paraId="02FA67D9" w14:textId="77777777" w:rsidR="007B586E" w:rsidRPr="00EC12FE" w:rsidRDefault="007B586E" w:rsidP="001E254C">
            <w:pPr>
              <w:pStyle w:val="Head42"/>
              <w:numPr>
                <w:ilvl w:val="0"/>
                <w:numId w:val="18"/>
              </w:numPr>
            </w:pPr>
            <w:bookmarkStart w:id="577" w:name="_Toc333923242"/>
            <w:r w:rsidRPr="00EC12FE">
              <w:t>Discoveries</w:t>
            </w:r>
            <w:bookmarkEnd w:id="577"/>
          </w:p>
        </w:tc>
        <w:tc>
          <w:tcPr>
            <w:tcW w:w="6984" w:type="dxa"/>
            <w:tcBorders>
              <w:top w:val="nil"/>
              <w:left w:val="nil"/>
              <w:bottom w:val="nil"/>
              <w:right w:val="nil"/>
            </w:tcBorders>
          </w:tcPr>
          <w:p w14:paraId="5B6EB4B1"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Anything of historical or other interest or of significant value unexpectedly discovered on the Site shall be the property of the </w:t>
            </w:r>
            <w:r w:rsidR="00283744" w:rsidRPr="00EC12FE">
              <w:t>Employer</w:t>
            </w:r>
            <w:r w:rsidRPr="00EC12FE">
              <w:t xml:space="preserve">. The Contractor shall notify the Project Manager of </w:t>
            </w:r>
            <w:r w:rsidRPr="00EC12FE">
              <w:lastRenderedPageBreak/>
              <w:t>such discoveries and carry out the Project Manager’s instructions for dealing with them.</w:t>
            </w:r>
          </w:p>
        </w:tc>
      </w:tr>
      <w:tr w:rsidR="007B586E" w:rsidRPr="00EC12FE" w14:paraId="3C21CE2F" w14:textId="77777777">
        <w:tc>
          <w:tcPr>
            <w:tcW w:w="2160" w:type="dxa"/>
            <w:tcBorders>
              <w:top w:val="nil"/>
              <w:left w:val="nil"/>
              <w:bottom w:val="nil"/>
              <w:right w:val="nil"/>
            </w:tcBorders>
          </w:tcPr>
          <w:p w14:paraId="247759D4" w14:textId="77777777" w:rsidR="007B586E" w:rsidRPr="00EC12FE" w:rsidRDefault="007B586E" w:rsidP="001E254C">
            <w:pPr>
              <w:pStyle w:val="Head42"/>
              <w:numPr>
                <w:ilvl w:val="0"/>
                <w:numId w:val="18"/>
              </w:numPr>
            </w:pPr>
            <w:bookmarkStart w:id="578" w:name="_Toc333923243"/>
            <w:r w:rsidRPr="00EC12FE">
              <w:lastRenderedPageBreak/>
              <w:t>Possession of the Site</w:t>
            </w:r>
            <w:bookmarkEnd w:id="578"/>
          </w:p>
        </w:tc>
        <w:tc>
          <w:tcPr>
            <w:tcW w:w="6984" w:type="dxa"/>
            <w:tcBorders>
              <w:top w:val="nil"/>
              <w:left w:val="nil"/>
              <w:bottom w:val="nil"/>
              <w:right w:val="nil"/>
            </w:tcBorders>
          </w:tcPr>
          <w:p w14:paraId="11BDDF07"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shall give possession of all parts of the Site to the Contractor.  If possession of a part is not given by the date </w:t>
            </w:r>
            <w:r w:rsidRPr="00EC12FE">
              <w:rPr>
                <w:b/>
              </w:rPr>
              <w:t>stated in the PCC,</w:t>
            </w:r>
            <w:r w:rsidRPr="00EC12FE">
              <w:t xml:space="preserve"> the </w:t>
            </w:r>
            <w:r w:rsidR="00283744" w:rsidRPr="00EC12FE">
              <w:t>Employer</w:t>
            </w:r>
            <w:r w:rsidRPr="00EC12FE">
              <w:t xml:space="preserve"> shall be deemed to have delayed the start of the relevant activities, and this shall be a Compensation Event.</w:t>
            </w:r>
          </w:p>
        </w:tc>
      </w:tr>
      <w:tr w:rsidR="007B586E" w:rsidRPr="00EC12FE" w14:paraId="47BBA10F" w14:textId="77777777">
        <w:tc>
          <w:tcPr>
            <w:tcW w:w="2160" w:type="dxa"/>
            <w:tcBorders>
              <w:top w:val="nil"/>
              <w:left w:val="nil"/>
              <w:bottom w:val="nil"/>
              <w:right w:val="nil"/>
            </w:tcBorders>
          </w:tcPr>
          <w:p w14:paraId="77EFB537" w14:textId="77777777" w:rsidR="007B586E" w:rsidRPr="00EC12FE" w:rsidRDefault="007B586E" w:rsidP="001E254C">
            <w:pPr>
              <w:pStyle w:val="Head42"/>
              <w:numPr>
                <w:ilvl w:val="0"/>
                <w:numId w:val="18"/>
              </w:numPr>
              <w:tabs>
                <w:tab w:val="clear" w:pos="540"/>
              </w:tabs>
              <w:ind w:left="360" w:hanging="360"/>
            </w:pPr>
            <w:bookmarkStart w:id="579" w:name="_Toc333923244"/>
            <w:r w:rsidRPr="00EC12FE">
              <w:t>Access to the Site</w:t>
            </w:r>
            <w:bookmarkEnd w:id="579"/>
          </w:p>
        </w:tc>
        <w:tc>
          <w:tcPr>
            <w:tcW w:w="6984" w:type="dxa"/>
            <w:tcBorders>
              <w:top w:val="nil"/>
              <w:left w:val="nil"/>
              <w:bottom w:val="nil"/>
              <w:right w:val="nil"/>
            </w:tcBorders>
          </w:tcPr>
          <w:p w14:paraId="4207FE82"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allow the Project Manager and any person authorized by the Project Manager access to the Site and to any place where work in connection with the Contract is being carried out or is intended to be carried out.</w:t>
            </w:r>
          </w:p>
        </w:tc>
      </w:tr>
      <w:tr w:rsidR="007B586E" w:rsidRPr="00EC12FE" w14:paraId="626DE855" w14:textId="77777777">
        <w:trPr>
          <w:cantSplit/>
        </w:trPr>
        <w:tc>
          <w:tcPr>
            <w:tcW w:w="2160" w:type="dxa"/>
            <w:tcBorders>
              <w:top w:val="nil"/>
              <w:left w:val="nil"/>
              <w:right w:val="nil"/>
            </w:tcBorders>
          </w:tcPr>
          <w:p w14:paraId="041EA281" w14:textId="77777777" w:rsidR="007B586E" w:rsidRPr="00EC12FE" w:rsidRDefault="007B586E" w:rsidP="001E254C">
            <w:pPr>
              <w:pStyle w:val="Head42"/>
              <w:numPr>
                <w:ilvl w:val="0"/>
                <w:numId w:val="18"/>
              </w:numPr>
              <w:tabs>
                <w:tab w:val="clear" w:pos="540"/>
              </w:tabs>
              <w:ind w:left="360" w:hanging="360"/>
            </w:pPr>
            <w:bookmarkStart w:id="580" w:name="_Toc333923245"/>
            <w:r w:rsidRPr="00EC12FE">
              <w:t>Instructions, Inspections and Audits</w:t>
            </w:r>
            <w:bookmarkEnd w:id="580"/>
          </w:p>
        </w:tc>
        <w:tc>
          <w:tcPr>
            <w:tcW w:w="6984" w:type="dxa"/>
            <w:tcBorders>
              <w:top w:val="nil"/>
              <w:left w:val="nil"/>
              <w:right w:val="nil"/>
            </w:tcBorders>
          </w:tcPr>
          <w:p w14:paraId="264CF17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carry out all instructions of the Project Manager which comply with the applicable laws where the Site is located.</w:t>
            </w:r>
          </w:p>
          <w:p w14:paraId="70D89B27" w14:textId="77777777" w:rsidR="003C0DE4" w:rsidRPr="00EC12FE" w:rsidRDefault="003C0DE4"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keep, and shall make all reasonable efforts to cause its Subcontractors and </w:t>
            </w:r>
            <w:proofErr w:type="spellStart"/>
            <w:r w:rsidRPr="00EC12FE">
              <w:t>subconsultants</w:t>
            </w:r>
            <w:proofErr w:type="spellEnd"/>
            <w:r w:rsidRPr="00EC12FE">
              <w:t xml:space="preserve"> to keep, accurate and systematic accounts and records in respect of the Works in such form and details as will clearly identify relevant time changes and costs. </w:t>
            </w:r>
          </w:p>
          <w:p w14:paraId="40C50C19" w14:textId="77777777" w:rsidR="007B586E" w:rsidRPr="00EC12FE" w:rsidRDefault="00E32AA7"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permit</w:t>
            </w:r>
            <w:r w:rsidR="004A4144" w:rsidRPr="00EC12FE">
              <w:t xml:space="preserve"> and shall cause its Subcontractors and </w:t>
            </w:r>
            <w:proofErr w:type="spellStart"/>
            <w:r w:rsidR="004A4144" w:rsidRPr="00EC12FE">
              <w:t>subconsultants</w:t>
            </w:r>
            <w:proofErr w:type="spellEnd"/>
            <w:r w:rsidR="004A4144" w:rsidRPr="00EC12FE">
              <w:t xml:space="preserve"> to permit, </w:t>
            </w:r>
            <w:r w:rsidRPr="00EC12FE">
              <w:t>the Bank and/or persons appointed by the Bank to inspect the Site and/or the accounts and records relating to the performance of the Contract</w:t>
            </w:r>
            <w:r w:rsidR="004A4144" w:rsidRPr="00EC12FE">
              <w:t xml:space="preserve"> and the submission of the bid</w:t>
            </w:r>
            <w:r w:rsidRPr="00EC12FE">
              <w:t>, and to have such accounts and records audited by auditors appointed by the Bank if requ</w:t>
            </w:r>
            <w:r w:rsidR="004A4144" w:rsidRPr="00EC12FE">
              <w:t>ested</w:t>
            </w:r>
            <w:r w:rsidRPr="00EC12FE">
              <w:t xml:space="preserve"> by the Bank. The Contractor’s </w:t>
            </w:r>
            <w:r w:rsidR="004A4144" w:rsidRPr="00EC12FE">
              <w:t xml:space="preserve">and its Subcontractors’ and </w:t>
            </w:r>
            <w:proofErr w:type="spellStart"/>
            <w:r w:rsidR="004A4144" w:rsidRPr="00EC12FE">
              <w:t>subconsultants</w:t>
            </w:r>
            <w:proofErr w:type="spellEnd"/>
            <w:r w:rsidR="004A4144" w:rsidRPr="00EC12FE">
              <w:t xml:space="preserve">’ </w:t>
            </w:r>
            <w:r w:rsidRPr="00EC12FE">
              <w:t xml:space="preserve">attention is drawn to Sub-Clause </w:t>
            </w:r>
            <w:r w:rsidR="00B431DB" w:rsidRPr="00EC12FE">
              <w:t>2</w:t>
            </w:r>
            <w:r w:rsidRPr="00EC12FE">
              <w:t xml:space="preserve">5.1 which provides, inter alia, that </w:t>
            </w:r>
            <w:r w:rsidRPr="00EC12FE">
              <w:rPr>
                <w:bCs/>
                <w:color w:val="000000"/>
              </w:rPr>
              <w:t xml:space="preserve">acts intended to materially impede the exercise of the Bank’s inspection and audit rights provided for under Sub-Clause 22.2 constitute a prohibited practice subject to contract termination (as well as to a determination of ineligibility </w:t>
            </w:r>
            <w:r w:rsidR="004A4144" w:rsidRPr="00EC12FE">
              <w:t>pursuant to the Bank’s prevailing sanctions procedures</w:t>
            </w:r>
            <w:r w:rsidRPr="00EC12FE">
              <w:rPr>
                <w:bCs/>
                <w:color w:val="000000"/>
              </w:rPr>
              <w:t>)</w:t>
            </w:r>
            <w:r w:rsidR="007B586E" w:rsidRPr="00EC12FE">
              <w:t>.</w:t>
            </w:r>
          </w:p>
        </w:tc>
      </w:tr>
      <w:tr w:rsidR="007B586E" w:rsidRPr="00EC12FE" w14:paraId="1396E162" w14:textId="77777777">
        <w:tc>
          <w:tcPr>
            <w:tcW w:w="2160" w:type="dxa"/>
            <w:tcBorders>
              <w:top w:val="nil"/>
              <w:left w:val="nil"/>
              <w:bottom w:val="nil"/>
              <w:right w:val="nil"/>
            </w:tcBorders>
          </w:tcPr>
          <w:p w14:paraId="2D76E922" w14:textId="77777777" w:rsidR="007B586E" w:rsidRPr="00EC12FE" w:rsidRDefault="007B586E" w:rsidP="001E254C">
            <w:pPr>
              <w:pStyle w:val="Head42"/>
              <w:numPr>
                <w:ilvl w:val="0"/>
                <w:numId w:val="18"/>
              </w:numPr>
              <w:tabs>
                <w:tab w:val="clear" w:pos="540"/>
              </w:tabs>
              <w:ind w:left="360" w:hanging="360"/>
            </w:pPr>
            <w:bookmarkStart w:id="581" w:name="_Toc333923246"/>
            <w:r w:rsidRPr="00EC12FE">
              <w:t>Appointment of the Adjudicator</w:t>
            </w:r>
            <w:bookmarkEnd w:id="581"/>
          </w:p>
        </w:tc>
        <w:tc>
          <w:tcPr>
            <w:tcW w:w="6984" w:type="dxa"/>
            <w:tcBorders>
              <w:top w:val="nil"/>
              <w:left w:val="nil"/>
              <w:bottom w:val="nil"/>
              <w:right w:val="nil"/>
            </w:tcBorders>
          </w:tcPr>
          <w:p w14:paraId="45DA988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Adjudicator shall be appointed jointly by the </w:t>
            </w:r>
            <w:r w:rsidR="00283744" w:rsidRPr="00EC12FE">
              <w:t>Employer</w:t>
            </w:r>
            <w:r w:rsidRPr="00EC12FE">
              <w:t xml:space="preserve"> and the Contractor, at the time of the </w:t>
            </w:r>
            <w:r w:rsidR="00283744" w:rsidRPr="00EC12FE">
              <w:t>Employer</w:t>
            </w:r>
            <w:r w:rsidRPr="00EC12FE">
              <w:t xml:space="preserve">’s issuance of the Letter of Acceptance. If, in the Letter of Acceptance, the </w:t>
            </w:r>
            <w:r w:rsidR="00283744" w:rsidRPr="00EC12FE">
              <w:t>Employer</w:t>
            </w:r>
            <w:r w:rsidRPr="00EC12FE">
              <w:t xml:space="preserve"> does not agree on the appointment of the Adjudicator, the </w:t>
            </w:r>
            <w:r w:rsidR="00283744" w:rsidRPr="00EC12FE">
              <w:t>Employer</w:t>
            </w:r>
            <w:r w:rsidRPr="00EC12FE">
              <w:t xml:space="preserve"> will request the Appointing Authority </w:t>
            </w:r>
            <w:r w:rsidRPr="00EC12FE">
              <w:rPr>
                <w:b/>
              </w:rPr>
              <w:t>designated in the PCC</w:t>
            </w:r>
            <w:r w:rsidRPr="00EC12FE">
              <w:t xml:space="preserve">, to appoint the Adjudicator within 14 days of receipt of such request. </w:t>
            </w:r>
          </w:p>
          <w:p w14:paraId="6E1AC224"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Should the Adjudicator resign or die, or should the </w:t>
            </w:r>
            <w:r w:rsidR="00283744" w:rsidRPr="00EC12FE">
              <w:t>Employer</w:t>
            </w:r>
            <w:r w:rsidRPr="00EC12FE">
              <w:t xml:space="preserve"> and the Contractor agree that the Adjudicator is not functioning in accordance with the provisions of the Contract, a new </w:t>
            </w:r>
            <w:r w:rsidRPr="00EC12FE">
              <w:lastRenderedPageBreak/>
              <w:t xml:space="preserve">Adjudicator shall be jointly appointed by the </w:t>
            </w:r>
            <w:r w:rsidR="00283744" w:rsidRPr="00EC12FE">
              <w:t>Employer</w:t>
            </w:r>
            <w:r w:rsidRPr="00EC12FE">
              <w:t xml:space="preserve"> and the Contractor.  In case of disagreement between the </w:t>
            </w:r>
            <w:r w:rsidR="00283744" w:rsidRPr="00EC12FE">
              <w:t>Employer</w:t>
            </w:r>
            <w:r w:rsidRPr="00EC12FE">
              <w:t xml:space="preserve"> and the Contractor, within 30 days, the Adjudicator shall be designated by the Appointing Authority </w:t>
            </w:r>
            <w:r w:rsidRPr="00EC12FE">
              <w:rPr>
                <w:b/>
              </w:rPr>
              <w:t>designated in the PCC</w:t>
            </w:r>
            <w:r w:rsidRPr="00EC12FE">
              <w:t xml:space="preserve"> at the request of either party, within 14 days of receipt of such request.</w:t>
            </w:r>
          </w:p>
        </w:tc>
      </w:tr>
      <w:tr w:rsidR="007B586E" w:rsidRPr="00EC12FE" w14:paraId="4A0C9D82" w14:textId="77777777">
        <w:tc>
          <w:tcPr>
            <w:tcW w:w="2160" w:type="dxa"/>
            <w:tcBorders>
              <w:top w:val="nil"/>
              <w:left w:val="nil"/>
              <w:bottom w:val="nil"/>
              <w:right w:val="nil"/>
            </w:tcBorders>
          </w:tcPr>
          <w:p w14:paraId="1E511B49" w14:textId="77777777" w:rsidR="007B586E" w:rsidRPr="00EC12FE" w:rsidRDefault="007B586E" w:rsidP="001E254C">
            <w:pPr>
              <w:pStyle w:val="Head42"/>
              <w:numPr>
                <w:ilvl w:val="0"/>
                <w:numId w:val="18"/>
              </w:numPr>
              <w:tabs>
                <w:tab w:val="clear" w:pos="540"/>
              </w:tabs>
              <w:ind w:left="360" w:hanging="360"/>
            </w:pPr>
            <w:bookmarkStart w:id="582" w:name="_Toc343309866"/>
            <w:bookmarkStart w:id="583" w:name="_Toc333923247"/>
            <w:r w:rsidRPr="00EC12FE">
              <w:lastRenderedPageBreak/>
              <w:t>Procedure for Disputes</w:t>
            </w:r>
            <w:bookmarkEnd w:id="582"/>
            <w:bookmarkEnd w:id="583"/>
          </w:p>
        </w:tc>
        <w:tc>
          <w:tcPr>
            <w:tcW w:w="6984" w:type="dxa"/>
            <w:tcBorders>
              <w:top w:val="nil"/>
              <w:left w:val="nil"/>
              <w:bottom w:val="nil"/>
              <w:right w:val="nil"/>
            </w:tcBorders>
          </w:tcPr>
          <w:p w14:paraId="28907937"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4987079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Adjudicator shall give a decision in writing within 28 days of receipt of a notification of a dispute.</w:t>
            </w:r>
          </w:p>
          <w:p w14:paraId="5C3A6F0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Adjudicator shall be paid by the hour at the </w:t>
            </w:r>
            <w:r w:rsidRPr="00EC12FE">
              <w:rPr>
                <w:b/>
              </w:rPr>
              <w:t>rate specified in the</w:t>
            </w:r>
            <w:r w:rsidRPr="00EC12FE">
              <w:t xml:space="preserve"> </w:t>
            </w:r>
            <w:r w:rsidRPr="00EC12FE">
              <w:rPr>
                <w:b/>
              </w:rPr>
              <w:t>PCC,</w:t>
            </w:r>
            <w:r w:rsidRPr="00EC12FE">
              <w:t xml:space="preserve"> together with reimbursable expenses of the types </w:t>
            </w:r>
            <w:r w:rsidRPr="00EC12FE">
              <w:rPr>
                <w:b/>
              </w:rPr>
              <w:t>specified in the PCC</w:t>
            </w:r>
            <w:r w:rsidRPr="00EC12FE">
              <w:t xml:space="preserve">, and the cost shall be divided equally between the </w:t>
            </w:r>
            <w:r w:rsidR="00283744" w:rsidRPr="00EC12FE">
              <w:t>Employer</w:t>
            </w:r>
            <w:r w:rsidRPr="00EC12FE">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48C1B36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arbitration shall be conducted in accordance with the arbitration procedures published by the institution named and in the place </w:t>
            </w:r>
            <w:r w:rsidRPr="00EC12FE">
              <w:rPr>
                <w:b/>
              </w:rPr>
              <w:t>specified</w:t>
            </w:r>
            <w:r w:rsidRPr="00EC12FE">
              <w:t xml:space="preserve"> </w:t>
            </w:r>
            <w:r w:rsidRPr="00EC12FE">
              <w:rPr>
                <w:b/>
              </w:rPr>
              <w:t>in the PCC.</w:t>
            </w:r>
            <w:r w:rsidRPr="00EC12FE">
              <w:t xml:space="preserve"> </w:t>
            </w:r>
          </w:p>
        </w:tc>
      </w:tr>
      <w:tr w:rsidR="007F39B1" w:rsidRPr="00EC12FE" w14:paraId="13AFC005" w14:textId="77777777">
        <w:tc>
          <w:tcPr>
            <w:tcW w:w="2160" w:type="dxa"/>
            <w:tcBorders>
              <w:top w:val="nil"/>
              <w:left w:val="nil"/>
              <w:bottom w:val="nil"/>
              <w:right w:val="nil"/>
            </w:tcBorders>
          </w:tcPr>
          <w:p w14:paraId="61036050" w14:textId="77777777" w:rsidR="007F39B1" w:rsidRPr="00EC12FE" w:rsidRDefault="007F39B1" w:rsidP="001E254C">
            <w:pPr>
              <w:pStyle w:val="Head42"/>
              <w:numPr>
                <w:ilvl w:val="0"/>
                <w:numId w:val="18"/>
              </w:numPr>
              <w:tabs>
                <w:tab w:val="clear" w:pos="540"/>
              </w:tabs>
              <w:ind w:left="360" w:hanging="360"/>
            </w:pPr>
            <w:r w:rsidRPr="00EC12FE">
              <w:t xml:space="preserve"> </w:t>
            </w:r>
            <w:bookmarkStart w:id="584" w:name="_Toc333923248"/>
            <w:r w:rsidRPr="00EC12FE">
              <w:t>Corrupt and Fraudulent Practices</w:t>
            </w:r>
            <w:bookmarkEnd w:id="584"/>
          </w:p>
        </w:tc>
        <w:tc>
          <w:tcPr>
            <w:tcW w:w="6984" w:type="dxa"/>
            <w:tcBorders>
              <w:top w:val="nil"/>
              <w:left w:val="nil"/>
              <w:bottom w:val="nil"/>
              <w:right w:val="nil"/>
            </w:tcBorders>
          </w:tcPr>
          <w:p w14:paraId="5992BFF7" w14:textId="77777777" w:rsidR="007F39B1" w:rsidRPr="00EC12FE" w:rsidRDefault="007F39B1" w:rsidP="001E254C">
            <w:pPr>
              <w:numPr>
                <w:ilvl w:val="1"/>
                <w:numId w:val="18"/>
              </w:numPr>
              <w:suppressAutoHyphens/>
              <w:overflowPunct w:val="0"/>
              <w:autoSpaceDE w:val="0"/>
              <w:autoSpaceDN w:val="0"/>
              <w:adjustRightInd w:val="0"/>
              <w:spacing w:after="200"/>
              <w:ind w:right="-72"/>
              <w:jc w:val="both"/>
              <w:textAlignment w:val="baseline"/>
            </w:pPr>
            <w:r w:rsidRPr="00EC12FE">
              <w:t>The Bank requires compliance with its policy in regard to corrupt and fraudulent practices as set forth in A</w:t>
            </w:r>
            <w:r w:rsidR="00405652" w:rsidRPr="00EC12FE">
              <w:t>ppendix</w:t>
            </w:r>
            <w:r w:rsidRPr="00EC12FE">
              <w:t xml:space="preserve"> to the GCC.</w:t>
            </w:r>
          </w:p>
          <w:p w14:paraId="6DDB5DF0" w14:textId="77777777" w:rsidR="007F39B1" w:rsidRPr="00EC12FE" w:rsidRDefault="007F39B1"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14:paraId="58662ECC" w14:textId="77777777" w:rsidR="007B586E" w:rsidRPr="00EC12FE" w:rsidRDefault="007B586E">
      <w:pPr>
        <w:pStyle w:val="Head41"/>
      </w:pPr>
      <w:bookmarkStart w:id="585" w:name="_Toc333923249"/>
      <w:r w:rsidRPr="00EC12FE">
        <w:t>B.  Time Control</w:t>
      </w:r>
      <w:bookmarkEnd w:id="585"/>
    </w:p>
    <w:tbl>
      <w:tblPr>
        <w:tblW w:w="0" w:type="auto"/>
        <w:tblLayout w:type="fixed"/>
        <w:tblLook w:val="0000" w:firstRow="0" w:lastRow="0" w:firstColumn="0" w:lastColumn="0" w:noHBand="0" w:noVBand="0"/>
      </w:tblPr>
      <w:tblGrid>
        <w:gridCol w:w="2160"/>
        <w:gridCol w:w="6984"/>
      </w:tblGrid>
      <w:tr w:rsidR="007B586E" w:rsidRPr="00EC12FE" w14:paraId="234349EF" w14:textId="77777777">
        <w:tc>
          <w:tcPr>
            <w:tcW w:w="2160" w:type="dxa"/>
            <w:tcBorders>
              <w:top w:val="nil"/>
              <w:left w:val="nil"/>
              <w:bottom w:val="nil"/>
              <w:right w:val="nil"/>
            </w:tcBorders>
          </w:tcPr>
          <w:p w14:paraId="631E1DAD" w14:textId="77777777" w:rsidR="007B586E" w:rsidRPr="00EC12FE" w:rsidRDefault="007B586E" w:rsidP="001E254C">
            <w:pPr>
              <w:pStyle w:val="Head42"/>
              <w:numPr>
                <w:ilvl w:val="0"/>
                <w:numId w:val="18"/>
              </w:numPr>
              <w:tabs>
                <w:tab w:val="clear" w:pos="540"/>
              </w:tabs>
              <w:ind w:left="360" w:hanging="360"/>
            </w:pPr>
            <w:bookmarkStart w:id="586" w:name="_Toc333923250"/>
            <w:r w:rsidRPr="00EC12FE">
              <w:t>Program</w:t>
            </w:r>
            <w:bookmarkEnd w:id="586"/>
          </w:p>
          <w:p w14:paraId="15656053" w14:textId="77777777" w:rsidR="007B586E" w:rsidRPr="00EC12FE" w:rsidRDefault="007B586E"/>
        </w:tc>
        <w:tc>
          <w:tcPr>
            <w:tcW w:w="6984" w:type="dxa"/>
            <w:tcBorders>
              <w:top w:val="nil"/>
              <w:left w:val="nil"/>
              <w:bottom w:val="nil"/>
              <w:right w:val="nil"/>
            </w:tcBorders>
          </w:tcPr>
          <w:p w14:paraId="6D2D07E6"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Within the time </w:t>
            </w:r>
            <w:r w:rsidRPr="00EC12FE">
              <w:rPr>
                <w:b/>
              </w:rPr>
              <w:t>stated in the PCC</w:t>
            </w:r>
            <w:r w:rsidRPr="00EC12FE">
              <w:t xml:space="preserve">, after the date of the Letter of Acceptance, the Contractor shall submit to the Project Manager for approval a Program showing the general methods, arrangements, order, and timing for all the activities in the Works. In the case of a lump sum contract, the activities in the </w:t>
            </w:r>
            <w:r w:rsidRPr="00EC12FE">
              <w:lastRenderedPageBreak/>
              <w:t>Program shall be consistent with those in the Activity Schedule.</w:t>
            </w:r>
          </w:p>
          <w:p w14:paraId="7394E1C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An update of the Program shall be a program showing the actual progress achieved on each activity and the effect of the progress achieved on the timing of the remaining work, including any changes to the sequence of the activities.</w:t>
            </w:r>
          </w:p>
          <w:p w14:paraId="31A6D72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submit to the Project Manager for approval an updated Program at intervals no longer than the period </w:t>
            </w:r>
            <w:r w:rsidRPr="00EC12FE">
              <w:rPr>
                <w:b/>
              </w:rPr>
              <w:t>stated in the PCC.</w:t>
            </w:r>
            <w:r w:rsidRPr="00EC12FE">
              <w:t xml:space="preserve"> If the Contractor does not submit an updated Program within this period, the Project Manager may withhold the amount </w:t>
            </w:r>
            <w:r w:rsidRPr="00EC12FE">
              <w:rPr>
                <w:b/>
              </w:rPr>
              <w:t xml:space="preserve">stated in the PCC </w:t>
            </w:r>
            <w:r w:rsidRPr="00EC12FE">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6897D13F"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EC12FE" w14:paraId="048D1238" w14:textId="77777777">
        <w:tc>
          <w:tcPr>
            <w:tcW w:w="2160" w:type="dxa"/>
            <w:tcBorders>
              <w:top w:val="nil"/>
              <w:left w:val="nil"/>
              <w:bottom w:val="nil"/>
              <w:right w:val="nil"/>
            </w:tcBorders>
          </w:tcPr>
          <w:p w14:paraId="67782CD0" w14:textId="77777777" w:rsidR="007B586E" w:rsidRPr="00EC12FE" w:rsidRDefault="007B586E" w:rsidP="001E254C">
            <w:pPr>
              <w:pStyle w:val="Head42"/>
              <w:numPr>
                <w:ilvl w:val="0"/>
                <w:numId w:val="18"/>
              </w:numPr>
              <w:tabs>
                <w:tab w:val="clear" w:pos="540"/>
              </w:tabs>
              <w:ind w:left="360" w:hanging="360"/>
            </w:pPr>
            <w:bookmarkStart w:id="587" w:name="_Toc333923251"/>
            <w:r w:rsidRPr="00EC12FE">
              <w:lastRenderedPageBreak/>
              <w:t>Extension of the Intended Completion Date</w:t>
            </w:r>
            <w:bookmarkEnd w:id="587"/>
          </w:p>
        </w:tc>
        <w:tc>
          <w:tcPr>
            <w:tcW w:w="6984" w:type="dxa"/>
            <w:tcBorders>
              <w:top w:val="nil"/>
              <w:left w:val="nil"/>
              <w:bottom w:val="nil"/>
              <w:right w:val="nil"/>
            </w:tcBorders>
          </w:tcPr>
          <w:p w14:paraId="085C235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51C4C38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EC12FE" w14:paraId="582DE146" w14:textId="77777777">
        <w:tc>
          <w:tcPr>
            <w:tcW w:w="2160" w:type="dxa"/>
            <w:tcBorders>
              <w:top w:val="nil"/>
              <w:left w:val="nil"/>
              <w:bottom w:val="nil"/>
              <w:right w:val="nil"/>
            </w:tcBorders>
          </w:tcPr>
          <w:p w14:paraId="3300A677" w14:textId="77777777" w:rsidR="007B586E" w:rsidRPr="00EC12FE" w:rsidRDefault="007B586E" w:rsidP="001E254C">
            <w:pPr>
              <w:pStyle w:val="Head42"/>
              <w:numPr>
                <w:ilvl w:val="0"/>
                <w:numId w:val="18"/>
              </w:numPr>
            </w:pPr>
            <w:bookmarkStart w:id="588" w:name="_Toc333923252"/>
            <w:r w:rsidRPr="00EC12FE">
              <w:t>Acceleration</w:t>
            </w:r>
            <w:bookmarkEnd w:id="588"/>
          </w:p>
        </w:tc>
        <w:tc>
          <w:tcPr>
            <w:tcW w:w="6984" w:type="dxa"/>
            <w:tcBorders>
              <w:top w:val="nil"/>
              <w:left w:val="nil"/>
              <w:bottom w:val="nil"/>
              <w:right w:val="nil"/>
            </w:tcBorders>
          </w:tcPr>
          <w:p w14:paraId="3AFEFEF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When the </w:t>
            </w:r>
            <w:r w:rsidR="00283744" w:rsidRPr="00EC12FE">
              <w:t>Employer</w:t>
            </w:r>
            <w:r w:rsidRPr="00EC12FE">
              <w:t xml:space="preserve"> wants the Contractor to finish before the Intended Completion Date, the Project Manager shall obtain priced proposals for achieving the necessary acceleration from the Contractor. If the </w:t>
            </w:r>
            <w:r w:rsidR="00283744" w:rsidRPr="00EC12FE">
              <w:t>Employer</w:t>
            </w:r>
            <w:r w:rsidRPr="00EC12FE">
              <w:t xml:space="preserve"> accepts these proposals, the Intended Completion Date shall be adjusted accordingly and confirmed by both the </w:t>
            </w:r>
            <w:r w:rsidR="00283744" w:rsidRPr="00EC12FE">
              <w:t>Employer</w:t>
            </w:r>
            <w:r w:rsidRPr="00EC12FE">
              <w:t xml:space="preserve"> and the Contractor.</w:t>
            </w:r>
          </w:p>
          <w:p w14:paraId="638749F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Contractor’s priced proposals for an acceleration are </w:t>
            </w:r>
            <w:r w:rsidRPr="00EC12FE">
              <w:lastRenderedPageBreak/>
              <w:t xml:space="preserve">accepted by the </w:t>
            </w:r>
            <w:r w:rsidR="00283744" w:rsidRPr="00EC12FE">
              <w:t>Employer</w:t>
            </w:r>
            <w:r w:rsidRPr="00EC12FE">
              <w:t>, they are incorporated in the Contract Price and treated as a Variation.</w:t>
            </w:r>
          </w:p>
        </w:tc>
      </w:tr>
      <w:tr w:rsidR="007B586E" w:rsidRPr="00EC12FE" w14:paraId="73B922DD" w14:textId="77777777">
        <w:tc>
          <w:tcPr>
            <w:tcW w:w="2160" w:type="dxa"/>
            <w:tcBorders>
              <w:top w:val="nil"/>
              <w:left w:val="nil"/>
              <w:bottom w:val="nil"/>
              <w:right w:val="nil"/>
            </w:tcBorders>
          </w:tcPr>
          <w:p w14:paraId="73281205" w14:textId="77777777" w:rsidR="007B586E" w:rsidRPr="00EC12FE" w:rsidRDefault="007B586E" w:rsidP="001E254C">
            <w:pPr>
              <w:pStyle w:val="Head42"/>
              <w:numPr>
                <w:ilvl w:val="0"/>
                <w:numId w:val="18"/>
              </w:numPr>
              <w:tabs>
                <w:tab w:val="clear" w:pos="540"/>
              </w:tabs>
              <w:ind w:left="360" w:hanging="360"/>
            </w:pPr>
            <w:bookmarkStart w:id="589" w:name="_Toc333923253"/>
            <w:r w:rsidRPr="00EC12FE">
              <w:lastRenderedPageBreak/>
              <w:t>Delays Ordered by the Project Manager</w:t>
            </w:r>
            <w:bookmarkEnd w:id="589"/>
          </w:p>
          <w:p w14:paraId="6348309E" w14:textId="77777777" w:rsidR="007B586E" w:rsidRPr="00EC12FE" w:rsidRDefault="007B586E">
            <w:pPr>
              <w:pStyle w:val="Head42"/>
            </w:pPr>
          </w:p>
        </w:tc>
        <w:tc>
          <w:tcPr>
            <w:tcW w:w="6984" w:type="dxa"/>
            <w:tcBorders>
              <w:top w:val="nil"/>
              <w:left w:val="nil"/>
              <w:bottom w:val="nil"/>
              <w:right w:val="nil"/>
            </w:tcBorders>
          </w:tcPr>
          <w:p w14:paraId="637DFF54"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may instruct the Contractor to delay the start or progress of any activity within the Works.</w:t>
            </w:r>
          </w:p>
        </w:tc>
      </w:tr>
      <w:tr w:rsidR="007B586E" w:rsidRPr="00EC12FE" w14:paraId="7C6B4843" w14:textId="77777777">
        <w:tc>
          <w:tcPr>
            <w:tcW w:w="2160" w:type="dxa"/>
            <w:tcBorders>
              <w:top w:val="nil"/>
              <w:left w:val="nil"/>
              <w:bottom w:val="nil"/>
              <w:right w:val="nil"/>
            </w:tcBorders>
          </w:tcPr>
          <w:p w14:paraId="207B60F6" w14:textId="77777777" w:rsidR="007B586E" w:rsidRPr="00EC12FE" w:rsidRDefault="007B586E" w:rsidP="001E254C">
            <w:pPr>
              <w:pStyle w:val="Head42"/>
              <w:numPr>
                <w:ilvl w:val="0"/>
                <w:numId w:val="18"/>
              </w:numPr>
              <w:tabs>
                <w:tab w:val="clear" w:pos="540"/>
              </w:tabs>
              <w:ind w:left="360" w:hanging="360"/>
            </w:pPr>
            <w:bookmarkStart w:id="590" w:name="_Toc333923254"/>
            <w:r w:rsidRPr="00EC12FE">
              <w:t>Management Meetings</w:t>
            </w:r>
            <w:bookmarkEnd w:id="590"/>
          </w:p>
        </w:tc>
        <w:tc>
          <w:tcPr>
            <w:tcW w:w="6984" w:type="dxa"/>
            <w:tcBorders>
              <w:top w:val="nil"/>
              <w:left w:val="nil"/>
              <w:bottom w:val="nil"/>
              <w:right w:val="nil"/>
            </w:tcBorders>
          </w:tcPr>
          <w:p w14:paraId="38438DC4"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12A26E3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 shall record the business of management meetings and provide copies of the record to those attending the meeting and to the </w:t>
            </w:r>
            <w:r w:rsidR="00283744" w:rsidRPr="00EC12FE">
              <w:t>Employer</w:t>
            </w:r>
            <w:r w:rsidRPr="00EC12FE">
              <w:t>. The responsibility of the parties for actions to be taken shall be decided by the Project Manager either at the management meeting or after the management meeting and stated in writing to all who attended the meeting.</w:t>
            </w:r>
          </w:p>
        </w:tc>
      </w:tr>
      <w:tr w:rsidR="007B586E" w:rsidRPr="00EC12FE" w14:paraId="28271CE5" w14:textId="77777777">
        <w:tc>
          <w:tcPr>
            <w:tcW w:w="2160" w:type="dxa"/>
            <w:tcBorders>
              <w:top w:val="nil"/>
              <w:left w:val="nil"/>
              <w:bottom w:val="nil"/>
              <w:right w:val="nil"/>
            </w:tcBorders>
          </w:tcPr>
          <w:p w14:paraId="3AC01E16" w14:textId="77777777" w:rsidR="007B586E" w:rsidRPr="00EC12FE" w:rsidRDefault="007B586E" w:rsidP="001E254C">
            <w:pPr>
              <w:pStyle w:val="Head42"/>
              <w:numPr>
                <w:ilvl w:val="0"/>
                <w:numId w:val="18"/>
              </w:numPr>
            </w:pPr>
            <w:bookmarkStart w:id="591" w:name="_Toc333923255"/>
            <w:r w:rsidRPr="00EC12FE">
              <w:t>Early Warning</w:t>
            </w:r>
            <w:bookmarkEnd w:id="591"/>
          </w:p>
        </w:tc>
        <w:tc>
          <w:tcPr>
            <w:tcW w:w="6984" w:type="dxa"/>
            <w:tcBorders>
              <w:top w:val="nil"/>
              <w:left w:val="nil"/>
              <w:bottom w:val="nil"/>
              <w:right w:val="nil"/>
            </w:tcBorders>
          </w:tcPr>
          <w:p w14:paraId="774F139F"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2FB0AE9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7F8C3396" w14:textId="77777777" w:rsidR="007B586E" w:rsidRPr="00EC12FE" w:rsidRDefault="007B586E">
      <w:pPr>
        <w:pStyle w:val="Head41"/>
      </w:pPr>
      <w:bookmarkStart w:id="592" w:name="_Toc333923256"/>
      <w:r w:rsidRPr="00EC12FE">
        <w:t>C.  Quality Control</w:t>
      </w:r>
      <w:bookmarkEnd w:id="592"/>
    </w:p>
    <w:tbl>
      <w:tblPr>
        <w:tblW w:w="0" w:type="auto"/>
        <w:tblLayout w:type="fixed"/>
        <w:tblLook w:val="0000" w:firstRow="0" w:lastRow="0" w:firstColumn="0" w:lastColumn="0" w:noHBand="0" w:noVBand="0"/>
      </w:tblPr>
      <w:tblGrid>
        <w:gridCol w:w="2160"/>
        <w:gridCol w:w="6984"/>
      </w:tblGrid>
      <w:tr w:rsidR="007B586E" w:rsidRPr="00EC12FE" w14:paraId="7B83DEB7" w14:textId="77777777">
        <w:tc>
          <w:tcPr>
            <w:tcW w:w="2160" w:type="dxa"/>
            <w:tcBorders>
              <w:top w:val="nil"/>
              <w:left w:val="nil"/>
              <w:bottom w:val="nil"/>
              <w:right w:val="nil"/>
            </w:tcBorders>
          </w:tcPr>
          <w:p w14:paraId="40A3FCC0" w14:textId="77777777" w:rsidR="007B586E" w:rsidRPr="00EC12FE" w:rsidRDefault="007B586E" w:rsidP="001E254C">
            <w:pPr>
              <w:pStyle w:val="Head42"/>
              <w:numPr>
                <w:ilvl w:val="0"/>
                <w:numId w:val="18"/>
              </w:numPr>
              <w:tabs>
                <w:tab w:val="clear" w:pos="540"/>
              </w:tabs>
              <w:ind w:left="360" w:hanging="360"/>
            </w:pPr>
            <w:bookmarkStart w:id="593" w:name="_Toc333923257"/>
            <w:r w:rsidRPr="00EC12FE">
              <w:t>Identifying Defects</w:t>
            </w:r>
            <w:bookmarkEnd w:id="593"/>
          </w:p>
        </w:tc>
        <w:tc>
          <w:tcPr>
            <w:tcW w:w="6984" w:type="dxa"/>
            <w:tcBorders>
              <w:top w:val="nil"/>
              <w:left w:val="nil"/>
              <w:bottom w:val="nil"/>
              <w:right w:val="nil"/>
            </w:tcBorders>
          </w:tcPr>
          <w:p w14:paraId="6E2423F2"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EC12FE" w14:paraId="5BB2B635" w14:textId="77777777">
        <w:tc>
          <w:tcPr>
            <w:tcW w:w="2160" w:type="dxa"/>
            <w:tcBorders>
              <w:top w:val="nil"/>
              <w:left w:val="nil"/>
              <w:bottom w:val="nil"/>
              <w:right w:val="nil"/>
            </w:tcBorders>
          </w:tcPr>
          <w:p w14:paraId="0D041097" w14:textId="77777777" w:rsidR="007B586E" w:rsidRPr="00EC12FE" w:rsidRDefault="007B586E" w:rsidP="001E254C">
            <w:pPr>
              <w:pStyle w:val="Head42"/>
              <w:numPr>
                <w:ilvl w:val="0"/>
                <w:numId w:val="18"/>
              </w:numPr>
              <w:tabs>
                <w:tab w:val="clear" w:pos="540"/>
              </w:tabs>
              <w:ind w:left="360" w:hanging="360"/>
            </w:pPr>
            <w:bookmarkStart w:id="594" w:name="_Toc333923258"/>
            <w:r w:rsidRPr="00EC12FE">
              <w:t>Tests</w:t>
            </w:r>
            <w:bookmarkEnd w:id="594"/>
          </w:p>
        </w:tc>
        <w:tc>
          <w:tcPr>
            <w:tcW w:w="6984" w:type="dxa"/>
            <w:tcBorders>
              <w:top w:val="nil"/>
              <w:left w:val="nil"/>
              <w:bottom w:val="nil"/>
              <w:right w:val="nil"/>
            </w:tcBorders>
          </w:tcPr>
          <w:p w14:paraId="6FFD18F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Project Manager instructs the Contractor to carry out a test not specified in the Specification to check whether any work has a Defect and the test shows that it does, the Contractor shall pay </w:t>
            </w:r>
            <w:r w:rsidRPr="00EC12FE">
              <w:lastRenderedPageBreak/>
              <w:t>for the test and any samples. If there is no Defect, the test shall be a Compensation Event.</w:t>
            </w:r>
          </w:p>
        </w:tc>
      </w:tr>
      <w:tr w:rsidR="007B586E" w:rsidRPr="00EC12FE" w14:paraId="4211AA10" w14:textId="77777777">
        <w:tc>
          <w:tcPr>
            <w:tcW w:w="2160" w:type="dxa"/>
            <w:tcBorders>
              <w:top w:val="nil"/>
              <w:left w:val="nil"/>
              <w:bottom w:val="nil"/>
              <w:right w:val="nil"/>
            </w:tcBorders>
          </w:tcPr>
          <w:p w14:paraId="7204F561" w14:textId="77777777" w:rsidR="007B586E" w:rsidRPr="00EC12FE" w:rsidRDefault="007B586E" w:rsidP="001E254C">
            <w:pPr>
              <w:pStyle w:val="Head42"/>
              <w:numPr>
                <w:ilvl w:val="0"/>
                <w:numId w:val="18"/>
              </w:numPr>
              <w:tabs>
                <w:tab w:val="clear" w:pos="540"/>
              </w:tabs>
              <w:ind w:left="360" w:hanging="360"/>
            </w:pPr>
            <w:bookmarkStart w:id="595" w:name="_Toc333923259"/>
            <w:r w:rsidRPr="00EC12FE">
              <w:lastRenderedPageBreak/>
              <w:t>Correction of Defects</w:t>
            </w:r>
            <w:bookmarkEnd w:id="595"/>
          </w:p>
        </w:tc>
        <w:tc>
          <w:tcPr>
            <w:tcW w:w="6984" w:type="dxa"/>
            <w:tcBorders>
              <w:top w:val="nil"/>
              <w:left w:val="nil"/>
              <w:bottom w:val="nil"/>
              <w:right w:val="nil"/>
            </w:tcBorders>
          </w:tcPr>
          <w:p w14:paraId="43467A2E"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 shall give notice to the Contractor of any Defects before the end of the Defects Liability Period, which begins at Completion, and is </w:t>
            </w:r>
            <w:r w:rsidRPr="00EC12FE">
              <w:rPr>
                <w:b/>
              </w:rPr>
              <w:t>defined in the PCC.</w:t>
            </w:r>
            <w:r w:rsidRPr="00EC12FE">
              <w:t xml:space="preserve"> The Defects Liability Period shall be extended for as long as Defects remain to be corrected.</w:t>
            </w:r>
          </w:p>
          <w:p w14:paraId="01CA1EF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Every time notice of a Defect is given, the Contractor shall correct the notified Defect within the length of time specified by the Project Manager’s notice.</w:t>
            </w:r>
          </w:p>
        </w:tc>
      </w:tr>
      <w:tr w:rsidR="007B586E" w:rsidRPr="00EC12FE" w14:paraId="6F288BF4" w14:textId="77777777">
        <w:tc>
          <w:tcPr>
            <w:tcW w:w="2160" w:type="dxa"/>
            <w:tcBorders>
              <w:top w:val="nil"/>
              <w:left w:val="nil"/>
              <w:bottom w:val="nil"/>
              <w:right w:val="nil"/>
            </w:tcBorders>
          </w:tcPr>
          <w:p w14:paraId="3AB60F97" w14:textId="77777777" w:rsidR="007B586E" w:rsidRPr="00EC12FE" w:rsidRDefault="007B586E" w:rsidP="001E254C">
            <w:pPr>
              <w:pStyle w:val="Head42"/>
              <w:numPr>
                <w:ilvl w:val="0"/>
                <w:numId w:val="18"/>
              </w:numPr>
              <w:tabs>
                <w:tab w:val="clear" w:pos="540"/>
              </w:tabs>
              <w:ind w:left="360" w:hanging="360"/>
            </w:pPr>
            <w:bookmarkStart w:id="596" w:name="_Toc333923260"/>
            <w:r w:rsidRPr="00EC12FE">
              <w:t>Uncorrected Defects</w:t>
            </w:r>
            <w:bookmarkEnd w:id="596"/>
          </w:p>
        </w:tc>
        <w:tc>
          <w:tcPr>
            <w:tcW w:w="6984" w:type="dxa"/>
            <w:tcBorders>
              <w:top w:val="nil"/>
              <w:left w:val="nil"/>
              <w:bottom w:val="nil"/>
              <w:right w:val="nil"/>
            </w:tcBorders>
          </w:tcPr>
          <w:p w14:paraId="7580F44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Contractor has not corrected a Defect within the time specified in the Project Manager’s notice, the Project Manager shall assess the cost of having the Defect corrected, and the Contractor shall pay this amount.</w:t>
            </w:r>
          </w:p>
        </w:tc>
      </w:tr>
    </w:tbl>
    <w:p w14:paraId="018DFE2A" w14:textId="77777777" w:rsidR="007B586E" w:rsidRPr="00EC12FE" w:rsidRDefault="007B586E">
      <w:pPr>
        <w:pStyle w:val="Head41"/>
        <w:keepNext/>
        <w:keepLines/>
      </w:pPr>
      <w:bookmarkStart w:id="597" w:name="_Toc333923261"/>
      <w:r w:rsidRPr="00EC12FE">
        <w:t>D.  Cost Control</w:t>
      </w:r>
      <w:bookmarkEnd w:id="597"/>
    </w:p>
    <w:tbl>
      <w:tblPr>
        <w:tblW w:w="9144" w:type="dxa"/>
        <w:tblLayout w:type="fixed"/>
        <w:tblLook w:val="0000" w:firstRow="0" w:lastRow="0" w:firstColumn="0" w:lastColumn="0" w:noHBand="0" w:noVBand="0"/>
      </w:tblPr>
      <w:tblGrid>
        <w:gridCol w:w="2160"/>
        <w:gridCol w:w="6984"/>
      </w:tblGrid>
      <w:tr w:rsidR="007B586E" w:rsidRPr="00EC12FE" w14:paraId="6D48D051" w14:textId="77777777">
        <w:tc>
          <w:tcPr>
            <w:tcW w:w="2160" w:type="dxa"/>
            <w:tcBorders>
              <w:top w:val="nil"/>
              <w:left w:val="nil"/>
              <w:bottom w:val="nil"/>
              <w:right w:val="nil"/>
            </w:tcBorders>
          </w:tcPr>
          <w:p w14:paraId="3F5C41BD" w14:textId="61101169" w:rsidR="007B586E" w:rsidRPr="00EC12FE" w:rsidRDefault="007B586E" w:rsidP="007B3DA2">
            <w:pPr>
              <w:pStyle w:val="Head42"/>
              <w:numPr>
                <w:ilvl w:val="0"/>
                <w:numId w:val="18"/>
              </w:numPr>
              <w:tabs>
                <w:tab w:val="clear" w:pos="540"/>
              </w:tabs>
              <w:ind w:left="360" w:hanging="360"/>
            </w:pPr>
            <w:bookmarkStart w:id="598" w:name="_Toc333923262"/>
            <w:r w:rsidRPr="00EC12FE">
              <w:t>Contract Price</w:t>
            </w:r>
            <w:bookmarkEnd w:id="598"/>
          </w:p>
        </w:tc>
        <w:tc>
          <w:tcPr>
            <w:tcW w:w="6984" w:type="dxa"/>
            <w:tcBorders>
              <w:top w:val="nil"/>
              <w:left w:val="nil"/>
              <w:bottom w:val="nil"/>
              <w:right w:val="nil"/>
            </w:tcBorders>
          </w:tcPr>
          <w:p w14:paraId="5152B724" w14:textId="77777777" w:rsidR="007B586E" w:rsidRPr="00EC12FE" w:rsidRDefault="0037620F" w:rsidP="001E254C">
            <w:pPr>
              <w:numPr>
                <w:ilvl w:val="1"/>
                <w:numId w:val="18"/>
              </w:numPr>
              <w:suppressAutoHyphens/>
              <w:overflowPunct w:val="0"/>
              <w:autoSpaceDE w:val="0"/>
              <w:autoSpaceDN w:val="0"/>
              <w:adjustRightInd w:val="0"/>
              <w:spacing w:after="200"/>
              <w:ind w:right="-72"/>
              <w:jc w:val="both"/>
              <w:textAlignment w:val="baseline"/>
            </w:pPr>
            <w:r w:rsidRPr="00EC12FE">
              <w:t>T</w:t>
            </w:r>
            <w:r w:rsidR="007B586E" w:rsidRPr="00EC12FE">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EC12FE" w14:paraId="028399C7" w14:textId="77777777">
        <w:tc>
          <w:tcPr>
            <w:tcW w:w="2160" w:type="dxa"/>
            <w:tcBorders>
              <w:top w:val="nil"/>
              <w:left w:val="nil"/>
              <w:bottom w:val="nil"/>
              <w:right w:val="nil"/>
            </w:tcBorders>
          </w:tcPr>
          <w:p w14:paraId="1D6CB760" w14:textId="4078E108" w:rsidR="007B586E" w:rsidRPr="00EC12FE" w:rsidRDefault="007B586E" w:rsidP="007B3DA2">
            <w:pPr>
              <w:pStyle w:val="Head42"/>
              <w:numPr>
                <w:ilvl w:val="0"/>
                <w:numId w:val="18"/>
              </w:numPr>
              <w:tabs>
                <w:tab w:val="clear" w:pos="540"/>
              </w:tabs>
              <w:ind w:left="360" w:hanging="360"/>
            </w:pPr>
            <w:bookmarkStart w:id="599" w:name="_Toc333923263"/>
            <w:r w:rsidRPr="00EC12FE">
              <w:t>Changes in the Contract Price</w:t>
            </w:r>
            <w:bookmarkEnd w:id="599"/>
          </w:p>
        </w:tc>
        <w:tc>
          <w:tcPr>
            <w:tcW w:w="6984" w:type="dxa"/>
            <w:tcBorders>
              <w:top w:val="nil"/>
              <w:left w:val="nil"/>
              <w:bottom w:val="nil"/>
              <w:right w:val="nil"/>
            </w:tcBorders>
          </w:tcPr>
          <w:p w14:paraId="6EC3B2C4"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r w:rsidR="005F76C3" w:rsidRPr="00EC12FE">
              <w:t xml:space="preserve"> </w:t>
            </w:r>
            <w:r w:rsidRPr="00EC12FE">
              <w:t xml:space="preserve">The Project Manager shall not adjust rates from changes in quantities if thereby the Initial Contract Price is exceeded by more than 15 percent, except with the prior approval of the </w:t>
            </w:r>
            <w:r w:rsidR="00283744" w:rsidRPr="00EC12FE">
              <w:t>Employer</w:t>
            </w:r>
            <w:r w:rsidRPr="00EC12FE">
              <w:t>.</w:t>
            </w:r>
          </w:p>
          <w:p w14:paraId="64AE01B0"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requested by the Project Manager, the Contractor shall provide the Project Manager with a detailed cost breakdown of any rate in the Bill of Quantities.</w:t>
            </w:r>
          </w:p>
        </w:tc>
      </w:tr>
      <w:tr w:rsidR="007B586E" w:rsidRPr="00EC12FE" w14:paraId="1CEF5E27" w14:textId="77777777">
        <w:tc>
          <w:tcPr>
            <w:tcW w:w="2160" w:type="dxa"/>
            <w:tcBorders>
              <w:top w:val="nil"/>
              <w:left w:val="nil"/>
              <w:right w:val="nil"/>
            </w:tcBorders>
          </w:tcPr>
          <w:p w14:paraId="0DAF1CCC" w14:textId="77777777" w:rsidR="007B586E" w:rsidRPr="00EC12FE" w:rsidRDefault="007B586E" w:rsidP="001E254C">
            <w:pPr>
              <w:pStyle w:val="Head42"/>
              <w:numPr>
                <w:ilvl w:val="0"/>
                <w:numId w:val="18"/>
              </w:numPr>
            </w:pPr>
            <w:bookmarkStart w:id="600" w:name="_Toc333923264"/>
            <w:r w:rsidRPr="00EC12FE">
              <w:t>Variations</w:t>
            </w:r>
            <w:bookmarkEnd w:id="600"/>
          </w:p>
          <w:p w14:paraId="11F065C0" w14:textId="77777777" w:rsidR="007B586E" w:rsidRPr="00EC12FE" w:rsidRDefault="007B586E">
            <w:pPr>
              <w:pStyle w:val="Head42"/>
            </w:pPr>
          </w:p>
        </w:tc>
        <w:tc>
          <w:tcPr>
            <w:tcW w:w="6984" w:type="dxa"/>
            <w:tcBorders>
              <w:top w:val="nil"/>
              <w:left w:val="nil"/>
              <w:right w:val="nil"/>
            </w:tcBorders>
          </w:tcPr>
          <w:p w14:paraId="4E7C449A" w14:textId="785DD25C"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All Variations shall be included in updated Programs</w:t>
            </w:r>
            <w:r w:rsidR="00325307" w:rsidRPr="00EC12FE">
              <w:t xml:space="preserve"> </w:t>
            </w:r>
            <w:r w:rsidRPr="00EC12FE">
              <w:t>produced by the Contractor.</w:t>
            </w:r>
          </w:p>
          <w:p w14:paraId="10609739"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64961FED"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lastRenderedPageBreak/>
              <w:t>If the Contractor’s quotation is unreasonable, the Project Manager may order the Variation and make a change to the Contract Price, which shall be based on the Project Manager’s own forecast of the effects of the Variation on the Contractor’s costs.</w:t>
            </w:r>
          </w:p>
          <w:p w14:paraId="6E53A61B"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If the Project Manager decides that the urgency of varying the work would prevent a quotation being given and considered without delaying the work, no quotation shall be given and the Variation shall be treated as a Compensation Event.</w:t>
            </w:r>
          </w:p>
          <w:p w14:paraId="1A183FF0" w14:textId="77777777" w:rsidR="007B586E" w:rsidRPr="00EC12FE" w:rsidRDefault="007B586E" w:rsidP="001E254C">
            <w:pPr>
              <w:numPr>
                <w:ilvl w:val="1"/>
                <w:numId w:val="18"/>
              </w:numPr>
              <w:suppressAutoHyphens/>
              <w:overflowPunct w:val="0"/>
              <w:autoSpaceDE w:val="0"/>
              <w:autoSpaceDN w:val="0"/>
              <w:adjustRightInd w:val="0"/>
              <w:spacing w:after="180"/>
              <w:ind w:right="-72"/>
              <w:jc w:val="both"/>
              <w:textAlignment w:val="baseline"/>
            </w:pPr>
            <w:r w:rsidRPr="00EC12FE">
              <w:t xml:space="preserve">The Contractor shall not be entitled to additional payment for costs that could have been avoided by giving early warning. </w:t>
            </w:r>
          </w:p>
          <w:p w14:paraId="2F59A3D8" w14:textId="425C0730" w:rsidR="007B586E" w:rsidRPr="00EC12FE" w:rsidRDefault="0037620F" w:rsidP="003A2A10">
            <w:pPr>
              <w:numPr>
                <w:ilvl w:val="1"/>
                <w:numId w:val="18"/>
              </w:numPr>
              <w:suppressAutoHyphens/>
              <w:overflowPunct w:val="0"/>
              <w:autoSpaceDE w:val="0"/>
              <w:autoSpaceDN w:val="0"/>
              <w:adjustRightInd w:val="0"/>
              <w:spacing w:after="180"/>
              <w:ind w:right="-72"/>
              <w:jc w:val="both"/>
              <w:textAlignment w:val="baseline"/>
            </w:pPr>
            <w:r w:rsidRPr="00EC12FE">
              <w:t>I</w:t>
            </w:r>
            <w:r w:rsidR="007B586E" w:rsidRPr="00EC12FE">
              <w:t xml:space="preserve">f the work in the Variation corresponds to an item description in the Bill of Quantities and if, in the opinion of the Project Manager, the quantity of work above the limit stated in Sub-Clause </w:t>
            </w:r>
            <w:r w:rsidR="00325307" w:rsidRPr="00EC12FE">
              <w:t>39</w:t>
            </w:r>
            <w:r w:rsidR="007B586E" w:rsidRPr="00EC12FE">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00325307" w:rsidRPr="00EC12FE">
              <w:t xml:space="preserve"> </w:t>
            </w:r>
          </w:p>
        </w:tc>
      </w:tr>
      <w:tr w:rsidR="007B586E" w:rsidRPr="00EC12FE" w14:paraId="74A961B5" w14:textId="77777777">
        <w:tc>
          <w:tcPr>
            <w:tcW w:w="2160" w:type="dxa"/>
            <w:tcBorders>
              <w:top w:val="nil"/>
              <w:left w:val="nil"/>
              <w:bottom w:val="nil"/>
              <w:right w:val="nil"/>
            </w:tcBorders>
          </w:tcPr>
          <w:p w14:paraId="25FBB8FD" w14:textId="77777777" w:rsidR="007B586E" w:rsidRPr="00EC12FE" w:rsidRDefault="007B586E" w:rsidP="001E254C">
            <w:pPr>
              <w:pStyle w:val="Head42"/>
              <w:numPr>
                <w:ilvl w:val="0"/>
                <w:numId w:val="18"/>
              </w:numPr>
              <w:tabs>
                <w:tab w:val="clear" w:pos="540"/>
              </w:tabs>
              <w:ind w:left="360" w:hanging="360"/>
            </w:pPr>
            <w:bookmarkStart w:id="601" w:name="_Toc333923265"/>
            <w:r w:rsidRPr="00EC12FE">
              <w:lastRenderedPageBreak/>
              <w:t>Cash Flow Forecasts</w:t>
            </w:r>
            <w:bookmarkEnd w:id="601"/>
          </w:p>
        </w:tc>
        <w:tc>
          <w:tcPr>
            <w:tcW w:w="6984" w:type="dxa"/>
            <w:tcBorders>
              <w:top w:val="nil"/>
              <w:left w:val="nil"/>
              <w:bottom w:val="nil"/>
              <w:right w:val="nil"/>
            </w:tcBorders>
          </w:tcPr>
          <w:p w14:paraId="44F48BF0" w14:textId="08F905F6" w:rsidR="007B586E" w:rsidRPr="00EC12FE" w:rsidRDefault="007B586E" w:rsidP="003A2A10">
            <w:pPr>
              <w:numPr>
                <w:ilvl w:val="1"/>
                <w:numId w:val="18"/>
              </w:numPr>
              <w:suppressAutoHyphens/>
              <w:overflowPunct w:val="0"/>
              <w:autoSpaceDE w:val="0"/>
              <w:autoSpaceDN w:val="0"/>
              <w:adjustRightInd w:val="0"/>
              <w:spacing w:after="220"/>
              <w:ind w:right="-72"/>
              <w:jc w:val="both"/>
              <w:textAlignment w:val="baseline"/>
            </w:pPr>
            <w:r w:rsidRPr="00EC12FE">
              <w:t>When the Program,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EC12FE" w14:paraId="4C8A0829" w14:textId="77777777">
        <w:tc>
          <w:tcPr>
            <w:tcW w:w="2160" w:type="dxa"/>
            <w:tcBorders>
              <w:top w:val="nil"/>
              <w:left w:val="nil"/>
              <w:bottom w:val="nil"/>
              <w:right w:val="nil"/>
            </w:tcBorders>
          </w:tcPr>
          <w:p w14:paraId="21164FB2" w14:textId="77777777" w:rsidR="007B586E" w:rsidRPr="00EC12FE" w:rsidRDefault="007B586E" w:rsidP="001E254C">
            <w:pPr>
              <w:pStyle w:val="Head42"/>
              <w:numPr>
                <w:ilvl w:val="0"/>
                <w:numId w:val="18"/>
              </w:numPr>
              <w:tabs>
                <w:tab w:val="clear" w:pos="360"/>
                <w:tab w:val="clear" w:pos="540"/>
              </w:tabs>
              <w:ind w:left="360" w:hanging="360"/>
            </w:pPr>
            <w:bookmarkStart w:id="602" w:name="_Toc333923266"/>
            <w:r w:rsidRPr="00EC12FE">
              <w:t>Payment Certificates</w:t>
            </w:r>
            <w:bookmarkEnd w:id="602"/>
          </w:p>
        </w:tc>
        <w:tc>
          <w:tcPr>
            <w:tcW w:w="6984" w:type="dxa"/>
            <w:tcBorders>
              <w:top w:val="nil"/>
              <w:left w:val="nil"/>
              <w:bottom w:val="nil"/>
              <w:right w:val="nil"/>
            </w:tcBorders>
          </w:tcPr>
          <w:p w14:paraId="6FFC2BB7"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Contractor shall submit to the Project Manager monthly statements of the estimated value of the work executed less the cumulative amount certified previously.</w:t>
            </w:r>
          </w:p>
          <w:p w14:paraId="3825F355"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Project Manager shall check the Contractor’s monthly statement and certify the amount to be paid to the Contractor.</w:t>
            </w:r>
          </w:p>
          <w:p w14:paraId="22F4D46E"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value of work executed shall be determined by the Project Manager.</w:t>
            </w:r>
          </w:p>
          <w:p w14:paraId="25863D8E" w14:textId="5547F117" w:rsidR="007B586E" w:rsidRPr="00EC12FE" w:rsidRDefault="00E43A27" w:rsidP="001E254C">
            <w:pPr>
              <w:numPr>
                <w:ilvl w:val="1"/>
                <w:numId w:val="18"/>
              </w:numPr>
              <w:suppressAutoHyphens/>
              <w:overflowPunct w:val="0"/>
              <w:autoSpaceDE w:val="0"/>
              <w:autoSpaceDN w:val="0"/>
              <w:adjustRightInd w:val="0"/>
              <w:spacing w:after="220"/>
              <w:ind w:right="-72"/>
              <w:jc w:val="both"/>
              <w:textAlignment w:val="baseline"/>
            </w:pPr>
            <w:r w:rsidRPr="00EC12FE">
              <w:t>T</w:t>
            </w:r>
            <w:r w:rsidR="007B586E" w:rsidRPr="00EC12FE">
              <w:t xml:space="preserve">he value of </w:t>
            </w:r>
            <w:r w:rsidRPr="00EC12FE">
              <w:t xml:space="preserve">work executed shall comprise the value of the </w:t>
            </w:r>
            <w:r w:rsidR="007B586E" w:rsidRPr="00EC12FE">
              <w:t>quantities of work in the Bill of Quantities that have been completed</w:t>
            </w:r>
            <w:r w:rsidRPr="00EC12FE">
              <w:t>.</w:t>
            </w:r>
          </w:p>
          <w:p w14:paraId="29F42FE7"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The value of work executed shall include the valuation of Variations and Compensation Events.</w:t>
            </w:r>
          </w:p>
          <w:p w14:paraId="17DE770E"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Project Manager may exclude any item certified in a </w:t>
            </w:r>
            <w:r w:rsidRPr="00EC12FE">
              <w:lastRenderedPageBreak/>
              <w:t>previous certificate or reduce the proportion of any item previously certified in any certificate in the light of later information.</w:t>
            </w:r>
          </w:p>
        </w:tc>
      </w:tr>
      <w:tr w:rsidR="007B586E" w:rsidRPr="00EC12FE" w14:paraId="51E8C68B" w14:textId="77777777">
        <w:tc>
          <w:tcPr>
            <w:tcW w:w="2160" w:type="dxa"/>
            <w:tcBorders>
              <w:top w:val="nil"/>
              <w:left w:val="nil"/>
              <w:bottom w:val="nil"/>
              <w:right w:val="nil"/>
            </w:tcBorders>
          </w:tcPr>
          <w:p w14:paraId="6667EFF3" w14:textId="77777777" w:rsidR="007B586E" w:rsidRPr="00EC12FE" w:rsidRDefault="007B586E" w:rsidP="001E254C">
            <w:pPr>
              <w:pStyle w:val="Head42"/>
              <w:numPr>
                <w:ilvl w:val="0"/>
                <w:numId w:val="18"/>
              </w:numPr>
              <w:tabs>
                <w:tab w:val="clear" w:pos="540"/>
              </w:tabs>
              <w:ind w:left="360" w:hanging="360"/>
            </w:pPr>
            <w:bookmarkStart w:id="603" w:name="_Toc333923267"/>
            <w:r w:rsidRPr="00EC12FE">
              <w:lastRenderedPageBreak/>
              <w:t>Payments</w:t>
            </w:r>
            <w:bookmarkEnd w:id="603"/>
          </w:p>
        </w:tc>
        <w:tc>
          <w:tcPr>
            <w:tcW w:w="6984" w:type="dxa"/>
            <w:tcBorders>
              <w:top w:val="nil"/>
              <w:left w:val="nil"/>
              <w:bottom w:val="nil"/>
              <w:right w:val="nil"/>
            </w:tcBorders>
          </w:tcPr>
          <w:p w14:paraId="3C6D1C10"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Payments shall be adjusted for deductions for advance payments and retention. The </w:t>
            </w:r>
            <w:r w:rsidR="00283744" w:rsidRPr="00EC12FE">
              <w:t>Employer</w:t>
            </w:r>
            <w:r w:rsidRPr="00EC12FE">
              <w:t xml:space="preserve"> shall pay the Contractor the amounts certified by the Project Manager within 28 days of the date of each certificate. If the </w:t>
            </w:r>
            <w:r w:rsidR="00283744" w:rsidRPr="00EC12FE">
              <w:t>Employer</w:t>
            </w:r>
            <w:r w:rsidRPr="00EC12FE">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40DA6309"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15162637"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Unless otherwise stated, all payments and deductions shall be paid or charged in the proportions of currencies comprising the Contract Price.</w:t>
            </w:r>
          </w:p>
          <w:p w14:paraId="0DC4CC92"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Items of the Works for which no rate or price has been entered in shall not be paid for by the </w:t>
            </w:r>
            <w:r w:rsidR="00283744" w:rsidRPr="00EC12FE">
              <w:t>Employer</w:t>
            </w:r>
            <w:r w:rsidRPr="00EC12FE">
              <w:t xml:space="preserve"> and shall be deemed covered by other rates and prices in the Contract.</w:t>
            </w:r>
          </w:p>
        </w:tc>
      </w:tr>
      <w:tr w:rsidR="007B586E" w:rsidRPr="00EC12FE" w14:paraId="3E96BC88" w14:textId="77777777">
        <w:tc>
          <w:tcPr>
            <w:tcW w:w="2160" w:type="dxa"/>
            <w:tcBorders>
              <w:top w:val="nil"/>
              <w:left w:val="nil"/>
              <w:bottom w:val="nil"/>
              <w:right w:val="nil"/>
            </w:tcBorders>
          </w:tcPr>
          <w:p w14:paraId="6A15A39A" w14:textId="77777777" w:rsidR="007B586E" w:rsidRPr="00EC12FE" w:rsidRDefault="007B586E" w:rsidP="001E254C">
            <w:pPr>
              <w:pStyle w:val="Head42"/>
              <w:numPr>
                <w:ilvl w:val="0"/>
                <w:numId w:val="18"/>
              </w:numPr>
              <w:tabs>
                <w:tab w:val="clear" w:pos="540"/>
              </w:tabs>
              <w:ind w:left="360" w:hanging="360"/>
            </w:pPr>
            <w:bookmarkStart w:id="604" w:name="_Toc333923268"/>
            <w:r w:rsidRPr="00EC12FE">
              <w:t>Compensation Events</w:t>
            </w:r>
            <w:bookmarkEnd w:id="604"/>
          </w:p>
        </w:tc>
        <w:tc>
          <w:tcPr>
            <w:tcW w:w="6984" w:type="dxa"/>
            <w:tcBorders>
              <w:top w:val="nil"/>
              <w:left w:val="nil"/>
              <w:bottom w:val="nil"/>
              <w:right w:val="nil"/>
            </w:tcBorders>
          </w:tcPr>
          <w:p w14:paraId="5B32345E"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following shall be Compensation Events:</w:t>
            </w:r>
          </w:p>
          <w:p w14:paraId="300FE9CB"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does not give access to a part of the Site by the Site Possession Date pursuant to GCC Sub-Clause 20.1.</w:t>
            </w:r>
          </w:p>
          <w:p w14:paraId="6D88DCF2"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 xml:space="preserve">The </w:t>
            </w:r>
            <w:r w:rsidR="00283744" w:rsidRPr="00EC12FE">
              <w:t>Employer</w:t>
            </w:r>
            <w:r w:rsidRPr="00EC12FE">
              <w:t xml:space="preserve"> modifies the Schedule of Other Contractors in a way that affects the work of the Contractor under the Contract.</w:t>
            </w:r>
          </w:p>
          <w:p w14:paraId="369125B4"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The Project Manager orders a delay or does not issue Drawings, Specifications, or instructions required for execution of the Works on time.</w:t>
            </w:r>
          </w:p>
          <w:p w14:paraId="7960328B"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The Project Manager instructs the Contractor to uncover or to carry out additional tests upon work, which is then found to have no Defects.</w:t>
            </w:r>
          </w:p>
          <w:p w14:paraId="7A7FFBA0"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 xml:space="preserve">The Project Manager unreasonably does not approve a </w:t>
            </w:r>
            <w:r w:rsidRPr="00EC12FE">
              <w:lastRenderedPageBreak/>
              <w:t>subcontract to be let.</w:t>
            </w:r>
          </w:p>
          <w:p w14:paraId="1AE51027" w14:textId="77777777" w:rsidR="007B586E" w:rsidRPr="00EC12FE" w:rsidRDefault="007B586E" w:rsidP="001E254C">
            <w:pPr>
              <w:numPr>
                <w:ilvl w:val="0"/>
                <w:numId w:val="25"/>
              </w:numPr>
              <w:suppressAutoHyphens/>
              <w:overflowPunct w:val="0"/>
              <w:autoSpaceDE w:val="0"/>
              <w:autoSpaceDN w:val="0"/>
              <w:adjustRightInd w:val="0"/>
              <w:spacing w:after="180"/>
              <w:ind w:right="-72"/>
              <w:jc w:val="both"/>
              <w:textAlignment w:val="baseline"/>
            </w:pPr>
            <w:r w:rsidRPr="00EC12FE">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60A978B7" w14:textId="77777777"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The Project Manager gives an instruction for dealing with an unforeseen condition, caused by the </w:t>
            </w:r>
            <w:r w:rsidR="00283744" w:rsidRPr="00EC12FE">
              <w:t>Employer</w:t>
            </w:r>
            <w:r w:rsidRPr="00EC12FE">
              <w:t>, or additional work required for safety or other reasons.</w:t>
            </w:r>
          </w:p>
          <w:p w14:paraId="6088E86F" w14:textId="77777777"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Other contractors, public authorities, utilities, or the </w:t>
            </w:r>
            <w:r w:rsidR="00283744" w:rsidRPr="00EC12FE">
              <w:t>Employer</w:t>
            </w:r>
            <w:r w:rsidRPr="00EC12FE">
              <w:t xml:space="preserve"> does not work within the dates and other constraints stated in the Contract, and they cause delay or extra cost to the Contractor.</w:t>
            </w:r>
          </w:p>
          <w:p w14:paraId="7F49D000" w14:textId="77777777"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The advance payment is delayed.</w:t>
            </w:r>
          </w:p>
          <w:p w14:paraId="4DBD7C7F" w14:textId="77777777"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 xml:space="preserve">The effects on the Contractor of any of the </w:t>
            </w:r>
            <w:r w:rsidR="00283744" w:rsidRPr="00EC12FE">
              <w:t>Employer</w:t>
            </w:r>
            <w:r w:rsidRPr="00EC12FE">
              <w:t>’s Risks.</w:t>
            </w:r>
          </w:p>
          <w:p w14:paraId="795DEE92" w14:textId="77777777" w:rsidR="007B586E" w:rsidRPr="00EC12FE"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EC12FE">
              <w:t>The Project Manager unreasonably delays issuing a Certificate of Completion.</w:t>
            </w:r>
          </w:p>
          <w:p w14:paraId="23966076"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5AFF4770"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0E6472D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not be entitled to compensation to the extent that the </w:t>
            </w:r>
            <w:r w:rsidR="00283744" w:rsidRPr="00EC12FE">
              <w:t>Employer</w:t>
            </w:r>
            <w:r w:rsidRPr="00EC12FE">
              <w:t>’s interests are adversely affected by the Contractor’s not having given early warning or not having cooperated with the Project Manager.</w:t>
            </w:r>
          </w:p>
        </w:tc>
      </w:tr>
      <w:tr w:rsidR="007B586E" w:rsidRPr="00EC12FE" w14:paraId="3B5EC61D" w14:textId="77777777">
        <w:tc>
          <w:tcPr>
            <w:tcW w:w="2160" w:type="dxa"/>
            <w:tcBorders>
              <w:top w:val="nil"/>
              <w:left w:val="nil"/>
              <w:bottom w:val="nil"/>
              <w:right w:val="nil"/>
            </w:tcBorders>
          </w:tcPr>
          <w:p w14:paraId="37CB951C" w14:textId="77777777" w:rsidR="007B586E" w:rsidRPr="00EC12FE" w:rsidRDefault="007B586E" w:rsidP="001E254C">
            <w:pPr>
              <w:pStyle w:val="Head42"/>
              <w:numPr>
                <w:ilvl w:val="0"/>
                <w:numId w:val="18"/>
              </w:numPr>
              <w:tabs>
                <w:tab w:val="clear" w:pos="540"/>
              </w:tabs>
              <w:ind w:left="360" w:hanging="360"/>
            </w:pPr>
            <w:bookmarkStart w:id="605" w:name="_Toc333923269"/>
            <w:r w:rsidRPr="00EC12FE">
              <w:lastRenderedPageBreak/>
              <w:t>Tax</w:t>
            </w:r>
            <w:bookmarkEnd w:id="605"/>
          </w:p>
        </w:tc>
        <w:tc>
          <w:tcPr>
            <w:tcW w:w="6984" w:type="dxa"/>
            <w:tcBorders>
              <w:top w:val="nil"/>
              <w:left w:val="nil"/>
              <w:bottom w:val="nil"/>
              <w:right w:val="nil"/>
            </w:tcBorders>
          </w:tcPr>
          <w:p w14:paraId="182415A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Project Manager shall adjust the Contract Price if taxes, duties, and other levies are changed between the date 28 days </w:t>
            </w:r>
            <w:r w:rsidRPr="00EC12FE">
              <w:lastRenderedPageBreak/>
              <w:t>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EC12FE" w14:paraId="39D2C805" w14:textId="77777777">
        <w:tc>
          <w:tcPr>
            <w:tcW w:w="2160" w:type="dxa"/>
            <w:tcBorders>
              <w:top w:val="nil"/>
              <w:left w:val="nil"/>
              <w:bottom w:val="nil"/>
              <w:right w:val="nil"/>
            </w:tcBorders>
          </w:tcPr>
          <w:p w14:paraId="3DE30D58" w14:textId="77777777" w:rsidR="007B586E" w:rsidRPr="00EC12FE" w:rsidRDefault="007B586E" w:rsidP="001E254C">
            <w:pPr>
              <w:pStyle w:val="Head42"/>
              <w:numPr>
                <w:ilvl w:val="0"/>
                <w:numId w:val="18"/>
              </w:numPr>
            </w:pPr>
            <w:bookmarkStart w:id="606" w:name="_Toc333923270"/>
            <w:r w:rsidRPr="00EC12FE">
              <w:lastRenderedPageBreak/>
              <w:t>Currencies</w:t>
            </w:r>
            <w:bookmarkEnd w:id="606"/>
          </w:p>
        </w:tc>
        <w:tc>
          <w:tcPr>
            <w:tcW w:w="6984" w:type="dxa"/>
            <w:tcBorders>
              <w:top w:val="nil"/>
              <w:left w:val="nil"/>
              <w:bottom w:val="nil"/>
              <w:right w:val="nil"/>
            </w:tcBorders>
          </w:tcPr>
          <w:p w14:paraId="4A83B565"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Where payments are made in currencies other than the currency of the </w:t>
            </w:r>
            <w:r w:rsidR="00283744" w:rsidRPr="00EC12FE">
              <w:t>Employer</w:t>
            </w:r>
            <w:r w:rsidRPr="00EC12FE">
              <w:t xml:space="preserve">’s country </w:t>
            </w:r>
            <w:r w:rsidRPr="00EC12FE">
              <w:rPr>
                <w:b/>
              </w:rPr>
              <w:t>specified in the PCC,</w:t>
            </w:r>
            <w:r w:rsidRPr="00EC12FE">
              <w:t xml:space="preserve"> the exchange rates used for calculating the amounts to be paid shall be the exchange rates stated in the Contractor’s Bid.</w:t>
            </w:r>
          </w:p>
        </w:tc>
      </w:tr>
      <w:tr w:rsidR="007B586E" w:rsidRPr="00EC12FE" w14:paraId="32D59992" w14:textId="77777777">
        <w:tc>
          <w:tcPr>
            <w:tcW w:w="2160" w:type="dxa"/>
            <w:tcBorders>
              <w:top w:val="nil"/>
              <w:left w:val="nil"/>
              <w:bottom w:val="nil"/>
              <w:right w:val="nil"/>
            </w:tcBorders>
          </w:tcPr>
          <w:p w14:paraId="665049F8" w14:textId="77777777" w:rsidR="007B586E" w:rsidRPr="00EC12FE" w:rsidRDefault="007B586E" w:rsidP="001E254C">
            <w:pPr>
              <w:pStyle w:val="Head42"/>
              <w:numPr>
                <w:ilvl w:val="0"/>
                <w:numId w:val="18"/>
              </w:numPr>
              <w:tabs>
                <w:tab w:val="clear" w:pos="540"/>
              </w:tabs>
              <w:ind w:left="360" w:hanging="360"/>
            </w:pPr>
            <w:bookmarkStart w:id="607" w:name="_Toc333923271"/>
            <w:r w:rsidRPr="00EC12FE">
              <w:t>Price Adjustment</w:t>
            </w:r>
            <w:bookmarkEnd w:id="607"/>
          </w:p>
        </w:tc>
        <w:tc>
          <w:tcPr>
            <w:tcW w:w="6984" w:type="dxa"/>
            <w:tcBorders>
              <w:top w:val="nil"/>
              <w:left w:val="nil"/>
              <w:bottom w:val="nil"/>
              <w:right w:val="nil"/>
            </w:tcBorders>
          </w:tcPr>
          <w:p w14:paraId="3132AD5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Prices shall be adjusted for fluctuations in the cost of inputs only if </w:t>
            </w:r>
            <w:r w:rsidRPr="00EC12FE">
              <w:rPr>
                <w:b/>
              </w:rPr>
              <w:t xml:space="preserve">provided for in the PCC. </w:t>
            </w:r>
            <w:r w:rsidRPr="00EC12FE">
              <w:t xml:space="preserve">If so provided, the amounts certified in each payment certificate, before deducting for Advance Payment, shall be adjusted by applying the respective price adjustment factor to the payment amounts due in each currency. A separate formula of the type </w:t>
            </w:r>
            <w:r w:rsidR="005F0029" w:rsidRPr="00EC12FE">
              <w:t>specified</w:t>
            </w:r>
            <w:r w:rsidRPr="00EC12FE">
              <w:t xml:space="preserve"> below applies to each Contract currency:</w:t>
            </w:r>
          </w:p>
          <w:p w14:paraId="00310BA6" w14:textId="77777777" w:rsidR="007B586E" w:rsidRPr="00EC12FE" w:rsidRDefault="007B586E">
            <w:pPr>
              <w:spacing w:after="200"/>
              <w:ind w:right="-72"/>
              <w:jc w:val="center"/>
            </w:pPr>
            <w:r w:rsidRPr="00EC12FE">
              <w:rPr>
                <w:b/>
              </w:rPr>
              <w:t>P</w:t>
            </w:r>
            <w:r w:rsidRPr="00EC12FE">
              <w:rPr>
                <w:b/>
                <w:vertAlign w:val="subscript"/>
              </w:rPr>
              <w:t>c</w:t>
            </w:r>
            <w:r w:rsidRPr="00EC12FE">
              <w:rPr>
                <w:b/>
              </w:rPr>
              <w:t xml:space="preserve"> = A</w:t>
            </w:r>
            <w:r w:rsidRPr="00EC12FE">
              <w:rPr>
                <w:b/>
                <w:vertAlign w:val="subscript"/>
              </w:rPr>
              <w:t>c</w:t>
            </w:r>
            <w:r w:rsidRPr="00EC12FE">
              <w:rPr>
                <w:b/>
              </w:rPr>
              <w:t xml:space="preserve"> + </w:t>
            </w:r>
            <w:proofErr w:type="spellStart"/>
            <w:r w:rsidRPr="00EC12FE">
              <w:rPr>
                <w:b/>
              </w:rPr>
              <w:t>B</w:t>
            </w:r>
            <w:r w:rsidRPr="00EC12FE">
              <w:rPr>
                <w:b/>
                <w:vertAlign w:val="subscript"/>
              </w:rPr>
              <w:t>c</w:t>
            </w:r>
            <w:proofErr w:type="spellEnd"/>
            <w:r w:rsidRPr="00EC12FE">
              <w:rPr>
                <w:b/>
              </w:rPr>
              <w:t xml:space="preserve">  </w:t>
            </w:r>
            <w:proofErr w:type="spellStart"/>
            <w:r w:rsidRPr="00EC12FE">
              <w:rPr>
                <w:b/>
              </w:rPr>
              <w:t>Imc</w:t>
            </w:r>
            <w:proofErr w:type="spellEnd"/>
            <w:r w:rsidRPr="00EC12FE">
              <w:rPr>
                <w:b/>
              </w:rPr>
              <w:t>/</w:t>
            </w:r>
            <w:proofErr w:type="spellStart"/>
            <w:r w:rsidRPr="00EC12FE">
              <w:rPr>
                <w:b/>
              </w:rPr>
              <w:t>Ioc</w:t>
            </w:r>
            <w:proofErr w:type="spellEnd"/>
          </w:p>
          <w:p w14:paraId="74988A63" w14:textId="77777777" w:rsidR="007B586E" w:rsidRPr="00EC12FE" w:rsidRDefault="007B586E">
            <w:pPr>
              <w:tabs>
                <w:tab w:val="left" w:pos="1080"/>
              </w:tabs>
              <w:spacing w:after="200"/>
              <w:ind w:left="1080" w:right="-72" w:hanging="540"/>
            </w:pPr>
            <w:r w:rsidRPr="00EC12FE">
              <w:t>where:</w:t>
            </w:r>
          </w:p>
          <w:p w14:paraId="1B01E2D1" w14:textId="77777777" w:rsidR="007B586E" w:rsidRPr="00EC12FE" w:rsidRDefault="007B586E">
            <w:pPr>
              <w:tabs>
                <w:tab w:val="left" w:pos="1080"/>
              </w:tabs>
              <w:spacing w:after="200"/>
              <w:ind w:left="1080" w:right="-72" w:hanging="540"/>
            </w:pPr>
            <w:r w:rsidRPr="00EC12FE">
              <w:tab/>
              <w:t>P</w:t>
            </w:r>
            <w:r w:rsidRPr="00EC12FE">
              <w:rPr>
                <w:vertAlign w:val="subscript"/>
              </w:rPr>
              <w:t>c</w:t>
            </w:r>
            <w:r w:rsidRPr="00EC12FE">
              <w:t xml:space="preserve"> is the adjustment factor for the portion of the Contract Price payable in a specific currency “c.”</w:t>
            </w:r>
          </w:p>
          <w:p w14:paraId="32672E8A" w14:textId="54665D45" w:rsidR="007B586E" w:rsidRPr="00EC12FE" w:rsidRDefault="007B586E" w:rsidP="0026306C">
            <w:pPr>
              <w:tabs>
                <w:tab w:val="left" w:pos="1080"/>
              </w:tabs>
              <w:spacing w:after="200"/>
              <w:ind w:left="1080" w:right="-72" w:hanging="540"/>
              <w:jc w:val="both"/>
            </w:pPr>
            <w:r w:rsidRPr="00EC12FE">
              <w:tab/>
              <w:t>A</w:t>
            </w:r>
            <w:r w:rsidRPr="00EC12FE">
              <w:rPr>
                <w:vertAlign w:val="subscript"/>
              </w:rPr>
              <w:t>c</w:t>
            </w:r>
            <w:r w:rsidRPr="00EC12FE">
              <w:t xml:space="preserve"> and </w:t>
            </w:r>
            <w:proofErr w:type="spellStart"/>
            <w:r w:rsidRPr="00EC12FE">
              <w:t>B</w:t>
            </w:r>
            <w:r w:rsidRPr="00EC12FE">
              <w:rPr>
                <w:vertAlign w:val="subscript"/>
              </w:rPr>
              <w:t>c</w:t>
            </w:r>
            <w:proofErr w:type="spellEnd"/>
            <w:r w:rsidRPr="00EC12FE">
              <w:t xml:space="preserve"> are coefficients </w:t>
            </w:r>
            <w:r w:rsidRPr="00EC12FE">
              <w:rPr>
                <w:b/>
              </w:rPr>
              <w:t>specified in the PCC,</w:t>
            </w:r>
            <w:r w:rsidRPr="00EC12FE">
              <w:t xml:space="preserve"> representing the nonadjustable and adjustable portions, respectively, of the Contract Price payable in that specific currency “c;” and</w:t>
            </w:r>
          </w:p>
          <w:p w14:paraId="3B7129F7" w14:textId="77777777" w:rsidR="007B586E" w:rsidRPr="00EC12FE" w:rsidRDefault="007B586E" w:rsidP="0026306C">
            <w:pPr>
              <w:tabs>
                <w:tab w:val="left" w:pos="1080"/>
              </w:tabs>
              <w:spacing w:after="200"/>
              <w:ind w:left="1080" w:right="-72" w:hanging="540"/>
              <w:jc w:val="both"/>
              <w:rPr>
                <w:spacing w:val="-4"/>
              </w:rPr>
            </w:pPr>
            <w:r w:rsidRPr="00EC12FE">
              <w:tab/>
            </w:r>
            <w:proofErr w:type="spellStart"/>
            <w:r w:rsidRPr="00EC12FE">
              <w:rPr>
                <w:spacing w:val="-4"/>
              </w:rPr>
              <w:t>Imc</w:t>
            </w:r>
            <w:proofErr w:type="spellEnd"/>
            <w:r w:rsidRPr="00EC12FE">
              <w:rPr>
                <w:spacing w:val="-4"/>
              </w:rPr>
              <w:t xml:space="preserve"> is the index prevailing at the end of the month being invoiced and </w:t>
            </w:r>
            <w:proofErr w:type="spellStart"/>
            <w:r w:rsidRPr="00EC12FE">
              <w:rPr>
                <w:spacing w:val="-4"/>
              </w:rPr>
              <w:t>Ioc</w:t>
            </w:r>
            <w:proofErr w:type="spellEnd"/>
            <w:r w:rsidRPr="00EC12FE">
              <w:rPr>
                <w:spacing w:val="-4"/>
              </w:rPr>
              <w:t xml:space="preserve"> is the index prevailing 28 days before Bid opening for inputs payable; both in the specific currency “c.”</w:t>
            </w:r>
          </w:p>
          <w:p w14:paraId="7F63CDA8"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EC12FE" w14:paraId="428D9CBA" w14:textId="77777777">
        <w:tc>
          <w:tcPr>
            <w:tcW w:w="2160" w:type="dxa"/>
            <w:tcBorders>
              <w:top w:val="nil"/>
              <w:left w:val="nil"/>
              <w:bottom w:val="nil"/>
              <w:right w:val="nil"/>
            </w:tcBorders>
          </w:tcPr>
          <w:p w14:paraId="47715379" w14:textId="77777777" w:rsidR="007B586E" w:rsidRPr="00EC12FE" w:rsidRDefault="007B586E" w:rsidP="001E254C">
            <w:pPr>
              <w:pStyle w:val="Head42"/>
              <w:numPr>
                <w:ilvl w:val="0"/>
                <w:numId w:val="18"/>
              </w:numPr>
              <w:tabs>
                <w:tab w:val="clear" w:pos="540"/>
              </w:tabs>
              <w:ind w:left="360" w:hanging="360"/>
            </w:pPr>
            <w:bookmarkStart w:id="608" w:name="_Toc333923272"/>
            <w:r w:rsidRPr="00EC12FE">
              <w:t>Retention</w:t>
            </w:r>
            <w:bookmarkEnd w:id="608"/>
          </w:p>
        </w:tc>
        <w:tc>
          <w:tcPr>
            <w:tcW w:w="6984" w:type="dxa"/>
            <w:tcBorders>
              <w:top w:val="nil"/>
              <w:left w:val="nil"/>
              <w:bottom w:val="nil"/>
              <w:right w:val="nil"/>
            </w:tcBorders>
          </w:tcPr>
          <w:p w14:paraId="619C363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retain from each payment due to the Contractor the proportion </w:t>
            </w:r>
            <w:r w:rsidRPr="00EC12FE">
              <w:rPr>
                <w:b/>
              </w:rPr>
              <w:t>stated in the PCC</w:t>
            </w:r>
            <w:r w:rsidRPr="00EC12FE">
              <w:t xml:space="preserve"> until Completion of the whole of the Works.</w:t>
            </w:r>
          </w:p>
          <w:p w14:paraId="40D83C49"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Upon the issue of a Certificate of Completion of the Works by the Project Manager, in accordance with GCC 51.1, half the total amount retained shall be repaid to the Contractor and half when the Defects Liability Period has passed and the Project Manager </w:t>
            </w:r>
            <w:r w:rsidRPr="00EC12FE">
              <w:lastRenderedPageBreak/>
              <w:t>has certified that all Defects notified by the Project Manager to the Contractor before the end of this period have been corrected. The Contractor may substitute retention money with an “on demand” Bank guarantee.</w:t>
            </w:r>
          </w:p>
        </w:tc>
      </w:tr>
      <w:tr w:rsidR="007B586E" w:rsidRPr="00EC12FE" w14:paraId="3A52962C" w14:textId="77777777">
        <w:tc>
          <w:tcPr>
            <w:tcW w:w="2160" w:type="dxa"/>
            <w:tcBorders>
              <w:top w:val="nil"/>
              <w:left w:val="nil"/>
              <w:bottom w:val="nil"/>
              <w:right w:val="nil"/>
            </w:tcBorders>
          </w:tcPr>
          <w:p w14:paraId="4DC26E1A" w14:textId="77777777" w:rsidR="007B586E" w:rsidRPr="00EC12FE" w:rsidRDefault="007B586E" w:rsidP="001E254C">
            <w:pPr>
              <w:pStyle w:val="Head42"/>
              <w:numPr>
                <w:ilvl w:val="0"/>
                <w:numId w:val="18"/>
              </w:numPr>
              <w:tabs>
                <w:tab w:val="clear" w:pos="540"/>
              </w:tabs>
              <w:ind w:left="360" w:hanging="360"/>
            </w:pPr>
            <w:bookmarkStart w:id="609" w:name="_Toc333923273"/>
            <w:r w:rsidRPr="00EC12FE">
              <w:lastRenderedPageBreak/>
              <w:t>Liquidated Damages</w:t>
            </w:r>
            <w:bookmarkEnd w:id="609"/>
          </w:p>
        </w:tc>
        <w:tc>
          <w:tcPr>
            <w:tcW w:w="6984" w:type="dxa"/>
            <w:tcBorders>
              <w:top w:val="nil"/>
              <w:left w:val="nil"/>
              <w:bottom w:val="nil"/>
              <w:right w:val="nil"/>
            </w:tcBorders>
          </w:tcPr>
          <w:p w14:paraId="3706AFD1"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pay liquidated damages to the </w:t>
            </w:r>
            <w:r w:rsidR="00283744" w:rsidRPr="00EC12FE">
              <w:t>Employer</w:t>
            </w:r>
            <w:r w:rsidRPr="00EC12FE">
              <w:t xml:space="preserve"> at the rate per day </w:t>
            </w:r>
            <w:r w:rsidRPr="00EC12FE">
              <w:rPr>
                <w:b/>
              </w:rPr>
              <w:t>stated in the PCC</w:t>
            </w:r>
            <w:r w:rsidRPr="00EC12FE">
              <w:t xml:space="preserve"> for each day that the Completion Date is later than the Intended Completion Date.  The total amount of liquidated damages shall not exceed the amount </w:t>
            </w:r>
            <w:r w:rsidRPr="00EC12FE">
              <w:rPr>
                <w:b/>
              </w:rPr>
              <w:t>defined in the PCC.</w:t>
            </w:r>
            <w:r w:rsidRPr="00EC12FE">
              <w:t xml:space="preserve"> The </w:t>
            </w:r>
            <w:r w:rsidR="00283744" w:rsidRPr="00EC12FE">
              <w:t>Employer</w:t>
            </w:r>
            <w:r w:rsidRPr="00EC12FE">
              <w:t xml:space="preserve"> may deduct liquidated damages from payments due to the Contractor.  Payment of liquidated damages shall not affect the Contractor’s liabilities.</w:t>
            </w:r>
          </w:p>
          <w:p w14:paraId="1693ACA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EC12FE">
              <w:t>1</w:t>
            </w:r>
            <w:r w:rsidRPr="00EC12FE">
              <w:t>.1.</w:t>
            </w:r>
          </w:p>
        </w:tc>
      </w:tr>
      <w:tr w:rsidR="007B586E" w:rsidRPr="00EC12FE" w14:paraId="5728516A" w14:textId="77777777">
        <w:tc>
          <w:tcPr>
            <w:tcW w:w="2160" w:type="dxa"/>
            <w:tcBorders>
              <w:top w:val="nil"/>
              <w:left w:val="nil"/>
              <w:bottom w:val="nil"/>
              <w:right w:val="nil"/>
            </w:tcBorders>
          </w:tcPr>
          <w:p w14:paraId="0D57EF3A" w14:textId="77777777" w:rsidR="007B586E" w:rsidRPr="00EC12FE" w:rsidRDefault="007B586E" w:rsidP="001E254C">
            <w:pPr>
              <w:pStyle w:val="Head42"/>
              <w:numPr>
                <w:ilvl w:val="0"/>
                <w:numId w:val="18"/>
              </w:numPr>
              <w:tabs>
                <w:tab w:val="clear" w:pos="540"/>
              </w:tabs>
              <w:ind w:left="360" w:hanging="360"/>
            </w:pPr>
            <w:bookmarkStart w:id="610" w:name="_Toc333923274"/>
            <w:r w:rsidRPr="00EC12FE">
              <w:t>Bonus</w:t>
            </w:r>
            <w:bookmarkEnd w:id="610"/>
          </w:p>
        </w:tc>
        <w:tc>
          <w:tcPr>
            <w:tcW w:w="6984" w:type="dxa"/>
            <w:tcBorders>
              <w:top w:val="nil"/>
              <w:left w:val="nil"/>
              <w:bottom w:val="nil"/>
              <w:right w:val="nil"/>
            </w:tcBorders>
          </w:tcPr>
          <w:p w14:paraId="0181445D"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be paid a Bonus calculated at the rate per calendar day </w:t>
            </w:r>
            <w:r w:rsidRPr="00EC12FE">
              <w:rPr>
                <w:b/>
              </w:rPr>
              <w:t>stated in the PCC</w:t>
            </w:r>
            <w:r w:rsidRPr="00EC12FE">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EC12FE" w14:paraId="69C77E5A" w14:textId="77777777">
        <w:tc>
          <w:tcPr>
            <w:tcW w:w="2160" w:type="dxa"/>
            <w:tcBorders>
              <w:top w:val="nil"/>
              <w:left w:val="nil"/>
              <w:bottom w:val="nil"/>
              <w:right w:val="nil"/>
            </w:tcBorders>
          </w:tcPr>
          <w:p w14:paraId="40C8411A" w14:textId="77777777" w:rsidR="007B586E" w:rsidRPr="00EC12FE" w:rsidRDefault="007B586E" w:rsidP="001E254C">
            <w:pPr>
              <w:pStyle w:val="Head42"/>
              <w:numPr>
                <w:ilvl w:val="0"/>
                <w:numId w:val="18"/>
              </w:numPr>
              <w:tabs>
                <w:tab w:val="clear" w:pos="540"/>
              </w:tabs>
              <w:ind w:left="360" w:hanging="360"/>
            </w:pPr>
            <w:bookmarkStart w:id="611" w:name="_Toc333923275"/>
            <w:r w:rsidRPr="00EC12FE">
              <w:t>Advance Payment</w:t>
            </w:r>
            <w:bookmarkEnd w:id="611"/>
          </w:p>
        </w:tc>
        <w:tc>
          <w:tcPr>
            <w:tcW w:w="6984" w:type="dxa"/>
            <w:tcBorders>
              <w:top w:val="nil"/>
              <w:left w:val="nil"/>
              <w:bottom w:val="nil"/>
              <w:right w:val="nil"/>
            </w:tcBorders>
          </w:tcPr>
          <w:p w14:paraId="5D764F78"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make advance payment to the Contractor of the amounts </w:t>
            </w:r>
            <w:r w:rsidRPr="00EC12FE">
              <w:rPr>
                <w:b/>
              </w:rPr>
              <w:t xml:space="preserve">stated in the PCC </w:t>
            </w:r>
            <w:r w:rsidRPr="00EC12FE">
              <w:t xml:space="preserve">by the date </w:t>
            </w:r>
            <w:r w:rsidRPr="00EC12FE">
              <w:rPr>
                <w:b/>
              </w:rPr>
              <w:t xml:space="preserve">stated in the PCC, </w:t>
            </w:r>
            <w:r w:rsidRPr="00EC12FE">
              <w:t xml:space="preserve">against provision by the Contractor of an Unconditional Bank Guarantee in a form and by a bank acceptable to the </w:t>
            </w:r>
            <w:r w:rsidR="00283744" w:rsidRPr="00EC12FE">
              <w:t>Employer</w:t>
            </w:r>
            <w:r w:rsidRPr="00EC12FE">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1ED3A44F"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38532BE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advance payment shall be repaid by deducting proportionate amounts from payments otherwise due to the Contractor, </w:t>
            </w:r>
            <w:r w:rsidRPr="00EC12FE">
              <w:lastRenderedPageBreak/>
              <w:t>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EC12FE" w14:paraId="5E6E00F6" w14:textId="77777777">
        <w:tc>
          <w:tcPr>
            <w:tcW w:w="2160" w:type="dxa"/>
            <w:tcBorders>
              <w:top w:val="nil"/>
              <w:left w:val="nil"/>
              <w:bottom w:val="nil"/>
              <w:right w:val="nil"/>
            </w:tcBorders>
          </w:tcPr>
          <w:p w14:paraId="25472933" w14:textId="77777777" w:rsidR="007B586E" w:rsidRPr="00EC12FE" w:rsidRDefault="007B586E" w:rsidP="001E254C">
            <w:pPr>
              <w:pStyle w:val="Head42"/>
              <w:numPr>
                <w:ilvl w:val="0"/>
                <w:numId w:val="18"/>
              </w:numPr>
              <w:tabs>
                <w:tab w:val="clear" w:pos="540"/>
              </w:tabs>
              <w:ind w:left="360" w:hanging="360"/>
            </w:pPr>
            <w:bookmarkStart w:id="612" w:name="_Toc333923276"/>
            <w:r w:rsidRPr="00EC12FE">
              <w:lastRenderedPageBreak/>
              <w:t>Securities</w:t>
            </w:r>
            <w:bookmarkEnd w:id="612"/>
          </w:p>
        </w:tc>
        <w:tc>
          <w:tcPr>
            <w:tcW w:w="6984" w:type="dxa"/>
            <w:tcBorders>
              <w:top w:val="nil"/>
              <w:left w:val="nil"/>
              <w:bottom w:val="nil"/>
              <w:right w:val="nil"/>
            </w:tcBorders>
          </w:tcPr>
          <w:p w14:paraId="36044F96"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Performance Security shall be provided to the </w:t>
            </w:r>
            <w:r w:rsidR="00283744" w:rsidRPr="00EC12FE">
              <w:t>Employer</w:t>
            </w:r>
            <w:r w:rsidRPr="00EC12FE">
              <w:t xml:space="preserve"> no later than the date specified in the Letter of Acceptance and shall be issued in an amount </w:t>
            </w:r>
            <w:r w:rsidRPr="00EC12FE">
              <w:rPr>
                <w:b/>
              </w:rPr>
              <w:t>specified in the PCC,</w:t>
            </w:r>
            <w:r w:rsidRPr="00EC12FE">
              <w:t xml:space="preserve"> by a bank or surety acceptable to the </w:t>
            </w:r>
            <w:r w:rsidR="00283744" w:rsidRPr="00EC12FE">
              <w:t>Employer</w:t>
            </w:r>
            <w:r w:rsidRPr="00EC12FE">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EC12FE" w14:paraId="1D6CF3A7" w14:textId="77777777">
        <w:tc>
          <w:tcPr>
            <w:tcW w:w="2160" w:type="dxa"/>
            <w:tcBorders>
              <w:top w:val="nil"/>
              <w:left w:val="nil"/>
              <w:bottom w:val="nil"/>
              <w:right w:val="nil"/>
            </w:tcBorders>
          </w:tcPr>
          <w:p w14:paraId="3D27C48B" w14:textId="77777777" w:rsidR="007B586E" w:rsidRPr="00EC12FE" w:rsidRDefault="007B586E" w:rsidP="001E254C">
            <w:pPr>
              <w:pStyle w:val="Head42"/>
              <w:numPr>
                <w:ilvl w:val="0"/>
                <w:numId w:val="18"/>
              </w:numPr>
            </w:pPr>
            <w:bookmarkStart w:id="613" w:name="_Toc333923277"/>
            <w:proofErr w:type="spellStart"/>
            <w:r w:rsidRPr="00EC12FE">
              <w:t>Dayworks</w:t>
            </w:r>
            <w:bookmarkEnd w:id="613"/>
            <w:proofErr w:type="spellEnd"/>
          </w:p>
        </w:tc>
        <w:tc>
          <w:tcPr>
            <w:tcW w:w="6984" w:type="dxa"/>
            <w:tcBorders>
              <w:top w:val="nil"/>
              <w:left w:val="nil"/>
              <w:bottom w:val="nil"/>
              <w:right w:val="nil"/>
            </w:tcBorders>
          </w:tcPr>
          <w:p w14:paraId="39ABE6E8"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applicable, the </w:t>
            </w:r>
            <w:proofErr w:type="spellStart"/>
            <w:r w:rsidRPr="00EC12FE">
              <w:t>Dayworks</w:t>
            </w:r>
            <w:proofErr w:type="spellEnd"/>
            <w:r w:rsidRPr="00EC12FE">
              <w:t xml:space="preserve"> rates in the Contractor’s Bid shall be used only when the Project Manager has given written instructions in advance for additional work to be paid for in that way.</w:t>
            </w:r>
          </w:p>
          <w:p w14:paraId="12C62707"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All work to be paid for as </w:t>
            </w:r>
            <w:proofErr w:type="spellStart"/>
            <w:r w:rsidRPr="00EC12FE">
              <w:t>Dayworks</w:t>
            </w:r>
            <w:proofErr w:type="spellEnd"/>
            <w:r w:rsidRPr="00EC12FE">
              <w:t xml:space="preserve"> shall be recorded by the Contractor on forms approved by the Project Manager.  Each completed form shall be verified and signed by the Project Manager within two days of the work being done.</w:t>
            </w:r>
          </w:p>
          <w:p w14:paraId="56D3FBB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be paid for </w:t>
            </w:r>
            <w:proofErr w:type="spellStart"/>
            <w:r w:rsidRPr="00EC12FE">
              <w:t>Dayworks</w:t>
            </w:r>
            <w:proofErr w:type="spellEnd"/>
            <w:r w:rsidRPr="00EC12FE">
              <w:t xml:space="preserve"> subject to obtaining signed </w:t>
            </w:r>
            <w:proofErr w:type="spellStart"/>
            <w:r w:rsidRPr="00EC12FE">
              <w:t>Dayworks</w:t>
            </w:r>
            <w:proofErr w:type="spellEnd"/>
            <w:r w:rsidRPr="00EC12FE">
              <w:t xml:space="preserve"> forms.</w:t>
            </w:r>
          </w:p>
        </w:tc>
      </w:tr>
      <w:tr w:rsidR="007B586E" w:rsidRPr="00EC12FE" w14:paraId="6821CC24" w14:textId="77777777">
        <w:tc>
          <w:tcPr>
            <w:tcW w:w="2160" w:type="dxa"/>
            <w:tcBorders>
              <w:top w:val="nil"/>
              <w:left w:val="nil"/>
              <w:bottom w:val="nil"/>
              <w:right w:val="nil"/>
            </w:tcBorders>
          </w:tcPr>
          <w:p w14:paraId="77CC026A" w14:textId="77777777" w:rsidR="007B586E" w:rsidRPr="00EC12FE" w:rsidRDefault="007B586E" w:rsidP="001E254C">
            <w:pPr>
              <w:pStyle w:val="Head42"/>
              <w:numPr>
                <w:ilvl w:val="0"/>
                <w:numId w:val="18"/>
              </w:numPr>
              <w:tabs>
                <w:tab w:val="clear" w:pos="540"/>
              </w:tabs>
              <w:ind w:left="360" w:hanging="360"/>
            </w:pPr>
            <w:bookmarkStart w:id="614" w:name="_Toc333923278"/>
            <w:r w:rsidRPr="00EC12FE">
              <w:t>Cost of Repairs</w:t>
            </w:r>
            <w:bookmarkEnd w:id="614"/>
          </w:p>
        </w:tc>
        <w:tc>
          <w:tcPr>
            <w:tcW w:w="6984" w:type="dxa"/>
            <w:tcBorders>
              <w:top w:val="nil"/>
              <w:left w:val="nil"/>
              <w:bottom w:val="nil"/>
              <w:right w:val="nil"/>
            </w:tcBorders>
          </w:tcPr>
          <w:p w14:paraId="688597E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73A15CA3" w14:textId="77777777" w:rsidR="007B586E" w:rsidRPr="00EC12FE" w:rsidRDefault="007B586E">
      <w:pPr>
        <w:pStyle w:val="Head41"/>
      </w:pPr>
      <w:bookmarkStart w:id="615" w:name="_Toc333923279"/>
      <w:r w:rsidRPr="00EC12FE">
        <w:t>E.  Finishing the Contract</w:t>
      </w:r>
      <w:bookmarkEnd w:id="615"/>
    </w:p>
    <w:tbl>
      <w:tblPr>
        <w:tblW w:w="9288" w:type="dxa"/>
        <w:tblLayout w:type="fixed"/>
        <w:tblLook w:val="0000" w:firstRow="0" w:lastRow="0" w:firstColumn="0" w:lastColumn="0" w:noHBand="0" w:noVBand="0"/>
      </w:tblPr>
      <w:tblGrid>
        <w:gridCol w:w="2160"/>
        <w:gridCol w:w="7128"/>
      </w:tblGrid>
      <w:tr w:rsidR="007B586E" w:rsidRPr="00EC12FE" w14:paraId="66EAAEB9" w14:textId="77777777">
        <w:tc>
          <w:tcPr>
            <w:tcW w:w="2160" w:type="dxa"/>
            <w:tcBorders>
              <w:top w:val="nil"/>
              <w:left w:val="nil"/>
              <w:bottom w:val="nil"/>
              <w:right w:val="nil"/>
            </w:tcBorders>
          </w:tcPr>
          <w:p w14:paraId="106BD812" w14:textId="77777777" w:rsidR="007B586E" w:rsidRPr="00EC12FE" w:rsidRDefault="007B586E" w:rsidP="001E254C">
            <w:pPr>
              <w:pStyle w:val="Head42"/>
              <w:numPr>
                <w:ilvl w:val="0"/>
                <w:numId w:val="18"/>
              </w:numPr>
              <w:tabs>
                <w:tab w:val="clear" w:pos="540"/>
              </w:tabs>
              <w:ind w:left="360" w:hanging="360"/>
            </w:pPr>
            <w:bookmarkStart w:id="616" w:name="_Toc333923280"/>
            <w:r w:rsidRPr="00EC12FE">
              <w:t>Completion</w:t>
            </w:r>
            <w:bookmarkEnd w:id="616"/>
          </w:p>
        </w:tc>
        <w:tc>
          <w:tcPr>
            <w:tcW w:w="7128" w:type="dxa"/>
            <w:tcBorders>
              <w:top w:val="nil"/>
              <w:left w:val="nil"/>
              <w:bottom w:val="nil"/>
              <w:right w:val="nil"/>
            </w:tcBorders>
          </w:tcPr>
          <w:p w14:paraId="144CF1F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The Contractor shall request the Project Manager to issue a Certificate of Completion of the Works, and the Project Manager shall do so upon deciding that the whole of the Works is completed.</w:t>
            </w:r>
          </w:p>
        </w:tc>
      </w:tr>
      <w:tr w:rsidR="007B586E" w:rsidRPr="00EC12FE" w14:paraId="2608F41E" w14:textId="77777777">
        <w:tc>
          <w:tcPr>
            <w:tcW w:w="2160" w:type="dxa"/>
            <w:tcBorders>
              <w:top w:val="nil"/>
              <w:left w:val="nil"/>
              <w:bottom w:val="nil"/>
              <w:right w:val="nil"/>
            </w:tcBorders>
          </w:tcPr>
          <w:p w14:paraId="543DD8EE" w14:textId="77777777" w:rsidR="007B586E" w:rsidRPr="00EC12FE" w:rsidRDefault="007B586E" w:rsidP="001E254C">
            <w:pPr>
              <w:pStyle w:val="Head42"/>
              <w:numPr>
                <w:ilvl w:val="0"/>
                <w:numId w:val="18"/>
              </w:numPr>
            </w:pPr>
            <w:bookmarkStart w:id="617" w:name="_Toc333923281"/>
            <w:r w:rsidRPr="00EC12FE">
              <w:t>Taking Over</w:t>
            </w:r>
            <w:bookmarkEnd w:id="617"/>
          </w:p>
        </w:tc>
        <w:tc>
          <w:tcPr>
            <w:tcW w:w="7128" w:type="dxa"/>
            <w:tcBorders>
              <w:top w:val="nil"/>
              <w:left w:val="nil"/>
              <w:bottom w:val="nil"/>
              <w:right w:val="nil"/>
            </w:tcBorders>
          </w:tcPr>
          <w:p w14:paraId="63B8079D"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shall take over the Site and the Works within seven days of the Project Manager’s issuing a certificate of Completion.</w:t>
            </w:r>
          </w:p>
        </w:tc>
      </w:tr>
      <w:tr w:rsidR="007B586E" w:rsidRPr="00EC12FE" w14:paraId="610B4D47" w14:textId="77777777">
        <w:tc>
          <w:tcPr>
            <w:tcW w:w="2160" w:type="dxa"/>
            <w:tcBorders>
              <w:top w:val="nil"/>
              <w:left w:val="nil"/>
              <w:bottom w:val="nil"/>
              <w:right w:val="nil"/>
            </w:tcBorders>
          </w:tcPr>
          <w:p w14:paraId="4089F3D2" w14:textId="77777777" w:rsidR="007B586E" w:rsidRPr="00EC12FE" w:rsidRDefault="007B586E" w:rsidP="001E254C">
            <w:pPr>
              <w:pStyle w:val="Head42"/>
              <w:numPr>
                <w:ilvl w:val="0"/>
                <w:numId w:val="18"/>
              </w:numPr>
            </w:pPr>
            <w:bookmarkStart w:id="618" w:name="_Toc333923282"/>
            <w:r w:rsidRPr="00EC12FE">
              <w:t>Final Account</w:t>
            </w:r>
            <w:bookmarkEnd w:id="618"/>
          </w:p>
        </w:tc>
        <w:tc>
          <w:tcPr>
            <w:tcW w:w="7128" w:type="dxa"/>
            <w:tcBorders>
              <w:top w:val="nil"/>
              <w:left w:val="nil"/>
              <w:bottom w:val="nil"/>
              <w:right w:val="nil"/>
            </w:tcBorders>
          </w:tcPr>
          <w:p w14:paraId="075B9FBA"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The Contractor shall supply the Project Manager with a detailed account of the total amount that the Contractor considers payable </w:t>
            </w:r>
            <w:r w:rsidRPr="00EC12FE">
              <w:lastRenderedPageBreak/>
              <w:t>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EC12FE" w14:paraId="4A31F466" w14:textId="77777777">
        <w:tc>
          <w:tcPr>
            <w:tcW w:w="2160" w:type="dxa"/>
            <w:tcBorders>
              <w:top w:val="nil"/>
              <w:left w:val="nil"/>
              <w:bottom w:val="nil"/>
              <w:right w:val="nil"/>
            </w:tcBorders>
          </w:tcPr>
          <w:p w14:paraId="09A08B2A" w14:textId="77777777" w:rsidR="007B586E" w:rsidRPr="00EC12FE" w:rsidRDefault="007B586E" w:rsidP="001E254C">
            <w:pPr>
              <w:pStyle w:val="Head42"/>
              <w:numPr>
                <w:ilvl w:val="0"/>
                <w:numId w:val="18"/>
              </w:numPr>
              <w:tabs>
                <w:tab w:val="clear" w:pos="540"/>
              </w:tabs>
              <w:ind w:left="360" w:hanging="360"/>
            </w:pPr>
            <w:bookmarkStart w:id="619" w:name="_Toc333923283"/>
            <w:r w:rsidRPr="00EC12FE">
              <w:lastRenderedPageBreak/>
              <w:t>Operating and Maintenance Manuals</w:t>
            </w:r>
            <w:bookmarkEnd w:id="619"/>
          </w:p>
        </w:tc>
        <w:tc>
          <w:tcPr>
            <w:tcW w:w="7128" w:type="dxa"/>
            <w:tcBorders>
              <w:top w:val="nil"/>
              <w:left w:val="nil"/>
              <w:bottom w:val="nil"/>
              <w:right w:val="nil"/>
            </w:tcBorders>
          </w:tcPr>
          <w:p w14:paraId="6F079316"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“as built” Drawings and/or operating and maintenance manuals are required, the Contractor shall supply them by the dates </w:t>
            </w:r>
            <w:r w:rsidRPr="00EC12FE">
              <w:rPr>
                <w:b/>
              </w:rPr>
              <w:t>stated in the PCC.</w:t>
            </w:r>
          </w:p>
          <w:p w14:paraId="10A2A21D"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Contractor does not supply the Drawings and/or manuals by the dates </w:t>
            </w:r>
            <w:r w:rsidRPr="00EC12FE">
              <w:rPr>
                <w:b/>
              </w:rPr>
              <w:t xml:space="preserve">stated in the PCC </w:t>
            </w:r>
            <w:r w:rsidRPr="00EC12FE">
              <w:t>pursuant to GCC Sub-Clause 5</w:t>
            </w:r>
            <w:r w:rsidR="00C422C4" w:rsidRPr="00EC12FE">
              <w:t>6</w:t>
            </w:r>
            <w:r w:rsidRPr="00EC12FE">
              <w:t>.1</w:t>
            </w:r>
            <w:r w:rsidRPr="00EC12FE">
              <w:rPr>
                <w:b/>
              </w:rPr>
              <w:t>,</w:t>
            </w:r>
            <w:r w:rsidRPr="00EC12FE">
              <w:t xml:space="preserve"> or they do not receive the Project Manager’s approval, the Project Manager shall withhold the amount </w:t>
            </w:r>
            <w:r w:rsidRPr="00EC12FE">
              <w:rPr>
                <w:b/>
              </w:rPr>
              <w:t xml:space="preserve">stated in the PCC </w:t>
            </w:r>
            <w:r w:rsidRPr="00EC12FE">
              <w:t>from payments due to the Contractor.</w:t>
            </w:r>
          </w:p>
        </w:tc>
      </w:tr>
      <w:tr w:rsidR="007B586E" w:rsidRPr="00EC12FE" w14:paraId="76CE29F9" w14:textId="77777777">
        <w:tc>
          <w:tcPr>
            <w:tcW w:w="2160" w:type="dxa"/>
            <w:tcBorders>
              <w:top w:val="nil"/>
              <w:left w:val="nil"/>
              <w:bottom w:val="nil"/>
              <w:right w:val="nil"/>
            </w:tcBorders>
          </w:tcPr>
          <w:p w14:paraId="7979B9EE" w14:textId="77777777" w:rsidR="007B586E" w:rsidRPr="00EC12FE" w:rsidRDefault="007B586E" w:rsidP="001E254C">
            <w:pPr>
              <w:pStyle w:val="Head42"/>
              <w:pageBreakBefore/>
              <w:numPr>
                <w:ilvl w:val="0"/>
                <w:numId w:val="18"/>
              </w:numPr>
              <w:tabs>
                <w:tab w:val="clear" w:pos="540"/>
              </w:tabs>
              <w:ind w:left="360" w:hanging="360"/>
            </w:pPr>
            <w:bookmarkStart w:id="620" w:name="_Toc333923284"/>
            <w:r w:rsidRPr="00EC12FE">
              <w:lastRenderedPageBreak/>
              <w:t>Termination</w:t>
            </w:r>
            <w:bookmarkEnd w:id="620"/>
          </w:p>
        </w:tc>
        <w:tc>
          <w:tcPr>
            <w:tcW w:w="7128" w:type="dxa"/>
            <w:tcBorders>
              <w:top w:val="nil"/>
              <w:left w:val="nil"/>
              <w:bottom w:val="nil"/>
              <w:right w:val="nil"/>
            </w:tcBorders>
          </w:tcPr>
          <w:p w14:paraId="4DDEC73C"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The </w:t>
            </w:r>
            <w:r w:rsidR="00283744" w:rsidRPr="00EC12FE">
              <w:t>Employer</w:t>
            </w:r>
            <w:r w:rsidRPr="00EC12FE">
              <w:t xml:space="preserve"> or the Contractor may terminate the Contract if the other party causes a fundamental breach of the Contract.</w:t>
            </w:r>
          </w:p>
          <w:p w14:paraId="768E38A9"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Fundamental breaches of Contract shall include, but shall not be limited to, the following:</w:t>
            </w:r>
          </w:p>
          <w:p w14:paraId="4920B2DD"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Contractor stops work for 28 days when no stoppage of work is shown on the current Program and the stoppage has not been authorized by the Project Manager;</w:t>
            </w:r>
          </w:p>
          <w:p w14:paraId="067AB1B7"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Project Manager instructs the Contractor to delay the progress of the Works, and the instruction is not withdrawn within 28 days;</w:t>
            </w:r>
          </w:p>
          <w:p w14:paraId="2C005C66"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or the Contractor is made bankrupt or goes into liquidation other than for a reconstruction or amalgamation;</w:t>
            </w:r>
          </w:p>
          <w:p w14:paraId="24E58142"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a payment certified by the Project Manager is not paid by the </w:t>
            </w:r>
            <w:r w:rsidR="00283744" w:rsidRPr="00EC12FE">
              <w:t>Employer</w:t>
            </w:r>
            <w:r w:rsidRPr="00EC12FE">
              <w:t xml:space="preserve"> to the Contractor within 84 days of the date of the Project Manager’s certificate;</w:t>
            </w:r>
          </w:p>
          <w:p w14:paraId="139C9067"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the Project Manager gives Notice that failure to correct a particular Defect is a fundamental breach of Contract and the Contractor fails to correct it within a reasonable period of time determined by the Project Manager;</w:t>
            </w:r>
          </w:p>
          <w:p w14:paraId="785C8792"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rPr>
                <w:spacing w:val="-4"/>
              </w:rPr>
            </w:pPr>
            <w:r w:rsidRPr="00EC12FE">
              <w:rPr>
                <w:spacing w:val="-4"/>
              </w:rPr>
              <w:t xml:space="preserve">the Contractor does not maintain a Security, which is required; </w:t>
            </w:r>
          </w:p>
          <w:p w14:paraId="10C9E92C"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r w:rsidRPr="00EC12FE">
              <w:t xml:space="preserve">the Contractor has delayed the completion of the Works by the number of days for which the maximum amount of liquidated damages can be paid, as </w:t>
            </w:r>
            <w:r w:rsidRPr="00EC12FE">
              <w:rPr>
                <w:b/>
              </w:rPr>
              <w:t>defined in the PCC</w:t>
            </w:r>
            <w:r w:rsidRPr="00EC12FE">
              <w:t>; or</w:t>
            </w:r>
          </w:p>
          <w:p w14:paraId="2D02FDA6" w14:textId="77777777" w:rsidR="007B586E" w:rsidRPr="00EC12FE" w:rsidRDefault="007B586E" w:rsidP="001E254C">
            <w:pPr>
              <w:numPr>
                <w:ilvl w:val="0"/>
                <w:numId w:val="26"/>
              </w:numPr>
              <w:suppressAutoHyphens/>
              <w:overflowPunct w:val="0"/>
              <w:autoSpaceDE w:val="0"/>
              <w:autoSpaceDN w:val="0"/>
              <w:adjustRightInd w:val="0"/>
              <w:spacing w:after="200"/>
              <w:ind w:right="-72"/>
              <w:jc w:val="both"/>
              <w:textAlignment w:val="baseline"/>
            </w:pPr>
            <w:proofErr w:type="gramStart"/>
            <w:r w:rsidRPr="00EC12FE">
              <w:t>if</w:t>
            </w:r>
            <w:proofErr w:type="gramEnd"/>
            <w:r w:rsidRPr="00EC12FE">
              <w:t xml:space="preserve"> the Contractor, in the judgment of the </w:t>
            </w:r>
            <w:r w:rsidR="00283744" w:rsidRPr="00EC12FE">
              <w:t>Employer</w:t>
            </w:r>
            <w:r w:rsidRPr="00EC12FE">
              <w:t>, has engaged in corrupt</w:t>
            </w:r>
            <w:r w:rsidR="002B090E" w:rsidRPr="00EC12FE">
              <w:t>,</w:t>
            </w:r>
            <w:r w:rsidRPr="00EC12FE">
              <w:t xml:space="preserve"> fraudulent</w:t>
            </w:r>
            <w:r w:rsidR="002B090E" w:rsidRPr="00EC12FE">
              <w:t>, collusive, coercive or obstructive</w:t>
            </w:r>
            <w:r w:rsidRPr="00EC12FE">
              <w:t xml:space="preserve"> practices</w:t>
            </w:r>
            <w:r w:rsidR="002B090E" w:rsidRPr="00EC12FE">
              <w:t>,</w:t>
            </w:r>
            <w:r w:rsidRPr="00EC12FE">
              <w:t xml:space="preserve"> in competing for or in executing the Contract, </w:t>
            </w:r>
            <w:r w:rsidR="002B090E" w:rsidRPr="00EC12FE">
              <w:t>then the Client may, after giving fourteen (14) days written notice to the Contractor,</w:t>
            </w:r>
            <w:r w:rsidR="00F03CA3" w:rsidRPr="00EC12FE">
              <w:t xml:space="preserve"> </w:t>
            </w:r>
            <w:r w:rsidR="002B090E" w:rsidRPr="00EC12FE">
              <w:t xml:space="preserve">terminate the </w:t>
            </w:r>
            <w:r w:rsidR="00F03CA3" w:rsidRPr="00EC12FE">
              <w:t>Contract and expel him from the Site</w:t>
            </w:r>
            <w:r w:rsidRPr="00EC12FE">
              <w:t>.</w:t>
            </w:r>
          </w:p>
          <w:p w14:paraId="66C999C7"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When either party to the Contract gives notice of a breach of Contract to the Project Manager for a cause other than those listed under GCC Sub-Clause 56.2 above, the Project Manager shall decide whether the breach is fundamental or not.</w:t>
            </w:r>
          </w:p>
          <w:p w14:paraId="5F1D4447"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Notwithstanding the above, the </w:t>
            </w:r>
            <w:r w:rsidR="00283744" w:rsidRPr="00EC12FE">
              <w:t>Employer</w:t>
            </w:r>
            <w:r w:rsidRPr="00EC12FE">
              <w:t xml:space="preserve"> may terminate the Contract for convenience.</w:t>
            </w:r>
          </w:p>
          <w:p w14:paraId="00D14199" w14:textId="77777777" w:rsidR="007B586E" w:rsidRPr="00EC12FE" w:rsidRDefault="007B586E" w:rsidP="001E254C">
            <w:pPr>
              <w:numPr>
                <w:ilvl w:val="1"/>
                <w:numId w:val="18"/>
              </w:numPr>
              <w:suppressAutoHyphens/>
              <w:overflowPunct w:val="0"/>
              <w:autoSpaceDE w:val="0"/>
              <w:autoSpaceDN w:val="0"/>
              <w:adjustRightInd w:val="0"/>
              <w:spacing w:after="220"/>
              <w:ind w:right="-72"/>
              <w:jc w:val="both"/>
              <w:textAlignment w:val="baseline"/>
            </w:pPr>
            <w:r w:rsidRPr="00EC12FE">
              <w:t xml:space="preserve">If the Contract is terminated, the Contractor shall stop work </w:t>
            </w:r>
            <w:r w:rsidRPr="00EC12FE">
              <w:lastRenderedPageBreak/>
              <w:t>immediately, make the Site safe and secure, and leave the Site as soon as reasonably possible.</w:t>
            </w:r>
          </w:p>
        </w:tc>
      </w:tr>
      <w:tr w:rsidR="007B586E" w:rsidRPr="00EC12FE" w14:paraId="31073E37" w14:textId="77777777">
        <w:tc>
          <w:tcPr>
            <w:tcW w:w="2160" w:type="dxa"/>
            <w:tcBorders>
              <w:top w:val="nil"/>
              <w:left w:val="nil"/>
              <w:bottom w:val="nil"/>
              <w:right w:val="nil"/>
            </w:tcBorders>
          </w:tcPr>
          <w:p w14:paraId="5E2D39C8" w14:textId="77777777" w:rsidR="007B586E" w:rsidRPr="00EC12FE" w:rsidRDefault="007B586E" w:rsidP="001E254C">
            <w:pPr>
              <w:pStyle w:val="Head42"/>
              <w:numPr>
                <w:ilvl w:val="0"/>
                <w:numId w:val="18"/>
              </w:numPr>
              <w:tabs>
                <w:tab w:val="clear" w:pos="540"/>
              </w:tabs>
              <w:ind w:left="360" w:hanging="360"/>
            </w:pPr>
            <w:bookmarkStart w:id="621" w:name="_Toc333923285"/>
            <w:r w:rsidRPr="00EC12FE">
              <w:lastRenderedPageBreak/>
              <w:t>Payment upon Termination</w:t>
            </w:r>
            <w:bookmarkEnd w:id="621"/>
          </w:p>
        </w:tc>
        <w:tc>
          <w:tcPr>
            <w:tcW w:w="7128" w:type="dxa"/>
            <w:tcBorders>
              <w:top w:val="nil"/>
              <w:left w:val="nil"/>
              <w:bottom w:val="nil"/>
              <w:right w:val="nil"/>
            </w:tcBorders>
          </w:tcPr>
          <w:p w14:paraId="080E8A7F"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EC12FE">
              <w:rPr>
                <w:b/>
              </w:rPr>
              <w:t>specified</w:t>
            </w:r>
            <w:r w:rsidRPr="00EC12FE">
              <w:rPr>
                <w:b/>
              </w:rPr>
              <w:t xml:space="preserve"> in the PCC.</w:t>
            </w:r>
            <w:r w:rsidRPr="00EC12FE">
              <w:t xml:space="preserve"> Additional Liquidated Damages shall not apply.  If the total amount due to the </w:t>
            </w:r>
            <w:r w:rsidR="00283744" w:rsidRPr="00EC12FE">
              <w:t>Employer</w:t>
            </w:r>
            <w:r w:rsidRPr="00EC12FE">
              <w:t xml:space="preserve"> exceeds any payment due to the Contractor, the difference shall be a debt payable to the </w:t>
            </w:r>
            <w:r w:rsidR="00283744" w:rsidRPr="00EC12FE">
              <w:t>Employer</w:t>
            </w:r>
            <w:r w:rsidRPr="00EC12FE">
              <w:t>.</w:t>
            </w:r>
          </w:p>
          <w:p w14:paraId="30E3DFA3"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terminated for the </w:t>
            </w:r>
            <w:r w:rsidR="00283744" w:rsidRPr="00EC12FE">
              <w:t>Employer</w:t>
            </w:r>
            <w:r w:rsidRPr="00EC12FE">
              <w:t xml:space="preserve">’s convenience or because of a fundamental breach of Contract by the </w:t>
            </w:r>
            <w:r w:rsidR="00283744" w:rsidRPr="00EC12FE">
              <w:t>Employer</w:t>
            </w:r>
            <w:r w:rsidRPr="00EC12FE">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EC12FE" w14:paraId="259D1DEA" w14:textId="77777777">
        <w:tc>
          <w:tcPr>
            <w:tcW w:w="2160" w:type="dxa"/>
            <w:tcBorders>
              <w:top w:val="nil"/>
              <w:left w:val="nil"/>
              <w:bottom w:val="nil"/>
              <w:right w:val="nil"/>
            </w:tcBorders>
          </w:tcPr>
          <w:p w14:paraId="7DEAA130" w14:textId="77777777" w:rsidR="007B586E" w:rsidRPr="00EC12FE" w:rsidRDefault="007B586E" w:rsidP="001E254C">
            <w:pPr>
              <w:pStyle w:val="Head42"/>
              <w:numPr>
                <w:ilvl w:val="0"/>
                <w:numId w:val="18"/>
              </w:numPr>
            </w:pPr>
            <w:bookmarkStart w:id="622" w:name="_Toc333923286"/>
            <w:r w:rsidRPr="00EC12FE">
              <w:t>Property</w:t>
            </w:r>
            <w:bookmarkEnd w:id="622"/>
          </w:p>
        </w:tc>
        <w:tc>
          <w:tcPr>
            <w:tcW w:w="7128" w:type="dxa"/>
            <w:tcBorders>
              <w:top w:val="nil"/>
              <w:left w:val="nil"/>
              <w:bottom w:val="nil"/>
              <w:right w:val="nil"/>
            </w:tcBorders>
          </w:tcPr>
          <w:p w14:paraId="2D36AD25"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All Materials on the Site, Plant, Equipment, Temporary Works, and Works shall be deemed to be the property of the </w:t>
            </w:r>
            <w:r w:rsidR="00283744" w:rsidRPr="00EC12FE">
              <w:t>Employer</w:t>
            </w:r>
            <w:r w:rsidRPr="00EC12FE">
              <w:t xml:space="preserve"> if the Contract is terminated because of the Contractor’s default.</w:t>
            </w:r>
          </w:p>
        </w:tc>
      </w:tr>
      <w:tr w:rsidR="007B586E" w:rsidRPr="00EC12FE" w14:paraId="0F785B6A" w14:textId="77777777">
        <w:tc>
          <w:tcPr>
            <w:tcW w:w="2160" w:type="dxa"/>
            <w:tcBorders>
              <w:top w:val="nil"/>
              <w:left w:val="nil"/>
              <w:bottom w:val="nil"/>
              <w:right w:val="nil"/>
            </w:tcBorders>
          </w:tcPr>
          <w:p w14:paraId="179159B3" w14:textId="77777777" w:rsidR="007B586E" w:rsidRPr="00EC12FE" w:rsidRDefault="007B586E" w:rsidP="001E254C">
            <w:pPr>
              <w:pStyle w:val="Head42"/>
              <w:numPr>
                <w:ilvl w:val="0"/>
                <w:numId w:val="18"/>
              </w:numPr>
              <w:tabs>
                <w:tab w:val="clear" w:pos="540"/>
              </w:tabs>
              <w:ind w:left="360" w:hanging="360"/>
            </w:pPr>
            <w:bookmarkStart w:id="623" w:name="_Toc333923287"/>
            <w:r w:rsidRPr="00EC12FE">
              <w:t>Release from Performance</w:t>
            </w:r>
            <w:bookmarkEnd w:id="623"/>
          </w:p>
        </w:tc>
        <w:tc>
          <w:tcPr>
            <w:tcW w:w="7128" w:type="dxa"/>
            <w:tcBorders>
              <w:top w:val="nil"/>
              <w:left w:val="nil"/>
              <w:bottom w:val="nil"/>
              <w:right w:val="nil"/>
            </w:tcBorders>
          </w:tcPr>
          <w:p w14:paraId="3E2AEAA4" w14:textId="77777777" w:rsidR="007B586E" w:rsidRPr="00EC12FE" w:rsidRDefault="007B586E" w:rsidP="001E254C">
            <w:pPr>
              <w:numPr>
                <w:ilvl w:val="1"/>
                <w:numId w:val="18"/>
              </w:numPr>
              <w:suppressAutoHyphens/>
              <w:overflowPunct w:val="0"/>
              <w:autoSpaceDE w:val="0"/>
              <w:autoSpaceDN w:val="0"/>
              <w:adjustRightInd w:val="0"/>
              <w:spacing w:after="200"/>
              <w:ind w:right="-72"/>
              <w:jc w:val="both"/>
              <w:textAlignment w:val="baseline"/>
            </w:pPr>
            <w:r w:rsidRPr="00EC12FE">
              <w:t xml:space="preserve">If the Contract is frustrated by the outbreak of war or by any other event entirely outside the control of either the </w:t>
            </w:r>
            <w:r w:rsidR="00283744" w:rsidRPr="00EC12FE">
              <w:t>Employer</w:t>
            </w:r>
            <w:r w:rsidRPr="00EC12FE">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EC12FE" w14:paraId="04BFE70C" w14:textId="77777777">
        <w:trPr>
          <w:cantSplit/>
        </w:trPr>
        <w:tc>
          <w:tcPr>
            <w:tcW w:w="2160" w:type="dxa"/>
            <w:tcBorders>
              <w:top w:val="nil"/>
              <w:left w:val="nil"/>
              <w:bottom w:val="nil"/>
              <w:right w:val="nil"/>
            </w:tcBorders>
          </w:tcPr>
          <w:p w14:paraId="1757B013" w14:textId="77777777" w:rsidR="007B586E" w:rsidRPr="00EC12FE" w:rsidRDefault="007B586E" w:rsidP="001E254C">
            <w:pPr>
              <w:pStyle w:val="Head42"/>
              <w:numPr>
                <w:ilvl w:val="0"/>
                <w:numId w:val="18"/>
              </w:numPr>
              <w:tabs>
                <w:tab w:val="clear" w:pos="540"/>
              </w:tabs>
              <w:ind w:left="360" w:hanging="360"/>
            </w:pPr>
            <w:bookmarkStart w:id="624" w:name="_Toc333923288"/>
            <w:r w:rsidRPr="00EC12FE">
              <w:t>Suspension of Bank Loan or Credit</w:t>
            </w:r>
            <w:bookmarkEnd w:id="624"/>
          </w:p>
        </w:tc>
        <w:tc>
          <w:tcPr>
            <w:tcW w:w="7128" w:type="dxa"/>
            <w:tcBorders>
              <w:top w:val="nil"/>
              <w:left w:val="nil"/>
              <w:bottom w:val="nil"/>
              <w:right w:val="nil"/>
            </w:tcBorders>
          </w:tcPr>
          <w:p w14:paraId="1A0A9615" w14:textId="77777777" w:rsidR="007B586E" w:rsidRPr="00EC12FE" w:rsidRDefault="007B586E" w:rsidP="001E254C">
            <w:pPr>
              <w:numPr>
                <w:ilvl w:val="1"/>
                <w:numId w:val="18"/>
              </w:numPr>
              <w:suppressAutoHyphens/>
              <w:overflowPunct w:val="0"/>
              <w:autoSpaceDE w:val="0"/>
              <w:autoSpaceDN w:val="0"/>
              <w:adjustRightInd w:val="0"/>
              <w:spacing w:after="120"/>
              <w:ind w:left="547" w:right="-72" w:hanging="547"/>
              <w:jc w:val="both"/>
              <w:textAlignment w:val="baseline"/>
            </w:pPr>
            <w:r w:rsidRPr="00EC12FE">
              <w:t xml:space="preserve">In the event that the Bank suspends the Loan or Credit to the </w:t>
            </w:r>
            <w:r w:rsidR="00283744" w:rsidRPr="00EC12FE">
              <w:t>Employer</w:t>
            </w:r>
            <w:r w:rsidRPr="00EC12FE">
              <w:t>, from which part of the payments to the Contractor are being made:</w:t>
            </w:r>
          </w:p>
          <w:p w14:paraId="232C5A8E" w14:textId="77777777" w:rsidR="007B586E" w:rsidRPr="00EC12FE" w:rsidRDefault="007B586E" w:rsidP="001E254C">
            <w:pPr>
              <w:numPr>
                <w:ilvl w:val="0"/>
                <w:numId w:val="28"/>
              </w:numPr>
              <w:suppressAutoHyphens/>
              <w:overflowPunct w:val="0"/>
              <w:autoSpaceDE w:val="0"/>
              <w:autoSpaceDN w:val="0"/>
              <w:adjustRightInd w:val="0"/>
              <w:spacing w:after="200"/>
              <w:ind w:right="-72"/>
              <w:jc w:val="both"/>
              <w:textAlignment w:val="baseline"/>
            </w:pPr>
            <w:r w:rsidRPr="00EC12FE">
              <w:t xml:space="preserve">The </w:t>
            </w:r>
            <w:r w:rsidR="00283744" w:rsidRPr="00EC12FE">
              <w:t>Employer</w:t>
            </w:r>
            <w:r w:rsidRPr="00EC12FE">
              <w:t xml:space="preserve"> is obligated to notify the Contractor of such suspension within 7 days of having received the Bank’s suspension notice.</w:t>
            </w:r>
          </w:p>
          <w:p w14:paraId="779AB287" w14:textId="77777777" w:rsidR="007B586E" w:rsidRPr="00EC12FE" w:rsidRDefault="007B586E" w:rsidP="001E254C">
            <w:pPr>
              <w:numPr>
                <w:ilvl w:val="0"/>
                <w:numId w:val="28"/>
              </w:numPr>
              <w:suppressAutoHyphens/>
              <w:overflowPunct w:val="0"/>
              <w:autoSpaceDE w:val="0"/>
              <w:autoSpaceDN w:val="0"/>
              <w:adjustRightInd w:val="0"/>
              <w:spacing w:after="200"/>
              <w:ind w:right="-72"/>
              <w:jc w:val="both"/>
              <w:textAlignment w:val="baseline"/>
            </w:pPr>
            <w:r w:rsidRPr="00EC12FE">
              <w:t>If the Contractor has not received sums due it within the 28 days for payment provided for in Sub-Clause 40.1, the Contractor may immediately issue a 14-day termination notice.</w:t>
            </w:r>
          </w:p>
        </w:tc>
      </w:tr>
    </w:tbl>
    <w:p w14:paraId="7D60DC96" w14:textId="77777777" w:rsidR="007B586E" w:rsidRPr="00EC12FE" w:rsidRDefault="007B586E"/>
    <w:p w14:paraId="07FB5132" w14:textId="77777777" w:rsidR="007B586E" w:rsidRPr="00EC12FE" w:rsidRDefault="00F03CA3" w:rsidP="0020119D">
      <w:pPr>
        <w:jc w:val="center"/>
        <w:rPr>
          <w:b/>
          <w:sz w:val="36"/>
          <w:szCs w:val="36"/>
        </w:rPr>
      </w:pPr>
      <w:r w:rsidRPr="00EC12FE">
        <w:br w:type="page"/>
      </w:r>
      <w:r w:rsidR="007A1F6D" w:rsidRPr="00EC12FE">
        <w:rPr>
          <w:b/>
          <w:sz w:val="36"/>
          <w:szCs w:val="36"/>
        </w:rPr>
        <w:lastRenderedPageBreak/>
        <w:t xml:space="preserve"> </w:t>
      </w:r>
      <w:r w:rsidR="00405652" w:rsidRPr="00EC12FE">
        <w:rPr>
          <w:b/>
          <w:sz w:val="36"/>
          <w:szCs w:val="36"/>
        </w:rPr>
        <w:t xml:space="preserve">APPENDIX TO </w:t>
      </w:r>
      <w:r w:rsidRPr="00EC12FE">
        <w:rPr>
          <w:b/>
          <w:sz w:val="36"/>
          <w:szCs w:val="36"/>
        </w:rPr>
        <w:t>GENERAL CONDITIONS</w:t>
      </w:r>
    </w:p>
    <w:p w14:paraId="4F669174" w14:textId="77777777" w:rsidR="00F03CA3" w:rsidRPr="00EC12FE" w:rsidRDefault="00F03CA3" w:rsidP="0020119D">
      <w:pPr>
        <w:jc w:val="center"/>
        <w:rPr>
          <w:b/>
          <w:sz w:val="36"/>
          <w:szCs w:val="36"/>
        </w:rPr>
      </w:pPr>
      <w:r w:rsidRPr="00EC12FE">
        <w:rPr>
          <w:b/>
          <w:sz w:val="36"/>
          <w:szCs w:val="36"/>
        </w:rPr>
        <w:t>Bank’s Policy- Corrupt and Fraudulent Practices</w:t>
      </w:r>
    </w:p>
    <w:p w14:paraId="2CE6E203" w14:textId="77777777" w:rsidR="00F03CA3" w:rsidRPr="00EC12FE" w:rsidRDefault="00F03CA3" w:rsidP="00F03CA3">
      <w:pPr>
        <w:rPr>
          <w:b/>
        </w:rPr>
      </w:pPr>
    </w:p>
    <w:p w14:paraId="34DBBDA5" w14:textId="77777777" w:rsidR="006A44DE" w:rsidRPr="00EC12FE" w:rsidRDefault="006A44DE" w:rsidP="00F03CA3">
      <w:pPr>
        <w:rPr>
          <w:b/>
        </w:rPr>
      </w:pPr>
    </w:p>
    <w:p w14:paraId="6D07434C" w14:textId="77777777" w:rsidR="006A44DE" w:rsidRPr="00EC12FE" w:rsidRDefault="006A44DE" w:rsidP="006A44DE">
      <w:pPr>
        <w:adjustRightInd w:val="0"/>
        <w:spacing w:after="120"/>
        <w:rPr>
          <w:b/>
        </w:rPr>
      </w:pPr>
      <w:r w:rsidRPr="00EC12FE">
        <w:rPr>
          <w:b/>
        </w:rPr>
        <w:t>Guidelines for Procurement of Goods, Works, and Non-Consulting Services under IBRD Loans and IDA Credits &amp; Grants by World Bank Borrowers, dated January 2011:</w:t>
      </w:r>
    </w:p>
    <w:p w14:paraId="4AADAB14" w14:textId="77777777" w:rsidR="00765DB8" w:rsidRPr="00EC12FE" w:rsidRDefault="00765DB8" w:rsidP="00765DB8">
      <w:pPr>
        <w:adjustRightInd w:val="0"/>
        <w:spacing w:after="120"/>
        <w:ind w:left="540" w:hanging="540"/>
      </w:pPr>
      <w:r w:rsidRPr="00EC12FE">
        <w:t>“</w:t>
      </w:r>
      <w:r w:rsidRPr="00EC12FE">
        <w:rPr>
          <w:b/>
        </w:rPr>
        <w:t>Fraud and Corruption:</w:t>
      </w:r>
    </w:p>
    <w:p w14:paraId="0388EA79" w14:textId="77777777" w:rsidR="00765DB8" w:rsidRPr="00EC12FE" w:rsidRDefault="00765DB8" w:rsidP="00765DB8">
      <w:pPr>
        <w:pStyle w:val="Default"/>
        <w:spacing w:after="160"/>
        <w:ind w:left="576" w:hanging="576"/>
        <w:jc w:val="both"/>
        <w:rPr>
          <w:sz w:val="23"/>
          <w:szCs w:val="23"/>
        </w:rPr>
      </w:pPr>
      <w:r w:rsidRPr="00EC12FE">
        <w:rPr>
          <w:sz w:val="23"/>
          <w:szCs w:val="23"/>
        </w:rPr>
        <w:t>1.16</w:t>
      </w:r>
      <w:r w:rsidRPr="00EC12FE">
        <w:rPr>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C12FE">
        <w:rPr>
          <w:rStyle w:val="FootnoteReference"/>
          <w:sz w:val="23"/>
          <w:szCs w:val="23"/>
        </w:rPr>
        <w:footnoteReference w:id="26"/>
      </w:r>
      <w:r w:rsidRPr="00EC12FE">
        <w:rPr>
          <w:sz w:val="23"/>
          <w:szCs w:val="23"/>
        </w:rPr>
        <w:t xml:space="preserve"> In pursuance of this policy, the Bank: </w:t>
      </w:r>
    </w:p>
    <w:p w14:paraId="3697CD05" w14:textId="77777777" w:rsidR="00765DB8" w:rsidRPr="00EC12FE" w:rsidRDefault="00765DB8" w:rsidP="00765DB8">
      <w:pPr>
        <w:pStyle w:val="Default"/>
        <w:spacing w:after="160"/>
        <w:ind w:left="1152" w:hanging="576"/>
        <w:jc w:val="both"/>
        <w:rPr>
          <w:sz w:val="23"/>
          <w:szCs w:val="23"/>
        </w:rPr>
      </w:pPr>
      <w:r w:rsidRPr="00EC12FE">
        <w:rPr>
          <w:sz w:val="23"/>
          <w:szCs w:val="23"/>
        </w:rPr>
        <w:t>(a)</w:t>
      </w:r>
      <w:r w:rsidRPr="00EC12FE">
        <w:rPr>
          <w:sz w:val="23"/>
          <w:szCs w:val="23"/>
        </w:rPr>
        <w:tab/>
      </w:r>
      <w:proofErr w:type="gramStart"/>
      <w:r w:rsidRPr="00EC12FE">
        <w:rPr>
          <w:sz w:val="23"/>
          <w:szCs w:val="23"/>
        </w:rPr>
        <w:t>defines</w:t>
      </w:r>
      <w:proofErr w:type="gramEnd"/>
      <w:r w:rsidRPr="00EC12FE">
        <w:rPr>
          <w:sz w:val="23"/>
          <w:szCs w:val="23"/>
        </w:rPr>
        <w:t xml:space="preserve">, for the purposes of this provision, the terms set forth below as follows: </w:t>
      </w:r>
    </w:p>
    <w:p w14:paraId="78A100F8" w14:textId="77777777" w:rsidR="00765DB8" w:rsidRPr="00EC12FE" w:rsidRDefault="00765DB8" w:rsidP="00765DB8">
      <w:pPr>
        <w:adjustRightInd w:val="0"/>
        <w:spacing w:after="160"/>
        <w:ind w:left="1728" w:hanging="576"/>
        <w:jc w:val="both"/>
      </w:pPr>
      <w:r w:rsidRPr="00EC12FE">
        <w:t xml:space="preserve">(i) </w:t>
      </w:r>
      <w:r w:rsidRPr="00EC12FE">
        <w:rPr>
          <w:sz w:val="23"/>
          <w:szCs w:val="23"/>
        </w:rPr>
        <w:t>“</w:t>
      </w:r>
      <w:proofErr w:type="gramStart"/>
      <w:r w:rsidRPr="00EC12FE">
        <w:rPr>
          <w:sz w:val="23"/>
          <w:szCs w:val="23"/>
        </w:rPr>
        <w:t>corrupt</w:t>
      </w:r>
      <w:proofErr w:type="gramEnd"/>
      <w:r w:rsidRPr="00EC12FE">
        <w:rPr>
          <w:sz w:val="23"/>
          <w:szCs w:val="23"/>
        </w:rPr>
        <w:t xml:space="preserve"> practice” is the offering, giving, receiving, or soliciting, directly or indirectly, of anything of value to influence improperly the actions of another party;</w:t>
      </w:r>
      <w:r w:rsidRPr="00EC12FE">
        <w:rPr>
          <w:rStyle w:val="FootnoteReference"/>
        </w:rPr>
        <w:footnoteReference w:id="27"/>
      </w:r>
      <w:r w:rsidRPr="00EC12FE">
        <w:t>;</w:t>
      </w:r>
    </w:p>
    <w:p w14:paraId="53AF2739" w14:textId="77777777" w:rsidR="00765DB8" w:rsidRPr="00EC12FE" w:rsidRDefault="00765DB8" w:rsidP="00765DB8">
      <w:pPr>
        <w:adjustRightInd w:val="0"/>
        <w:spacing w:after="160"/>
        <w:ind w:left="1728" w:hanging="576"/>
        <w:jc w:val="both"/>
      </w:pPr>
      <w:r w:rsidRPr="00EC12FE">
        <w:t xml:space="preserve">(ii) </w:t>
      </w:r>
      <w:r w:rsidRPr="00EC12FE">
        <w:tab/>
      </w:r>
      <w:r w:rsidRPr="00EC12FE">
        <w:rPr>
          <w:sz w:val="23"/>
          <w:szCs w:val="23"/>
        </w:rPr>
        <w:t>“fraudulent practice” is any act or omission, including a misrepresentation, that knowingly or recklessly misleads, or attempts to mislead, a party to obtain a financial or other benefit or to avoid an obligation;</w:t>
      </w:r>
      <w:r w:rsidRPr="00EC12FE">
        <w:rPr>
          <w:rStyle w:val="FootnoteReference"/>
        </w:rPr>
        <w:footnoteReference w:id="28"/>
      </w:r>
    </w:p>
    <w:p w14:paraId="01809CBD" w14:textId="77777777" w:rsidR="00765DB8" w:rsidRPr="00EC12FE" w:rsidRDefault="00765DB8" w:rsidP="00765DB8">
      <w:pPr>
        <w:adjustRightInd w:val="0"/>
        <w:spacing w:after="160"/>
        <w:ind w:left="1728" w:hanging="576"/>
        <w:jc w:val="both"/>
      </w:pPr>
      <w:r w:rsidRPr="00EC12FE">
        <w:t>(iii)</w:t>
      </w:r>
      <w:r w:rsidRPr="00EC12FE">
        <w:tab/>
      </w:r>
      <w:r w:rsidRPr="00EC12FE">
        <w:rPr>
          <w:sz w:val="23"/>
          <w:szCs w:val="23"/>
        </w:rPr>
        <w:t>“</w:t>
      </w:r>
      <w:proofErr w:type="gramStart"/>
      <w:r w:rsidRPr="00EC12FE">
        <w:rPr>
          <w:sz w:val="23"/>
          <w:szCs w:val="23"/>
        </w:rPr>
        <w:t>collusive</w:t>
      </w:r>
      <w:proofErr w:type="gramEnd"/>
      <w:r w:rsidRPr="00EC12FE">
        <w:rPr>
          <w:sz w:val="23"/>
          <w:szCs w:val="23"/>
        </w:rPr>
        <w:t xml:space="preserve"> practice” is an arrangement between two or more parties designed to achieve an improper purpose, including to influence improperly the actions of another party;</w:t>
      </w:r>
      <w:r w:rsidRPr="00EC12FE">
        <w:rPr>
          <w:rStyle w:val="FootnoteReference"/>
          <w:sz w:val="23"/>
          <w:szCs w:val="23"/>
        </w:rPr>
        <w:footnoteReference w:id="29"/>
      </w:r>
    </w:p>
    <w:p w14:paraId="3E09A8C5" w14:textId="77777777" w:rsidR="00765DB8" w:rsidRPr="00EC12FE" w:rsidRDefault="00765DB8" w:rsidP="00765DB8">
      <w:pPr>
        <w:adjustRightInd w:val="0"/>
        <w:spacing w:after="160"/>
        <w:ind w:left="1728" w:hanging="576"/>
        <w:jc w:val="both"/>
      </w:pPr>
      <w:r w:rsidRPr="00EC12FE">
        <w:t>(iv)</w:t>
      </w:r>
      <w:r w:rsidRPr="00EC12FE">
        <w:tab/>
        <w:t>“</w:t>
      </w:r>
      <w:proofErr w:type="gramStart"/>
      <w:r w:rsidRPr="00EC12FE">
        <w:rPr>
          <w:sz w:val="23"/>
          <w:szCs w:val="23"/>
        </w:rPr>
        <w:t>coercive</w:t>
      </w:r>
      <w:proofErr w:type="gramEnd"/>
      <w:r w:rsidRPr="00EC12FE">
        <w:t xml:space="preserve"> practice” is impairing or harming, or threatening to impair or harm, directly or indirectly, any party or the property of the party to influence improperly the actions of a party;</w:t>
      </w:r>
      <w:r w:rsidRPr="00EC12FE">
        <w:rPr>
          <w:rStyle w:val="FootnoteReference"/>
        </w:rPr>
        <w:footnoteReference w:id="30"/>
      </w:r>
    </w:p>
    <w:p w14:paraId="139C6A8E" w14:textId="77777777" w:rsidR="00765DB8" w:rsidRPr="00EC12FE" w:rsidRDefault="00765DB8" w:rsidP="00765DB8">
      <w:pPr>
        <w:adjustRightInd w:val="0"/>
        <w:spacing w:after="160"/>
        <w:ind w:left="1728" w:hanging="576"/>
        <w:jc w:val="both"/>
        <w:rPr>
          <w:color w:val="000000"/>
        </w:rPr>
      </w:pPr>
      <w:r w:rsidRPr="00EC12FE">
        <w:rPr>
          <w:bCs/>
          <w:color w:val="000000"/>
        </w:rPr>
        <w:t>(v)</w:t>
      </w:r>
      <w:r w:rsidRPr="00EC12FE">
        <w:rPr>
          <w:bCs/>
          <w:color w:val="000000"/>
        </w:rPr>
        <w:tab/>
        <w:t>“</w:t>
      </w:r>
      <w:proofErr w:type="gramStart"/>
      <w:r w:rsidRPr="00EC12FE">
        <w:rPr>
          <w:sz w:val="23"/>
          <w:szCs w:val="23"/>
        </w:rPr>
        <w:t>obstructive</w:t>
      </w:r>
      <w:proofErr w:type="gramEnd"/>
      <w:r w:rsidRPr="00EC12FE">
        <w:rPr>
          <w:bCs/>
          <w:color w:val="000000"/>
        </w:rPr>
        <w:t xml:space="preserve"> practice” </w:t>
      </w:r>
      <w:r w:rsidRPr="00EC12FE">
        <w:rPr>
          <w:color w:val="000000"/>
        </w:rPr>
        <w:t>is</w:t>
      </w:r>
    </w:p>
    <w:p w14:paraId="72B0987C" w14:textId="77777777" w:rsidR="00765DB8" w:rsidRPr="00EC12FE" w:rsidRDefault="00765DB8" w:rsidP="00765DB8">
      <w:pPr>
        <w:adjustRightInd w:val="0"/>
        <w:spacing w:after="160"/>
        <w:ind w:left="2304" w:hanging="576"/>
        <w:jc w:val="both"/>
      </w:pPr>
      <w:r w:rsidRPr="00EC12FE">
        <w:rPr>
          <w:bCs/>
          <w:color w:val="000000"/>
        </w:rPr>
        <w:lastRenderedPageBreak/>
        <w:t>(aa)</w:t>
      </w:r>
      <w:r w:rsidRPr="00EC12FE">
        <w:tab/>
      </w:r>
      <w:r w:rsidRPr="00EC12FE">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BD6B126" w14:textId="77777777" w:rsidR="00765DB8" w:rsidRPr="00EC12FE" w:rsidRDefault="00765DB8" w:rsidP="00765DB8">
      <w:pPr>
        <w:adjustRightInd w:val="0"/>
        <w:spacing w:after="160"/>
        <w:ind w:left="2304" w:hanging="576"/>
        <w:jc w:val="both"/>
      </w:pPr>
      <w:r w:rsidRPr="00EC12FE">
        <w:rPr>
          <w:bCs/>
          <w:color w:val="000000"/>
        </w:rPr>
        <w:t>(</w:t>
      </w:r>
      <w:proofErr w:type="gramStart"/>
      <w:r w:rsidRPr="00EC12FE">
        <w:rPr>
          <w:bCs/>
          <w:color w:val="000000"/>
        </w:rPr>
        <w:t>bb</w:t>
      </w:r>
      <w:proofErr w:type="gramEnd"/>
      <w:r w:rsidRPr="00EC12FE">
        <w:rPr>
          <w:bCs/>
          <w:color w:val="000000"/>
        </w:rPr>
        <w:t>)</w:t>
      </w:r>
      <w:r w:rsidRPr="00EC12FE">
        <w:rPr>
          <w:bCs/>
          <w:color w:val="000000"/>
        </w:rPr>
        <w:tab/>
        <w:t>acts intended to materially impede the exercise of the Bank’s inspection and audit rights provided for under paragraph 1.16(e) below.</w:t>
      </w:r>
    </w:p>
    <w:p w14:paraId="7656F26B" w14:textId="77777777" w:rsidR="00765DB8" w:rsidRPr="00EC12FE" w:rsidRDefault="00765DB8" w:rsidP="00765DB8">
      <w:pPr>
        <w:autoSpaceDE w:val="0"/>
        <w:autoSpaceDN w:val="0"/>
        <w:adjustRightInd w:val="0"/>
        <w:spacing w:after="160"/>
        <w:ind w:left="1152" w:hanging="576"/>
        <w:jc w:val="both"/>
      </w:pPr>
      <w:r w:rsidRPr="00EC12FE">
        <w:t>(b)</w:t>
      </w:r>
      <w:r w:rsidRPr="00EC12FE">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009ED734" w14:textId="77777777" w:rsidR="00765DB8" w:rsidRPr="00EC12FE" w:rsidRDefault="00765DB8" w:rsidP="00765DB8">
      <w:pPr>
        <w:autoSpaceDE w:val="0"/>
        <w:autoSpaceDN w:val="0"/>
        <w:adjustRightInd w:val="0"/>
        <w:spacing w:after="160"/>
        <w:ind w:left="1152" w:hanging="576"/>
        <w:jc w:val="both"/>
      </w:pPr>
      <w:r w:rsidRPr="00EC12FE">
        <w:t>(c)</w:t>
      </w:r>
      <w:r w:rsidRPr="00EC12FE">
        <w:tab/>
        <w:t xml:space="preserve">will declare </w:t>
      </w:r>
      <w:proofErr w:type="spellStart"/>
      <w:r w:rsidRPr="00EC12FE">
        <w:t>misprocurement</w:t>
      </w:r>
      <w:proofErr w:type="spellEnd"/>
      <w:r w:rsidRPr="00EC12FE">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68B2A1C2" w14:textId="77777777" w:rsidR="00765DB8" w:rsidRPr="00EC12FE" w:rsidRDefault="00765DB8" w:rsidP="00765DB8">
      <w:pPr>
        <w:autoSpaceDE w:val="0"/>
        <w:autoSpaceDN w:val="0"/>
        <w:adjustRightInd w:val="0"/>
        <w:spacing w:after="160"/>
        <w:ind w:left="1152" w:hanging="576"/>
        <w:jc w:val="both"/>
      </w:pPr>
      <w:r w:rsidRPr="00EC12FE">
        <w:t>(d)</w:t>
      </w:r>
      <w:r w:rsidRPr="00EC12FE">
        <w:tab/>
        <w:t>will sanction a firm or individual, at any time, in accordance with the prevailing Bank’s sanctions procedures,</w:t>
      </w:r>
      <w:r w:rsidRPr="00EC12FE">
        <w:rPr>
          <w:rStyle w:val="FootnoteReference"/>
        </w:rPr>
        <w:footnoteReference w:id="31"/>
      </w:r>
      <w:r w:rsidRPr="00EC12FE">
        <w:t xml:space="preserve"> including by publicly declaring such firm or individual ineligible, either indefinitely or for a stated period of time: (i) to be awarded a Bank-financed contract; and (ii) to be a nominated</w:t>
      </w:r>
      <w:r w:rsidRPr="00EC12FE">
        <w:rPr>
          <w:rStyle w:val="FootnoteReference"/>
        </w:rPr>
        <w:footnoteReference w:id="32"/>
      </w:r>
      <w:r w:rsidRPr="00EC12FE">
        <w:t>;</w:t>
      </w:r>
    </w:p>
    <w:p w14:paraId="27F46E57" w14:textId="77777777" w:rsidR="00765DB8" w:rsidRPr="00EC12FE" w:rsidRDefault="00765DB8" w:rsidP="00765DB8">
      <w:pPr>
        <w:autoSpaceDE w:val="0"/>
        <w:autoSpaceDN w:val="0"/>
        <w:adjustRightInd w:val="0"/>
        <w:spacing w:after="160"/>
        <w:ind w:left="1152" w:hanging="576"/>
        <w:jc w:val="both"/>
      </w:pPr>
      <w:r w:rsidRPr="00EC12FE">
        <w:t>(e)</w:t>
      </w:r>
      <w:r w:rsidRPr="00EC12FE">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6739BCE5" w14:textId="77777777" w:rsidR="00765DB8" w:rsidRPr="00EC12FE" w:rsidRDefault="00765DB8" w:rsidP="00765DB8">
      <w:pPr>
        <w:sectPr w:rsidR="00765DB8" w:rsidRPr="00EC12FE">
          <w:headerReference w:type="even" r:id="rId68"/>
          <w:headerReference w:type="default" r:id="rId69"/>
          <w:type w:val="oddPage"/>
          <w:pgSz w:w="12240" w:h="15840" w:code="1"/>
          <w:pgMar w:top="1440" w:right="1440" w:bottom="1440" w:left="1800" w:header="720" w:footer="720" w:gutter="0"/>
          <w:paperSrc w:first="15" w:other="15"/>
          <w:cols w:space="720"/>
          <w:titlePg/>
        </w:sectPr>
      </w:pPr>
    </w:p>
    <w:p w14:paraId="2D108D5C" w14:textId="77777777" w:rsidR="007B586E" w:rsidRPr="00EC12FE" w:rsidRDefault="007B586E">
      <w:pPr>
        <w:pStyle w:val="Subtitle"/>
      </w:pPr>
      <w:bookmarkStart w:id="625" w:name="_Toc87070118"/>
      <w:bookmarkStart w:id="626" w:name="_Toc333923382"/>
      <w:r w:rsidRPr="00EC12FE">
        <w:lastRenderedPageBreak/>
        <w:t>Section I</w:t>
      </w:r>
      <w:r w:rsidR="001A418F" w:rsidRPr="00EC12FE">
        <w:t>X</w:t>
      </w:r>
      <w:r w:rsidRPr="00EC12FE">
        <w:t xml:space="preserve">.  </w:t>
      </w:r>
      <w:r w:rsidRPr="00EC12FE">
        <w:rPr>
          <w:iCs/>
        </w:rPr>
        <w:t xml:space="preserve">Particular </w:t>
      </w:r>
      <w:r w:rsidRPr="00EC12FE">
        <w:t>Conditions of Contract</w:t>
      </w:r>
      <w:bookmarkEnd w:id="625"/>
      <w:bookmarkEnd w:id="626"/>
    </w:p>
    <w:p w14:paraId="6F0BD909" w14:textId="77777777" w:rsidR="007B586E" w:rsidRPr="00EC12FE" w:rsidRDefault="007B586E"/>
    <w:p w14:paraId="66EB2B41" w14:textId="77777777" w:rsidR="007B586E" w:rsidRPr="00EC12FE" w:rsidRDefault="007B586E"/>
    <w:p w14:paraId="66E7480F" w14:textId="77777777" w:rsidR="007B586E" w:rsidRPr="00EC12FE"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EC12FE" w14:paraId="73C12641"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51C4536C" w14:textId="77777777" w:rsidR="007B586E" w:rsidRPr="00EC12FE" w:rsidRDefault="007B586E">
            <w:pPr>
              <w:tabs>
                <w:tab w:val="left" w:pos="556"/>
              </w:tabs>
              <w:spacing w:before="120" w:after="200"/>
              <w:ind w:left="562" w:right="-72" w:hanging="562"/>
              <w:jc w:val="center"/>
              <w:rPr>
                <w:b/>
                <w:sz w:val="28"/>
              </w:rPr>
            </w:pPr>
            <w:r w:rsidRPr="00EC12FE">
              <w:rPr>
                <w:b/>
                <w:sz w:val="28"/>
              </w:rPr>
              <w:t>A. General</w:t>
            </w:r>
          </w:p>
        </w:tc>
      </w:tr>
      <w:tr w:rsidR="007B586E" w:rsidRPr="00EC12FE" w14:paraId="5A20D947" w14:textId="77777777">
        <w:tc>
          <w:tcPr>
            <w:tcW w:w="1604" w:type="dxa"/>
            <w:tcBorders>
              <w:top w:val="single" w:sz="6" w:space="0" w:color="auto"/>
              <w:left w:val="single" w:sz="6" w:space="0" w:color="auto"/>
              <w:bottom w:val="single" w:sz="6" w:space="0" w:color="auto"/>
              <w:right w:val="single" w:sz="6" w:space="0" w:color="auto"/>
            </w:tcBorders>
          </w:tcPr>
          <w:p w14:paraId="53E58B84" w14:textId="77777777" w:rsidR="007B586E" w:rsidRPr="00EC12FE" w:rsidRDefault="007B586E">
            <w:pPr>
              <w:rPr>
                <w:b/>
              </w:rPr>
            </w:pPr>
            <w:r w:rsidRPr="00EC12FE">
              <w:rPr>
                <w:b/>
              </w:rPr>
              <w:t>GCC 1.1 (d)</w:t>
            </w:r>
          </w:p>
        </w:tc>
        <w:tc>
          <w:tcPr>
            <w:tcW w:w="7614" w:type="dxa"/>
            <w:tcBorders>
              <w:top w:val="single" w:sz="6" w:space="0" w:color="auto"/>
              <w:left w:val="single" w:sz="6" w:space="0" w:color="auto"/>
              <w:bottom w:val="single" w:sz="6" w:space="0" w:color="auto"/>
              <w:right w:val="single" w:sz="6" w:space="0" w:color="auto"/>
            </w:tcBorders>
          </w:tcPr>
          <w:p w14:paraId="28262331" w14:textId="77777777" w:rsidR="007B586E" w:rsidRPr="00526EC8" w:rsidRDefault="007B586E" w:rsidP="00526EC8">
            <w:pPr>
              <w:autoSpaceDE w:val="0"/>
              <w:autoSpaceDN w:val="0"/>
              <w:adjustRightInd w:val="0"/>
            </w:pPr>
            <w:r w:rsidRPr="00EC12FE">
              <w:t>The financing institution is:</w:t>
            </w:r>
            <w:r w:rsidR="006D7E37">
              <w:t xml:space="preserve"> </w:t>
            </w:r>
            <w:r w:rsidR="00526EC8">
              <w:t xml:space="preserve">the World Bank -- </w:t>
            </w:r>
            <w:r w:rsidR="00526EC8" w:rsidRPr="00526EC8">
              <w:t>Scaling Up</w:t>
            </w:r>
            <w:r w:rsidR="00526EC8">
              <w:t xml:space="preserve"> </w:t>
            </w:r>
            <w:r w:rsidR="00526EC8" w:rsidRPr="00526EC8">
              <w:t>Renewable Energy in Low Income Countries Program (SREP)</w:t>
            </w:r>
          </w:p>
        </w:tc>
      </w:tr>
      <w:tr w:rsidR="007B586E" w:rsidRPr="00EC12FE" w14:paraId="19A1AD3D" w14:textId="77777777">
        <w:tc>
          <w:tcPr>
            <w:tcW w:w="1604" w:type="dxa"/>
            <w:tcBorders>
              <w:top w:val="single" w:sz="6" w:space="0" w:color="auto"/>
              <w:left w:val="single" w:sz="6" w:space="0" w:color="auto"/>
              <w:bottom w:val="single" w:sz="6" w:space="0" w:color="auto"/>
              <w:right w:val="single" w:sz="6" w:space="0" w:color="auto"/>
            </w:tcBorders>
          </w:tcPr>
          <w:p w14:paraId="393C67C3" w14:textId="77777777" w:rsidR="007B586E" w:rsidRPr="00EC12FE" w:rsidRDefault="007B586E">
            <w:pPr>
              <w:rPr>
                <w:b/>
              </w:rPr>
            </w:pPr>
            <w:r w:rsidRPr="00EC12FE">
              <w:rPr>
                <w:b/>
              </w:rPr>
              <w:t>GCC 1.1 (s)</w:t>
            </w:r>
          </w:p>
        </w:tc>
        <w:tc>
          <w:tcPr>
            <w:tcW w:w="7614" w:type="dxa"/>
            <w:tcBorders>
              <w:top w:val="single" w:sz="6" w:space="0" w:color="auto"/>
              <w:left w:val="single" w:sz="6" w:space="0" w:color="auto"/>
              <w:bottom w:val="single" w:sz="6" w:space="0" w:color="auto"/>
              <w:right w:val="single" w:sz="6" w:space="0" w:color="auto"/>
            </w:tcBorders>
          </w:tcPr>
          <w:p w14:paraId="5D657E0D" w14:textId="77777777" w:rsidR="007B586E" w:rsidRPr="00EC12FE" w:rsidRDefault="007B586E" w:rsidP="00F17B24">
            <w:pPr>
              <w:tabs>
                <w:tab w:val="left" w:pos="556"/>
              </w:tabs>
              <w:spacing w:after="200"/>
              <w:ind w:right="2"/>
            </w:pPr>
            <w:r w:rsidRPr="00EC12FE">
              <w:t xml:space="preserve">The </w:t>
            </w:r>
            <w:r w:rsidR="00283744" w:rsidRPr="00EC12FE">
              <w:t>Employer</w:t>
            </w:r>
            <w:r w:rsidRPr="00EC12FE">
              <w:t xml:space="preserve"> is</w:t>
            </w:r>
            <w:r w:rsidR="00526EC8">
              <w:t xml:space="preserve"> </w:t>
            </w:r>
            <w:r w:rsidR="00526EC8" w:rsidRPr="000C3BE0">
              <w:t xml:space="preserve">Renewable Resources and Energy Efficiency (R2E2) Fund 32 </w:t>
            </w:r>
            <w:proofErr w:type="spellStart"/>
            <w:r w:rsidR="00526EC8" w:rsidRPr="000C3BE0">
              <w:t>Proshyan</w:t>
            </w:r>
            <w:proofErr w:type="spellEnd"/>
            <w:r w:rsidR="00526EC8" w:rsidRPr="000C3BE0">
              <w:t xml:space="preserve"> Street, 1</w:t>
            </w:r>
            <w:r w:rsidR="00526EC8" w:rsidRPr="000C3BE0">
              <w:rPr>
                <w:vertAlign w:val="superscript"/>
              </w:rPr>
              <w:t>st</w:t>
            </w:r>
            <w:r w:rsidR="00526EC8" w:rsidRPr="000C3BE0">
              <w:t xml:space="preserve"> lane Yerevan, Republic of Armenia</w:t>
            </w:r>
            <w:r w:rsidRPr="000C3BE0">
              <w:t>.</w:t>
            </w:r>
          </w:p>
        </w:tc>
      </w:tr>
      <w:tr w:rsidR="007B586E" w:rsidRPr="00EC12FE" w14:paraId="33A52099" w14:textId="77777777">
        <w:tc>
          <w:tcPr>
            <w:tcW w:w="1604" w:type="dxa"/>
            <w:tcBorders>
              <w:top w:val="single" w:sz="6" w:space="0" w:color="auto"/>
              <w:left w:val="single" w:sz="6" w:space="0" w:color="auto"/>
              <w:bottom w:val="single" w:sz="6" w:space="0" w:color="auto"/>
              <w:right w:val="single" w:sz="6" w:space="0" w:color="auto"/>
            </w:tcBorders>
          </w:tcPr>
          <w:p w14:paraId="6A7FC1F1" w14:textId="77777777" w:rsidR="007B586E" w:rsidRPr="00EC12FE" w:rsidRDefault="007B586E">
            <w:pPr>
              <w:rPr>
                <w:b/>
              </w:rPr>
            </w:pPr>
            <w:r w:rsidRPr="00EC12FE">
              <w:rPr>
                <w:b/>
              </w:rPr>
              <w:t>GCC 1.1 (v)</w:t>
            </w:r>
          </w:p>
        </w:tc>
        <w:tc>
          <w:tcPr>
            <w:tcW w:w="7614" w:type="dxa"/>
            <w:tcBorders>
              <w:top w:val="single" w:sz="6" w:space="0" w:color="auto"/>
              <w:left w:val="single" w:sz="6" w:space="0" w:color="auto"/>
              <w:bottom w:val="single" w:sz="6" w:space="0" w:color="auto"/>
              <w:right w:val="single" w:sz="6" w:space="0" w:color="auto"/>
            </w:tcBorders>
          </w:tcPr>
          <w:p w14:paraId="42403103" w14:textId="563273A4" w:rsidR="007B586E" w:rsidRPr="00EC12FE" w:rsidRDefault="007B586E" w:rsidP="003A2A10">
            <w:pPr>
              <w:spacing w:after="200"/>
              <w:ind w:right="2"/>
              <w:jc w:val="both"/>
              <w:rPr>
                <w:i/>
              </w:rPr>
            </w:pPr>
            <w:r w:rsidRPr="00EC12FE">
              <w:t xml:space="preserve">The Intended Completion Date for the whole of the Works shall </w:t>
            </w:r>
            <w:r w:rsidRPr="00526EC8">
              <w:t xml:space="preserve">be </w:t>
            </w:r>
            <w:r w:rsidR="003A2A10">
              <w:t>120 day</w:t>
            </w:r>
            <w:r w:rsidR="00526EC8" w:rsidRPr="00526EC8">
              <w:t xml:space="preserve">s from Start Date for the </w:t>
            </w:r>
            <w:r w:rsidR="00865E58">
              <w:t>two</w:t>
            </w:r>
            <w:r w:rsidR="00526EC8" w:rsidRPr="00526EC8">
              <w:t xml:space="preserve"> slim well</w:t>
            </w:r>
            <w:r w:rsidR="00865E58">
              <w:t>s</w:t>
            </w:r>
            <w:r w:rsidR="00526EC8" w:rsidRPr="00526EC8">
              <w:t>.</w:t>
            </w:r>
          </w:p>
        </w:tc>
      </w:tr>
      <w:tr w:rsidR="007B586E" w:rsidRPr="00EC12FE" w14:paraId="015A8F4D" w14:textId="77777777">
        <w:tc>
          <w:tcPr>
            <w:tcW w:w="1604" w:type="dxa"/>
            <w:tcBorders>
              <w:top w:val="single" w:sz="6" w:space="0" w:color="auto"/>
              <w:left w:val="single" w:sz="6" w:space="0" w:color="auto"/>
              <w:bottom w:val="single" w:sz="6" w:space="0" w:color="auto"/>
              <w:right w:val="single" w:sz="6" w:space="0" w:color="auto"/>
            </w:tcBorders>
          </w:tcPr>
          <w:p w14:paraId="60E0659F" w14:textId="77777777" w:rsidR="007B586E" w:rsidRPr="00EC12FE" w:rsidRDefault="007B586E">
            <w:pPr>
              <w:rPr>
                <w:b/>
              </w:rPr>
            </w:pPr>
            <w:r w:rsidRPr="00EC12FE">
              <w:rPr>
                <w:b/>
              </w:rPr>
              <w:t>GCC 1.1 (y)</w:t>
            </w:r>
          </w:p>
        </w:tc>
        <w:tc>
          <w:tcPr>
            <w:tcW w:w="7614" w:type="dxa"/>
            <w:tcBorders>
              <w:top w:val="single" w:sz="6" w:space="0" w:color="auto"/>
              <w:left w:val="single" w:sz="6" w:space="0" w:color="auto"/>
              <w:bottom w:val="single" w:sz="6" w:space="0" w:color="auto"/>
              <w:right w:val="single" w:sz="6" w:space="0" w:color="auto"/>
            </w:tcBorders>
          </w:tcPr>
          <w:p w14:paraId="1BA76F03" w14:textId="3ED41914" w:rsidR="007B586E" w:rsidRPr="00EC12FE" w:rsidRDefault="007B586E" w:rsidP="008237A5">
            <w:pPr>
              <w:tabs>
                <w:tab w:val="left" w:pos="556"/>
              </w:tabs>
              <w:spacing w:after="200"/>
              <w:ind w:right="2"/>
              <w:jc w:val="both"/>
            </w:pPr>
            <w:r w:rsidRPr="00EC12FE">
              <w:t xml:space="preserve">The Project Manager is </w:t>
            </w:r>
            <w:r w:rsidR="00526EC8">
              <w:rPr>
                <w:i/>
              </w:rPr>
              <w:t>[insert name of the</w:t>
            </w:r>
            <w:r w:rsidR="008237A5">
              <w:rPr>
                <w:i/>
              </w:rPr>
              <w:t xml:space="preserve"> company selected for </w:t>
            </w:r>
            <w:proofErr w:type="gramStart"/>
            <w:r w:rsidR="008237A5">
              <w:rPr>
                <w:i/>
              </w:rPr>
              <w:t xml:space="preserve">the </w:t>
            </w:r>
            <w:r w:rsidR="00526EC8">
              <w:rPr>
                <w:i/>
              </w:rPr>
              <w:t xml:space="preserve"> </w:t>
            </w:r>
            <w:r w:rsidR="00CF796D">
              <w:rPr>
                <w:i/>
              </w:rPr>
              <w:t>Technical</w:t>
            </w:r>
            <w:proofErr w:type="gramEnd"/>
            <w:r w:rsidR="00CF796D">
              <w:rPr>
                <w:i/>
              </w:rPr>
              <w:t xml:space="preserve"> Supervision </w:t>
            </w:r>
            <w:r w:rsidR="008237A5">
              <w:rPr>
                <w:i/>
              </w:rPr>
              <w:t xml:space="preserve"> </w:t>
            </w:r>
            <w:r w:rsidRPr="00EC12FE">
              <w:rPr>
                <w:i/>
              </w:rPr>
              <w:t>]</w:t>
            </w:r>
            <w:r w:rsidRPr="00EC12FE">
              <w:t>.</w:t>
            </w:r>
          </w:p>
        </w:tc>
      </w:tr>
      <w:tr w:rsidR="007B586E" w:rsidRPr="00EC12FE" w14:paraId="46E0C9BC" w14:textId="77777777">
        <w:tc>
          <w:tcPr>
            <w:tcW w:w="1604" w:type="dxa"/>
            <w:tcBorders>
              <w:top w:val="single" w:sz="6" w:space="0" w:color="auto"/>
              <w:left w:val="single" w:sz="6" w:space="0" w:color="auto"/>
              <w:bottom w:val="single" w:sz="6" w:space="0" w:color="auto"/>
              <w:right w:val="single" w:sz="6" w:space="0" w:color="auto"/>
            </w:tcBorders>
          </w:tcPr>
          <w:p w14:paraId="0A381BD9" w14:textId="77777777" w:rsidR="007B586E" w:rsidRPr="00EC12FE" w:rsidRDefault="007B586E">
            <w:pPr>
              <w:rPr>
                <w:b/>
              </w:rPr>
            </w:pPr>
            <w:r w:rsidRPr="00EC12FE">
              <w:rPr>
                <w:b/>
              </w:rPr>
              <w:t>GCC 1.1 (aa)</w:t>
            </w:r>
          </w:p>
        </w:tc>
        <w:tc>
          <w:tcPr>
            <w:tcW w:w="7614" w:type="dxa"/>
            <w:tcBorders>
              <w:top w:val="single" w:sz="6" w:space="0" w:color="auto"/>
              <w:left w:val="single" w:sz="6" w:space="0" w:color="auto"/>
              <w:bottom w:val="single" w:sz="6" w:space="0" w:color="auto"/>
              <w:right w:val="single" w:sz="6" w:space="0" w:color="auto"/>
            </w:tcBorders>
          </w:tcPr>
          <w:p w14:paraId="25910104" w14:textId="55497422" w:rsidR="00FE4FE9" w:rsidRPr="00EC12FE" w:rsidRDefault="007B586E" w:rsidP="002D5FB0">
            <w:pPr>
              <w:spacing w:after="200"/>
              <w:ind w:right="2"/>
            </w:pPr>
            <w:r w:rsidRPr="00EC12FE">
              <w:t xml:space="preserve">The Site is located </w:t>
            </w:r>
            <w:proofErr w:type="gramStart"/>
            <w:r w:rsidRPr="00EC12FE">
              <w:t xml:space="preserve">at </w:t>
            </w:r>
            <w:r w:rsidRPr="00EC12FE">
              <w:rPr>
                <w:noProof/>
              </w:rPr>
              <w:t xml:space="preserve"> </w:t>
            </w:r>
            <w:r w:rsidR="00FE4FE9" w:rsidRPr="00333F55">
              <w:t>Site</w:t>
            </w:r>
            <w:proofErr w:type="gramEnd"/>
            <w:r w:rsidR="00FE4FE9" w:rsidRPr="00333F55">
              <w:t xml:space="preserve"> is located at</w:t>
            </w:r>
            <w:r w:rsidR="00333F55">
              <w:t>:</w:t>
            </w:r>
            <w:r w:rsidR="00FE4FE9" w:rsidRPr="00333F55">
              <w:t xml:space="preserve"> </w:t>
            </w:r>
            <w:proofErr w:type="spellStart"/>
            <w:r w:rsidR="00FE4FE9" w:rsidRPr="000A312A">
              <w:rPr>
                <w:b/>
              </w:rPr>
              <w:t>Karkar</w:t>
            </w:r>
            <w:proofErr w:type="spellEnd"/>
            <w:r w:rsidR="00FE4FE9" w:rsidRPr="000A312A">
              <w:rPr>
                <w:b/>
              </w:rPr>
              <w:t xml:space="preserve"> geothermal site, in the South-East of Armenia, Access road to the site, from </w:t>
            </w:r>
            <w:proofErr w:type="spellStart"/>
            <w:r w:rsidR="00FE4FE9" w:rsidRPr="000A312A">
              <w:rPr>
                <w:b/>
              </w:rPr>
              <w:t>Tsghuk</w:t>
            </w:r>
            <w:proofErr w:type="spellEnd"/>
            <w:r w:rsidR="00FE4FE9" w:rsidRPr="000A312A">
              <w:rPr>
                <w:b/>
              </w:rPr>
              <w:t xml:space="preserve"> community of </w:t>
            </w:r>
            <w:proofErr w:type="spellStart"/>
            <w:r w:rsidR="00FE4FE9" w:rsidRPr="000A312A">
              <w:rPr>
                <w:b/>
              </w:rPr>
              <w:t>Syunik</w:t>
            </w:r>
            <w:proofErr w:type="spellEnd"/>
            <w:r w:rsidR="00FE4FE9" w:rsidRPr="000A312A">
              <w:rPr>
                <w:b/>
              </w:rPr>
              <w:t xml:space="preserve"> province to </w:t>
            </w:r>
            <w:proofErr w:type="spellStart"/>
            <w:r w:rsidR="00FE4FE9" w:rsidRPr="000A312A">
              <w:rPr>
                <w:b/>
              </w:rPr>
              <w:t>Karkar</w:t>
            </w:r>
            <w:proofErr w:type="spellEnd"/>
            <w:r w:rsidR="00FE4FE9" w:rsidRPr="000A312A">
              <w:rPr>
                <w:b/>
              </w:rPr>
              <w:t xml:space="preserve"> geothermal area (Yerevan – </w:t>
            </w:r>
            <w:proofErr w:type="spellStart"/>
            <w:r w:rsidR="00FE4FE9" w:rsidRPr="000A312A">
              <w:rPr>
                <w:b/>
              </w:rPr>
              <w:t>Meghry</w:t>
            </w:r>
            <w:proofErr w:type="spellEnd"/>
            <w:r w:rsidR="00FE4FE9" w:rsidRPr="000A312A">
              <w:rPr>
                <w:b/>
              </w:rPr>
              <w:t xml:space="preserve"> road)</w:t>
            </w:r>
            <w:r w:rsidR="00FE4FE9">
              <w:rPr>
                <w:rFonts w:ascii="Arial" w:hAnsi="Arial" w:cs="Arial"/>
                <w:b/>
              </w:rPr>
              <w:t xml:space="preserve"> </w:t>
            </w:r>
            <w:r w:rsidRPr="00EC12FE">
              <w:t xml:space="preserve">and is defined in drawings No.  </w:t>
            </w:r>
            <w:r w:rsidR="002D5FB0" w:rsidRPr="00333F55">
              <w:rPr>
                <w:b/>
              </w:rPr>
              <w:t>Figure 1</w:t>
            </w:r>
          </w:p>
        </w:tc>
      </w:tr>
      <w:tr w:rsidR="007B586E" w:rsidRPr="00EC12FE" w14:paraId="2C88EB43" w14:textId="77777777">
        <w:tc>
          <w:tcPr>
            <w:tcW w:w="1604" w:type="dxa"/>
            <w:tcBorders>
              <w:top w:val="single" w:sz="6" w:space="0" w:color="auto"/>
              <w:left w:val="single" w:sz="6" w:space="0" w:color="auto"/>
              <w:bottom w:val="single" w:sz="6" w:space="0" w:color="auto"/>
              <w:right w:val="single" w:sz="6" w:space="0" w:color="auto"/>
            </w:tcBorders>
          </w:tcPr>
          <w:p w14:paraId="38A81A3C" w14:textId="77777777" w:rsidR="007B586E" w:rsidRPr="00EC12FE" w:rsidRDefault="007B586E">
            <w:pPr>
              <w:rPr>
                <w:b/>
              </w:rPr>
            </w:pPr>
            <w:r w:rsidRPr="00EC12FE">
              <w:rPr>
                <w:b/>
              </w:rPr>
              <w:t>GCC 1.1 (</w:t>
            </w:r>
            <w:proofErr w:type="spellStart"/>
            <w:r w:rsidRPr="00EC12FE">
              <w:rPr>
                <w:b/>
              </w:rPr>
              <w:t>dd</w:t>
            </w:r>
            <w:proofErr w:type="spellEnd"/>
            <w:r w:rsidRPr="00EC12FE">
              <w:rPr>
                <w:b/>
              </w:rPr>
              <w:t>)</w:t>
            </w:r>
          </w:p>
        </w:tc>
        <w:tc>
          <w:tcPr>
            <w:tcW w:w="7614" w:type="dxa"/>
            <w:tcBorders>
              <w:top w:val="single" w:sz="6" w:space="0" w:color="auto"/>
              <w:left w:val="single" w:sz="6" w:space="0" w:color="auto"/>
              <w:bottom w:val="single" w:sz="6" w:space="0" w:color="auto"/>
              <w:right w:val="single" w:sz="6" w:space="0" w:color="auto"/>
            </w:tcBorders>
          </w:tcPr>
          <w:p w14:paraId="72AF7EBB" w14:textId="77777777" w:rsidR="00AE6C38" w:rsidRDefault="007B586E" w:rsidP="00526EC8">
            <w:pPr>
              <w:tabs>
                <w:tab w:val="left" w:pos="556"/>
              </w:tabs>
              <w:spacing w:after="200"/>
              <w:ind w:right="2"/>
            </w:pPr>
            <w:r w:rsidRPr="00EC12FE">
              <w:t>The Start Date shall be</w:t>
            </w:r>
            <w:r w:rsidR="00526EC8">
              <w:rPr>
                <w:i/>
              </w:rPr>
              <w:t xml:space="preserve"> </w:t>
            </w:r>
            <w:r w:rsidR="00526EC8">
              <w:t>21 days after Contract Signing</w:t>
            </w:r>
            <w:r w:rsidRPr="00EC12FE">
              <w:t>.</w:t>
            </w:r>
          </w:p>
          <w:p w14:paraId="2403455E" w14:textId="59F18B68" w:rsidR="007B586E" w:rsidRPr="00EC12FE" w:rsidRDefault="00AE6C38" w:rsidP="00C108D0">
            <w:pPr>
              <w:tabs>
                <w:tab w:val="left" w:pos="556"/>
              </w:tabs>
              <w:spacing w:after="200"/>
              <w:ind w:right="2"/>
            </w:pPr>
            <w:r>
              <w:t>Following Completion of the first well, the Project Manager shall notify the Contractor of the Employer’s decision to undertake the second well drilling or not and the Contractor shall act accordingly or begin demo</w:t>
            </w:r>
            <w:r w:rsidR="00C108D0">
              <w:t>b</w:t>
            </w:r>
            <w:r>
              <w:t>ilization accordingly.</w:t>
            </w:r>
          </w:p>
        </w:tc>
      </w:tr>
      <w:tr w:rsidR="007B586E" w:rsidRPr="00EC12FE" w14:paraId="6F7FEF3D" w14:textId="77777777">
        <w:tc>
          <w:tcPr>
            <w:tcW w:w="1604" w:type="dxa"/>
            <w:tcBorders>
              <w:top w:val="single" w:sz="6" w:space="0" w:color="auto"/>
              <w:left w:val="single" w:sz="6" w:space="0" w:color="auto"/>
              <w:bottom w:val="single" w:sz="6" w:space="0" w:color="auto"/>
              <w:right w:val="single" w:sz="6" w:space="0" w:color="auto"/>
            </w:tcBorders>
          </w:tcPr>
          <w:p w14:paraId="1BB62117" w14:textId="77777777" w:rsidR="007B586E" w:rsidRPr="00EC12FE" w:rsidRDefault="007B586E">
            <w:pPr>
              <w:rPr>
                <w:b/>
              </w:rPr>
            </w:pPr>
            <w:r w:rsidRPr="00EC12FE">
              <w:rPr>
                <w:b/>
              </w:rPr>
              <w:t>GCC 1.1 (</w:t>
            </w:r>
            <w:proofErr w:type="spellStart"/>
            <w:r w:rsidRPr="00EC12FE">
              <w:rPr>
                <w:b/>
              </w:rPr>
              <w:t>hh</w:t>
            </w:r>
            <w:proofErr w:type="spellEnd"/>
            <w:r w:rsidRPr="00EC12FE">
              <w:rPr>
                <w:b/>
              </w:rPr>
              <w:t>)</w:t>
            </w:r>
          </w:p>
        </w:tc>
        <w:tc>
          <w:tcPr>
            <w:tcW w:w="7614" w:type="dxa"/>
            <w:tcBorders>
              <w:top w:val="single" w:sz="6" w:space="0" w:color="auto"/>
              <w:left w:val="single" w:sz="6" w:space="0" w:color="auto"/>
              <w:bottom w:val="single" w:sz="6" w:space="0" w:color="auto"/>
              <w:right w:val="single" w:sz="6" w:space="0" w:color="auto"/>
            </w:tcBorders>
          </w:tcPr>
          <w:p w14:paraId="2DB40DBE" w14:textId="65D2280C" w:rsidR="00F17B24" w:rsidRPr="00F17B24" w:rsidRDefault="007B586E" w:rsidP="005B3015">
            <w:pPr>
              <w:pStyle w:val="PlainText"/>
            </w:pPr>
            <w:r w:rsidRPr="007D140B">
              <w:rPr>
                <w:rFonts w:ascii="Times New Roman" w:eastAsia="Times New Roman" w:hAnsi="Times New Roman" w:cs="Times New Roman"/>
                <w:sz w:val="24"/>
                <w:szCs w:val="24"/>
              </w:rPr>
              <w:t xml:space="preserve">The Works consist of </w:t>
            </w:r>
            <w:r w:rsidR="00526EC8" w:rsidRPr="007D140B">
              <w:rPr>
                <w:rFonts w:ascii="Times New Roman" w:eastAsia="Times New Roman" w:hAnsi="Times New Roman" w:cs="Times New Roman"/>
                <w:sz w:val="24"/>
                <w:szCs w:val="24"/>
              </w:rPr>
              <w:t xml:space="preserve">drilling of two slim wells (with diameter of 3.5 inches) </w:t>
            </w:r>
            <w:r w:rsidR="000C3BE0" w:rsidRPr="007D140B">
              <w:rPr>
                <w:rFonts w:ascii="Times New Roman" w:eastAsia="Times New Roman" w:hAnsi="Times New Roman" w:cs="Times New Roman"/>
                <w:sz w:val="24"/>
                <w:szCs w:val="24"/>
              </w:rPr>
              <w:t xml:space="preserve">on the </w:t>
            </w:r>
            <w:proofErr w:type="spellStart"/>
            <w:r w:rsidR="000C3BE0" w:rsidRPr="007D140B">
              <w:rPr>
                <w:rFonts w:ascii="Times New Roman" w:eastAsia="Times New Roman" w:hAnsi="Times New Roman" w:cs="Times New Roman"/>
                <w:sz w:val="24"/>
                <w:szCs w:val="24"/>
              </w:rPr>
              <w:t>Karkar</w:t>
            </w:r>
            <w:proofErr w:type="spellEnd"/>
            <w:r w:rsidR="000C3BE0" w:rsidRPr="007D140B">
              <w:rPr>
                <w:rFonts w:ascii="Times New Roman" w:eastAsia="Times New Roman" w:hAnsi="Times New Roman" w:cs="Times New Roman"/>
                <w:sz w:val="24"/>
                <w:szCs w:val="24"/>
              </w:rPr>
              <w:t xml:space="preserve"> site </w:t>
            </w:r>
            <w:r w:rsidR="00526EC8" w:rsidRPr="007D140B">
              <w:rPr>
                <w:rFonts w:ascii="Times New Roman" w:eastAsia="Times New Roman" w:hAnsi="Times New Roman" w:cs="Times New Roman"/>
                <w:sz w:val="24"/>
                <w:szCs w:val="24"/>
              </w:rPr>
              <w:t xml:space="preserve">to a </w:t>
            </w:r>
            <w:r w:rsidR="00C108D0" w:rsidRPr="007D140B">
              <w:rPr>
                <w:rFonts w:ascii="Times New Roman" w:eastAsia="Times New Roman" w:hAnsi="Times New Roman" w:cs="Times New Roman"/>
                <w:sz w:val="24"/>
                <w:szCs w:val="24"/>
              </w:rPr>
              <w:t xml:space="preserve">maximum </w:t>
            </w:r>
            <w:r w:rsidR="00526EC8" w:rsidRPr="007D140B">
              <w:rPr>
                <w:rFonts w:ascii="Times New Roman" w:eastAsia="Times New Roman" w:hAnsi="Times New Roman" w:cs="Times New Roman"/>
                <w:sz w:val="24"/>
                <w:szCs w:val="24"/>
              </w:rPr>
              <w:t>depth of</w:t>
            </w:r>
            <w:r w:rsidR="007D2494" w:rsidRPr="007D140B">
              <w:rPr>
                <w:rFonts w:ascii="Times New Roman" w:eastAsia="Times New Roman" w:hAnsi="Times New Roman" w:cs="Times New Roman"/>
                <w:sz w:val="24"/>
                <w:szCs w:val="24"/>
              </w:rPr>
              <w:t xml:space="preserve"> 1,500 </w:t>
            </w:r>
            <w:r w:rsidR="00526EC8" w:rsidRPr="007D140B">
              <w:rPr>
                <w:rFonts w:ascii="Times New Roman" w:eastAsia="Times New Roman" w:hAnsi="Times New Roman" w:cs="Times New Roman"/>
                <w:sz w:val="24"/>
                <w:szCs w:val="24"/>
              </w:rPr>
              <w:t>meters in order to confirm the nature of the low resistivity layer located at 500-1,000 m</w:t>
            </w:r>
            <w:r w:rsidR="00E960EE" w:rsidRPr="007D140B">
              <w:rPr>
                <w:rFonts w:ascii="Times New Roman" w:eastAsia="Times New Roman" w:hAnsi="Times New Roman" w:cs="Times New Roman"/>
                <w:sz w:val="24"/>
                <w:szCs w:val="24"/>
              </w:rPr>
              <w:t>,</w:t>
            </w:r>
            <w:r w:rsidR="00526EC8" w:rsidRPr="007D140B">
              <w:rPr>
                <w:rFonts w:ascii="Times New Roman" w:eastAsia="Times New Roman" w:hAnsi="Times New Roman" w:cs="Times New Roman"/>
                <w:sz w:val="24"/>
                <w:szCs w:val="24"/>
              </w:rPr>
              <w:t xml:space="preserve"> and to measure the temperature just below it</w:t>
            </w:r>
            <w:r w:rsidR="00865E58" w:rsidRPr="007D140B">
              <w:rPr>
                <w:rFonts w:ascii="Times New Roman" w:eastAsia="Times New Roman" w:hAnsi="Times New Roman" w:cs="Times New Roman"/>
                <w:sz w:val="24"/>
                <w:szCs w:val="24"/>
              </w:rPr>
              <w:t>.</w:t>
            </w:r>
            <w:ins w:id="627" w:author="wb352759" w:date="2015-04-03T13:51:00Z">
              <w:r w:rsidR="00D70ECB">
                <w:t xml:space="preserve"> </w:t>
              </w:r>
            </w:ins>
            <w:ins w:id="628" w:author="wb352759" w:date="2015-04-03T13:52:00Z">
              <w:r w:rsidR="00287834">
                <w:t xml:space="preserve"> </w:t>
              </w:r>
              <w:r w:rsidR="00287834" w:rsidDel="00287834">
                <w:t xml:space="preserve"> </w:t>
              </w:r>
            </w:ins>
          </w:p>
        </w:tc>
      </w:tr>
      <w:tr w:rsidR="007B586E" w:rsidRPr="00EC12FE" w14:paraId="44397176" w14:textId="77777777">
        <w:tc>
          <w:tcPr>
            <w:tcW w:w="1604" w:type="dxa"/>
            <w:tcBorders>
              <w:top w:val="single" w:sz="6" w:space="0" w:color="auto"/>
              <w:left w:val="single" w:sz="6" w:space="0" w:color="auto"/>
              <w:bottom w:val="single" w:sz="6" w:space="0" w:color="auto"/>
              <w:right w:val="single" w:sz="6" w:space="0" w:color="auto"/>
            </w:tcBorders>
          </w:tcPr>
          <w:p w14:paraId="1A09E05D" w14:textId="77777777" w:rsidR="007B586E" w:rsidRPr="00EC12FE" w:rsidRDefault="007B586E">
            <w:pPr>
              <w:rPr>
                <w:b/>
              </w:rPr>
            </w:pPr>
            <w:r w:rsidRPr="00EC12FE">
              <w:rPr>
                <w:b/>
              </w:rPr>
              <w:t>GCC 2.2</w:t>
            </w:r>
          </w:p>
        </w:tc>
        <w:tc>
          <w:tcPr>
            <w:tcW w:w="7614" w:type="dxa"/>
            <w:tcBorders>
              <w:top w:val="single" w:sz="6" w:space="0" w:color="auto"/>
              <w:left w:val="single" w:sz="6" w:space="0" w:color="auto"/>
              <w:bottom w:val="single" w:sz="6" w:space="0" w:color="auto"/>
              <w:right w:val="single" w:sz="6" w:space="0" w:color="auto"/>
            </w:tcBorders>
          </w:tcPr>
          <w:p w14:paraId="07F1042A" w14:textId="77777777" w:rsidR="007B586E" w:rsidRPr="00EC12FE" w:rsidRDefault="007B586E">
            <w:pPr>
              <w:spacing w:after="200"/>
              <w:ind w:right="-72"/>
            </w:pPr>
            <w:r w:rsidRPr="00EC12FE">
              <w:t xml:space="preserve">Sectional Completions </w:t>
            </w:r>
            <w:r w:rsidRPr="00CA78B2">
              <w:t xml:space="preserve">are: </w:t>
            </w:r>
            <w:r w:rsidR="00865E58" w:rsidRPr="00CA78B2">
              <w:t>two months from Start Date for the first slim well and three months from Start Date for the second slim well.</w:t>
            </w:r>
          </w:p>
        </w:tc>
      </w:tr>
      <w:tr w:rsidR="007B586E" w:rsidRPr="00EC12FE" w14:paraId="35D205D3" w14:textId="77777777">
        <w:tc>
          <w:tcPr>
            <w:tcW w:w="1604" w:type="dxa"/>
            <w:tcBorders>
              <w:top w:val="single" w:sz="6" w:space="0" w:color="auto"/>
              <w:left w:val="single" w:sz="6" w:space="0" w:color="auto"/>
              <w:bottom w:val="single" w:sz="6" w:space="0" w:color="auto"/>
              <w:right w:val="single" w:sz="6" w:space="0" w:color="auto"/>
            </w:tcBorders>
          </w:tcPr>
          <w:p w14:paraId="6AC28A2A" w14:textId="77777777" w:rsidR="007B586E" w:rsidRPr="00EC12FE" w:rsidRDefault="007B586E">
            <w:pPr>
              <w:rPr>
                <w:b/>
              </w:rPr>
            </w:pPr>
            <w:r w:rsidRPr="00EC12FE">
              <w:rPr>
                <w:b/>
              </w:rPr>
              <w:t>GCC 2.3(i)</w:t>
            </w:r>
          </w:p>
        </w:tc>
        <w:tc>
          <w:tcPr>
            <w:tcW w:w="7614" w:type="dxa"/>
            <w:tcBorders>
              <w:top w:val="single" w:sz="6" w:space="0" w:color="auto"/>
              <w:left w:val="single" w:sz="6" w:space="0" w:color="auto"/>
              <w:bottom w:val="single" w:sz="6" w:space="0" w:color="auto"/>
              <w:right w:val="single" w:sz="6" w:space="0" w:color="auto"/>
            </w:tcBorders>
          </w:tcPr>
          <w:p w14:paraId="443B6658" w14:textId="1AB7A572" w:rsidR="007B586E" w:rsidRPr="00EC12FE" w:rsidRDefault="007B586E" w:rsidP="005E7BBB">
            <w:pPr>
              <w:spacing w:after="200"/>
              <w:ind w:right="-72"/>
            </w:pPr>
            <w:r w:rsidRPr="00EC12FE">
              <w:t xml:space="preserve">The following documents also form part of the Contract: </w:t>
            </w:r>
            <w:r w:rsidR="005E7BBB">
              <w:rPr>
                <w:i/>
              </w:rPr>
              <w:t xml:space="preserve"> none</w:t>
            </w:r>
          </w:p>
        </w:tc>
      </w:tr>
      <w:tr w:rsidR="007B586E" w:rsidRPr="00EC12FE" w14:paraId="2B041F23" w14:textId="77777777">
        <w:tc>
          <w:tcPr>
            <w:tcW w:w="1604" w:type="dxa"/>
            <w:tcBorders>
              <w:top w:val="single" w:sz="6" w:space="0" w:color="auto"/>
              <w:left w:val="single" w:sz="6" w:space="0" w:color="auto"/>
              <w:bottom w:val="single" w:sz="6" w:space="0" w:color="auto"/>
              <w:right w:val="single" w:sz="6" w:space="0" w:color="auto"/>
            </w:tcBorders>
          </w:tcPr>
          <w:p w14:paraId="553650E9" w14:textId="77777777" w:rsidR="007B586E" w:rsidRPr="00EC12FE" w:rsidRDefault="007B586E">
            <w:pPr>
              <w:rPr>
                <w:b/>
              </w:rPr>
            </w:pPr>
            <w:r w:rsidRPr="00EC12FE">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1FCACBA5" w14:textId="77777777" w:rsidR="007B586E" w:rsidRPr="00EC12FE" w:rsidRDefault="007B586E">
            <w:pPr>
              <w:spacing w:after="200"/>
              <w:ind w:right="-72"/>
            </w:pPr>
            <w:r w:rsidRPr="00EC12FE">
              <w:t>The language of the contract is</w:t>
            </w:r>
            <w:r w:rsidR="00865E58">
              <w:t xml:space="preserve"> English</w:t>
            </w:r>
            <w:r w:rsidRPr="00EC12FE">
              <w:rPr>
                <w:i/>
              </w:rPr>
              <w:t xml:space="preserve">. </w:t>
            </w:r>
          </w:p>
          <w:p w14:paraId="41F339FB" w14:textId="77777777" w:rsidR="007B586E" w:rsidRPr="00EC12FE" w:rsidRDefault="007B586E" w:rsidP="00865E58">
            <w:pPr>
              <w:tabs>
                <w:tab w:val="left" w:pos="556"/>
              </w:tabs>
              <w:spacing w:after="200"/>
              <w:ind w:left="556" w:right="-72" w:hanging="556"/>
            </w:pPr>
            <w:r w:rsidRPr="00EC12FE">
              <w:t>The law that applies to the Contract is the law of</w:t>
            </w:r>
            <w:r w:rsidR="00865E58">
              <w:rPr>
                <w:i/>
              </w:rPr>
              <w:t xml:space="preserve"> </w:t>
            </w:r>
            <w:r w:rsidR="00865E58">
              <w:t>the Republic of Armenia</w:t>
            </w:r>
            <w:r w:rsidRPr="00EC12FE">
              <w:rPr>
                <w:i/>
              </w:rPr>
              <w:t>.</w:t>
            </w:r>
          </w:p>
        </w:tc>
      </w:tr>
      <w:tr w:rsidR="007B586E" w:rsidRPr="00EC12FE" w14:paraId="4952E4D7" w14:textId="77777777">
        <w:tc>
          <w:tcPr>
            <w:tcW w:w="1604" w:type="dxa"/>
            <w:tcBorders>
              <w:top w:val="single" w:sz="6" w:space="0" w:color="auto"/>
              <w:left w:val="single" w:sz="6" w:space="0" w:color="auto"/>
              <w:bottom w:val="single" w:sz="6" w:space="0" w:color="auto"/>
              <w:right w:val="single" w:sz="6" w:space="0" w:color="auto"/>
            </w:tcBorders>
          </w:tcPr>
          <w:p w14:paraId="582B4A18" w14:textId="77777777" w:rsidR="007B586E" w:rsidRPr="00EC12FE" w:rsidRDefault="007B586E">
            <w:pPr>
              <w:rPr>
                <w:b/>
              </w:rPr>
            </w:pPr>
            <w:r w:rsidRPr="00EC12FE">
              <w:rPr>
                <w:b/>
              </w:rPr>
              <w:t>GCC 5.1</w:t>
            </w:r>
          </w:p>
        </w:tc>
        <w:tc>
          <w:tcPr>
            <w:tcW w:w="7614" w:type="dxa"/>
            <w:tcBorders>
              <w:top w:val="single" w:sz="6" w:space="0" w:color="auto"/>
              <w:left w:val="single" w:sz="6" w:space="0" w:color="auto"/>
              <w:bottom w:val="single" w:sz="6" w:space="0" w:color="auto"/>
              <w:right w:val="single" w:sz="6" w:space="0" w:color="auto"/>
            </w:tcBorders>
          </w:tcPr>
          <w:p w14:paraId="0FC66665" w14:textId="77777777" w:rsidR="007B586E" w:rsidRPr="00EC12FE" w:rsidRDefault="007B586E" w:rsidP="00865E58">
            <w:pPr>
              <w:spacing w:after="200"/>
              <w:ind w:right="-72"/>
            </w:pPr>
            <w:r w:rsidRPr="00EC12FE">
              <w:t xml:space="preserve">The Project manager </w:t>
            </w:r>
            <w:r w:rsidRPr="00EC12FE">
              <w:rPr>
                <w:i/>
                <w:iCs/>
              </w:rPr>
              <w:t>may</w:t>
            </w:r>
            <w:r w:rsidRPr="00EC12FE">
              <w:t xml:space="preserve"> </w:t>
            </w:r>
            <w:r w:rsidRPr="00EC12FE">
              <w:rPr>
                <w:i/>
                <w:iCs/>
              </w:rPr>
              <w:t>not</w:t>
            </w:r>
            <w:r w:rsidRPr="00EC12FE">
              <w:t xml:space="preserve"> delegate any of his duties and responsibilities.</w:t>
            </w:r>
          </w:p>
        </w:tc>
      </w:tr>
      <w:tr w:rsidR="007B586E" w:rsidRPr="00EC12FE" w14:paraId="382D1A44" w14:textId="77777777">
        <w:tc>
          <w:tcPr>
            <w:tcW w:w="1604" w:type="dxa"/>
            <w:tcBorders>
              <w:top w:val="single" w:sz="6" w:space="0" w:color="auto"/>
              <w:left w:val="single" w:sz="6" w:space="0" w:color="auto"/>
              <w:bottom w:val="single" w:sz="6" w:space="0" w:color="auto"/>
              <w:right w:val="single" w:sz="6" w:space="0" w:color="auto"/>
            </w:tcBorders>
          </w:tcPr>
          <w:p w14:paraId="0C21F622" w14:textId="77777777" w:rsidR="007B586E" w:rsidRPr="00EC12FE" w:rsidRDefault="007B586E">
            <w:pPr>
              <w:rPr>
                <w:b/>
              </w:rPr>
            </w:pPr>
            <w:r w:rsidRPr="00EC12FE">
              <w:rPr>
                <w:b/>
              </w:rPr>
              <w:t>GCC 8.1</w:t>
            </w:r>
          </w:p>
        </w:tc>
        <w:tc>
          <w:tcPr>
            <w:tcW w:w="7614" w:type="dxa"/>
            <w:tcBorders>
              <w:top w:val="single" w:sz="6" w:space="0" w:color="auto"/>
              <w:left w:val="single" w:sz="6" w:space="0" w:color="auto"/>
              <w:bottom w:val="single" w:sz="6" w:space="0" w:color="auto"/>
              <w:right w:val="single" w:sz="6" w:space="0" w:color="auto"/>
            </w:tcBorders>
          </w:tcPr>
          <w:p w14:paraId="0DEC2AA8" w14:textId="1ECF883D" w:rsidR="007B586E" w:rsidRPr="00EC12FE" w:rsidRDefault="007B586E" w:rsidP="00390B9C">
            <w:pPr>
              <w:tabs>
                <w:tab w:val="right" w:pos="7254"/>
              </w:tabs>
              <w:spacing w:after="200"/>
            </w:pPr>
            <w:r w:rsidRPr="00EC12FE">
              <w:t xml:space="preserve">Schedule of other contractors: </w:t>
            </w:r>
            <w:r w:rsidR="00390B9C" w:rsidRPr="00CA2714">
              <w:rPr>
                <w:b/>
              </w:rPr>
              <w:t>N/A</w:t>
            </w:r>
            <w:r w:rsidR="00390B9C">
              <w:t xml:space="preserve"> </w:t>
            </w:r>
          </w:p>
        </w:tc>
      </w:tr>
      <w:tr w:rsidR="007B586E" w:rsidRPr="00EC12FE" w14:paraId="4F4F4199" w14:textId="77777777">
        <w:tc>
          <w:tcPr>
            <w:tcW w:w="1604" w:type="dxa"/>
            <w:tcBorders>
              <w:top w:val="single" w:sz="6" w:space="0" w:color="auto"/>
              <w:left w:val="single" w:sz="6" w:space="0" w:color="auto"/>
              <w:bottom w:val="single" w:sz="6" w:space="0" w:color="auto"/>
              <w:right w:val="single" w:sz="6" w:space="0" w:color="auto"/>
            </w:tcBorders>
          </w:tcPr>
          <w:p w14:paraId="35557520" w14:textId="77777777" w:rsidR="007B586E" w:rsidRPr="00EC12FE" w:rsidRDefault="007B586E">
            <w:pPr>
              <w:rPr>
                <w:b/>
              </w:rPr>
            </w:pPr>
            <w:r w:rsidRPr="00EC12FE">
              <w:rPr>
                <w:b/>
              </w:rPr>
              <w:lastRenderedPageBreak/>
              <w:t>GCC 13.1</w:t>
            </w:r>
          </w:p>
        </w:tc>
        <w:tc>
          <w:tcPr>
            <w:tcW w:w="7614" w:type="dxa"/>
            <w:tcBorders>
              <w:top w:val="single" w:sz="6" w:space="0" w:color="auto"/>
              <w:left w:val="single" w:sz="6" w:space="0" w:color="auto"/>
              <w:bottom w:val="single" w:sz="6" w:space="0" w:color="auto"/>
              <w:right w:val="single" w:sz="6" w:space="0" w:color="auto"/>
            </w:tcBorders>
          </w:tcPr>
          <w:p w14:paraId="2A7B1EF9" w14:textId="77777777" w:rsidR="007B586E" w:rsidRPr="00EC12FE" w:rsidRDefault="007B586E">
            <w:pPr>
              <w:spacing w:after="200"/>
              <w:ind w:right="-72"/>
            </w:pPr>
            <w:r w:rsidRPr="00EC12FE">
              <w:t>The minimum insurance amounts and deductibles shall be:</w:t>
            </w:r>
          </w:p>
          <w:p w14:paraId="506001D6" w14:textId="1252D325" w:rsidR="007B586E" w:rsidRPr="001A5B25" w:rsidRDefault="007B586E">
            <w:pPr>
              <w:tabs>
                <w:tab w:val="left" w:pos="556"/>
              </w:tabs>
              <w:spacing w:after="160"/>
              <w:ind w:left="556" w:right="-72" w:hanging="547"/>
            </w:pPr>
            <w:r w:rsidRPr="00EC12FE">
              <w:t>(a)</w:t>
            </w:r>
            <w:r w:rsidRPr="00EC12FE">
              <w:tab/>
            </w:r>
            <w:proofErr w:type="gramStart"/>
            <w:r w:rsidRPr="00EC12FE">
              <w:t>fo</w:t>
            </w:r>
            <w:r w:rsidR="00865E58">
              <w:t>r</w:t>
            </w:r>
            <w:proofErr w:type="gramEnd"/>
            <w:r w:rsidR="00865E58">
              <w:t xml:space="preserve"> loss or damage to the Works, </w:t>
            </w:r>
            <w:r w:rsidRPr="00EC12FE">
              <w:t xml:space="preserve">Plant and Materials:  </w:t>
            </w:r>
            <w:r w:rsidR="00865E58">
              <w:t xml:space="preserve">minimum insurance: </w:t>
            </w:r>
            <w:r w:rsidR="00935AF9" w:rsidRPr="001A5B25">
              <w:t xml:space="preserve">in </w:t>
            </w:r>
            <w:r w:rsidR="00935AF9" w:rsidRPr="001A5B25">
              <w:rPr>
                <w:b/>
              </w:rPr>
              <w:t>the amount of contract price</w:t>
            </w:r>
            <w:r w:rsidR="00865E58" w:rsidRPr="001A5B25">
              <w:t xml:space="preserve">, maximum deductible: </w:t>
            </w:r>
            <w:r w:rsidR="00AE6C38" w:rsidRPr="001A5B25">
              <w:t>AMD</w:t>
            </w:r>
            <w:r w:rsidR="00C60324" w:rsidRPr="001A5B25">
              <w:t>2,</w:t>
            </w:r>
            <w:r w:rsidR="00865E58" w:rsidRPr="001A5B25">
              <w:t>5</w:t>
            </w:r>
            <w:r w:rsidR="00C60324" w:rsidRPr="001A5B25">
              <w:t>00</w:t>
            </w:r>
            <w:r w:rsidR="00865E58" w:rsidRPr="001A5B25">
              <w:t>,000</w:t>
            </w:r>
            <w:r w:rsidRPr="001A5B25">
              <w:t>.</w:t>
            </w:r>
          </w:p>
          <w:p w14:paraId="0E333E3F" w14:textId="1BD33A0C" w:rsidR="007B586E" w:rsidRPr="001A5B25" w:rsidRDefault="007B586E">
            <w:pPr>
              <w:tabs>
                <w:tab w:val="left" w:pos="556"/>
              </w:tabs>
              <w:spacing w:after="160"/>
              <w:ind w:left="556" w:right="-72" w:hanging="547"/>
            </w:pPr>
            <w:r w:rsidRPr="001A5B25">
              <w:t>(b)</w:t>
            </w:r>
            <w:r w:rsidRPr="001A5B25">
              <w:tab/>
              <w:t xml:space="preserve">For loss or damage to Equipment:  </w:t>
            </w:r>
            <w:r w:rsidR="00865E58" w:rsidRPr="001A5B25">
              <w:t xml:space="preserve">minimum insurance: </w:t>
            </w:r>
            <w:r w:rsidR="009E44B0" w:rsidRPr="001A5B25">
              <w:t xml:space="preserve">AMD 500.0 </w:t>
            </w:r>
            <w:proofErr w:type="spellStart"/>
            <w:r w:rsidR="009E44B0" w:rsidRPr="001A5B25">
              <w:t>mln</w:t>
            </w:r>
            <w:proofErr w:type="spellEnd"/>
            <w:r w:rsidR="009E44B0" w:rsidRPr="001A5B25">
              <w:t xml:space="preserve">. </w:t>
            </w:r>
            <w:r w:rsidR="00865E58" w:rsidRPr="001A5B25">
              <w:t xml:space="preserve">, maximum deductible: </w:t>
            </w:r>
            <w:r w:rsidR="00C60324" w:rsidRPr="001A5B25">
              <w:t>AMD2</w:t>
            </w:r>
            <w:proofErr w:type="gramStart"/>
            <w:r w:rsidR="00C60324" w:rsidRPr="001A5B25">
              <w:t>,</w:t>
            </w:r>
            <w:r w:rsidR="00865E58" w:rsidRPr="001A5B25">
              <w:t>5</w:t>
            </w:r>
            <w:r w:rsidR="00C60324" w:rsidRPr="001A5B25">
              <w:t>00</w:t>
            </w:r>
            <w:r w:rsidR="00865E58" w:rsidRPr="001A5B25">
              <w:t>,000</w:t>
            </w:r>
            <w:proofErr w:type="gramEnd"/>
            <w:r w:rsidRPr="001A5B25">
              <w:t>.</w:t>
            </w:r>
          </w:p>
          <w:p w14:paraId="5EE79FA5" w14:textId="49A93702" w:rsidR="007B586E" w:rsidRPr="001A5B25" w:rsidRDefault="007B586E">
            <w:pPr>
              <w:tabs>
                <w:tab w:val="left" w:pos="556"/>
              </w:tabs>
              <w:spacing w:after="160"/>
              <w:ind w:left="556" w:right="-72" w:hanging="547"/>
            </w:pPr>
            <w:r w:rsidRPr="001A5B25">
              <w:t>(c)</w:t>
            </w:r>
            <w:r w:rsidRPr="001A5B25">
              <w:tab/>
              <w:t xml:space="preserve"> </w:t>
            </w:r>
            <w:proofErr w:type="gramStart"/>
            <w:r w:rsidRPr="001A5B25">
              <w:t>for</w:t>
            </w:r>
            <w:proofErr w:type="gramEnd"/>
            <w:r w:rsidRPr="001A5B25">
              <w:t xml:space="preserve"> loss or damage to property (except the Works, Plant, Materials, and Equipment) in connection with Contract </w:t>
            </w:r>
            <w:r w:rsidR="00865E58" w:rsidRPr="001A5B25">
              <w:t xml:space="preserve">minimum insurance: </w:t>
            </w:r>
            <w:r w:rsidR="009E44B0" w:rsidRPr="001A5B25">
              <w:t xml:space="preserve">AMD 500.0 </w:t>
            </w:r>
            <w:proofErr w:type="spellStart"/>
            <w:r w:rsidR="009E44B0" w:rsidRPr="001A5B25">
              <w:t>mln</w:t>
            </w:r>
            <w:proofErr w:type="spellEnd"/>
            <w:r w:rsidR="009E44B0" w:rsidRPr="001A5B25">
              <w:t xml:space="preserve">. </w:t>
            </w:r>
            <w:r w:rsidR="00865E58" w:rsidRPr="001A5B25">
              <w:t xml:space="preserve">, maximum deductible: </w:t>
            </w:r>
            <w:r w:rsidR="00C51C47">
              <w:t xml:space="preserve">AMD </w:t>
            </w:r>
            <w:r w:rsidR="00C60324" w:rsidRPr="001A5B25">
              <w:t>500</w:t>
            </w:r>
            <w:r w:rsidR="00865E58" w:rsidRPr="001A5B25">
              <w:t>,000</w:t>
            </w:r>
            <w:r w:rsidRPr="001A5B25">
              <w:t>.</w:t>
            </w:r>
          </w:p>
          <w:p w14:paraId="76E475F3" w14:textId="77777777" w:rsidR="007B586E" w:rsidRPr="001A5B25" w:rsidRDefault="007B586E">
            <w:pPr>
              <w:tabs>
                <w:tab w:val="left" w:pos="556"/>
              </w:tabs>
              <w:spacing w:after="160"/>
              <w:ind w:left="556" w:right="-72" w:hanging="547"/>
            </w:pPr>
            <w:r w:rsidRPr="001A5B25">
              <w:t>(d)</w:t>
            </w:r>
            <w:r w:rsidRPr="001A5B25">
              <w:tab/>
              <w:t xml:space="preserve">for personal injury or death: </w:t>
            </w:r>
          </w:p>
          <w:p w14:paraId="358DD288" w14:textId="200B908E" w:rsidR="007B586E" w:rsidRPr="001A5B25"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proofErr w:type="gramStart"/>
            <w:r w:rsidRPr="001A5B25">
              <w:t>of</w:t>
            </w:r>
            <w:proofErr w:type="gramEnd"/>
            <w:r w:rsidRPr="001A5B25">
              <w:t xml:space="preserve"> the Contractor’s employees: </w:t>
            </w:r>
            <w:r w:rsidR="005E22D8" w:rsidRPr="001A5B25">
              <w:rPr>
                <w:noProof/>
              </w:rPr>
              <mc:AlternateContent>
                <mc:Choice Requires="wps">
                  <w:drawing>
                    <wp:anchor distT="0" distB="0" distL="114300" distR="114300" simplePos="0" relativeHeight="251651072" behindDoc="1" locked="0" layoutInCell="0" allowOverlap="1" wp14:anchorId="7DB2A39D" wp14:editId="493BBD90">
                      <wp:simplePos x="0" y="0"/>
                      <wp:positionH relativeFrom="margin">
                        <wp:posOffset>2788920</wp:posOffset>
                      </wp:positionH>
                      <wp:positionV relativeFrom="page">
                        <wp:posOffset>914400</wp:posOffset>
                      </wp:positionV>
                      <wp:extent cx="2688590" cy="6350"/>
                      <wp:effectExtent l="0" t="0" r="0" b="3175"/>
                      <wp:wrapNone/>
                      <wp:docPr id="1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7FE8FD" id="Rectangle 154" o:spid="_x0000_s1026" style="position:absolute;margin-left:219.6pt;margin-top:1in;width:211.7pt;height:.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" o:allowincell="f" fillcolor="black" stroked="f" strokeweight="0">
                      <w10:wrap anchorx="margin" anchory="page"/>
                    </v:rect>
                  </w:pict>
                </mc:Fallback>
              </mc:AlternateContent>
            </w:r>
            <w:r w:rsidR="00C60324" w:rsidRPr="006B2B10">
              <w:rPr>
                <w:noProof/>
                <w:lang w:val="en-GB" w:eastAsia="fr-FR"/>
              </w:rPr>
              <w:t>AMD125 million</w:t>
            </w:r>
            <w:r w:rsidR="00865E58" w:rsidRPr="001A5B25">
              <w:t xml:space="preserve"> per person with no limit on number of occurrences</w:t>
            </w:r>
            <w:r w:rsidRPr="001A5B25">
              <w:t>.</w:t>
            </w:r>
          </w:p>
          <w:p w14:paraId="1CD26A93" w14:textId="27B96C32" w:rsidR="007B586E" w:rsidRPr="00EC12FE"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proofErr w:type="gramStart"/>
            <w:r w:rsidRPr="001A5B25">
              <w:t>of</w:t>
            </w:r>
            <w:proofErr w:type="gramEnd"/>
            <w:r w:rsidRPr="001A5B25">
              <w:t xml:space="preserve"> other people: </w:t>
            </w:r>
            <w:r w:rsidR="00C60324" w:rsidRPr="001A5B25">
              <w:rPr>
                <w:noProof/>
                <w:lang w:eastAsia="fr-FR"/>
              </w:rPr>
              <w:t>AMD125 million</w:t>
            </w:r>
            <w:r w:rsidR="00C60324" w:rsidRPr="001A5B25">
              <w:t xml:space="preserve"> </w:t>
            </w:r>
            <w:r w:rsidR="00865E58" w:rsidRPr="001A5B25">
              <w:t>per person with no limit on number of occurren</w:t>
            </w:r>
            <w:r w:rsidR="00865E58" w:rsidRPr="00865E58">
              <w:t>ces.</w:t>
            </w:r>
            <w:r w:rsidRPr="00EC12FE">
              <w:t>.</w:t>
            </w:r>
          </w:p>
        </w:tc>
      </w:tr>
      <w:tr w:rsidR="007B586E" w:rsidRPr="00EC12FE" w14:paraId="5383F0C5" w14:textId="77777777">
        <w:tc>
          <w:tcPr>
            <w:tcW w:w="1604" w:type="dxa"/>
            <w:tcBorders>
              <w:top w:val="single" w:sz="6" w:space="0" w:color="auto"/>
              <w:left w:val="single" w:sz="6" w:space="0" w:color="auto"/>
              <w:bottom w:val="single" w:sz="6" w:space="0" w:color="auto"/>
              <w:right w:val="single" w:sz="6" w:space="0" w:color="auto"/>
            </w:tcBorders>
          </w:tcPr>
          <w:p w14:paraId="2E946D44" w14:textId="77777777" w:rsidR="007B586E" w:rsidRPr="00EC12FE" w:rsidRDefault="007B586E">
            <w:pPr>
              <w:rPr>
                <w:b/>
              </w:rPr>
            </w:pPr>
            <w:r w:rsidRPr="00EC12FE">
              <w:rPr>
                <w:b/>
              </w:rPr>
              <w:t>GCC 14.1</w:t>
            </w:r>
          </w:p>
        </w:tc>
        <w:tc>
          <w:tcPr>
            <w:tcW w:w="7614" w:type="dxa"/>
            <w:tcBorders>
              <w:top w:val="single" w:sz="6" w:space="0" w:color="auto"/>
              <w:left w:val="single" w:sz="6" w:space="0" w:color="auto"/>
              <w:bottom w:val="single" w:sz="6" w:space="0" w:color="auto"/>
              <w:right w:val="single" w:sz="6" w:space="0" w:color="auto"/>
            </w:tcBorders>
          </w:tcPr>
          <w:p w14:paraId="0F3085A6" w14:textId="48564154" w:rsidR="007B586E" w:rsidRPr="001A5B25" w:rsidRDefault="007B586E" w:rsidP="003A2A10">
            <w:pPr>
              <w:spacing w:after="200"/>
              <w:ind w:right="-72"/>
            </w:pPr>
            <w:r w:rsidRPr="001A5B25">
              <w:t xml:space="preserve">Site Data are: </w:t>
            </w:r>
            <w:r w:rsidRPr="001A5B25">
              <w:rPr>
                <w:i/>
              </w:rPr>
              <w:t>[</w:t>
            </w:r>
            <w:r w:rsidR="00F2656B" w:rsidRPr="001A5B25">
              <w:rPr>
                <w:i/>
              </w:rPr>
              <w:t xml:space="preserve"> </w:t>
            </w:r>
            <w:r w:rsidR="003A2A10" w:rsidRPr="001A5B25">
              <w:rPr>
                <w:i/>
              </w:rPr>
              <w:t>N/A</w:t>
            </w:r>
            <w:r w:rsidRPr="001A5B25">
              <w:rPr>
                <w:i/>
              </w:rPr>
              <w:t>]</w:t>
            </w:r>
          </w:p>
        </w:tc>
      </w:tr>
      <w:tr w:rsidR="007B586E" w:rsidRPr="00EC12FE" w14:paraId="030713F4" w14:textId="77777777">
        <w:tc>
          <w:tcPr>
            <w:tcW w:w="1604" w:type="dxa"/>
            <w:tcBorders>
              <w:top w:val="single" w:sz="6" w:space="0" w:color="auto"/>
              <w:left w:val="single" w:sz="6" w:space="0" w:color="auto"/>
              <w:bottom w:val="single" w:sz="6" w:space="0" w:color="auto"/>
              <w:right w:val="single" w:sz="6" w:space="0" w:color="auto"/>
            </w:tcBorders>
          </w:tcPr>
          <w:p w14:paraId="07B889A4" w14:textId="77777777" w:rsidR="007B586E" w:rsidRPr="00EC12FE" w:rsidRDefault="007B586E">
            <w:pPr>
              <w:rPr>
                <w:b/>
              </w:rPr>
            </w:pPr>
            <w:r w:rsidRPr="00EC12FE">
              <w:rPr>
                <w:b/>
              </w:rPr>
              <w:t>GCC 20.1</w:t>
            </w:r>
          </w:p>
        </w:tc>
        <w:tc>
          <w:tcPr>
            <w:tcW w:w="7614" w:type="dxa"/>
            <w:tcBorders>
              <w:top w:val="single" w:sz="6" w:space="0" w:color="auto"/>
              <w:left w:val="single" w:sz="6" w:space="0" w:color="auto"/>
              <w:bottom w:val="single" w:sz="6" w:space="0" w:color="auto"/>
              <w:right w:val="single" w:sz="6" w:space="0" w:color="auto"/>
            </w:tcBorders>
          </w:tcPr>
          <w:p w14:paraId="4D850469" w14:textId="77777777" w:rsidR="007B586E" w:rsidRPr="00EC12FE" w:rsidRDefault="007B586E" w:rsidP="00865E58">
            <w:pPr>
              <w:spacing w:after="200"/>
              <w:ind w:right="-72"/>
            </w:pPr>
            <w:r w:rsidRPr="00CA78B2">
              <w:t xml:space="preserve">The Site Possession Date(s) shall be: </w:t>
            </w:r>
            <w:r w:rsidR="00865E58" w:rsidRPr="00CA78B2">
              <w:t>same as Start Date</w:t>
            </w:r>
          </w:p>
        </w:tc>
      </w:tr>
      <w:tr w:rsidR="007B586E" w:rsidRPr="00EC12FE" w14:paraId="409A35CE" w14:textId="77777777">
        <w:tc>
          <w:tcPr>
            <w:tcW w:w="1604" w:type="dxa"/>
            <w:tcBorders>
              <w:top w:val="single" w:sz="6" w:space="0" w:color="auto"/>
              <w:left w:val="single" w:sz="6" w:space="0" w:color="auto"/>
              <w:bottom w:val="single" w:sz="6" w:space="0" w:color="auto"/>
              <w:right w:val="single" w:sz="6" w:space="0" w:color="auto"/>
            </w:tcBorders>
          </w:tcPr>
          <w:p w14:paraId="41952905" w14:textId="77777777" w:rsidR="007B586E" w:rsidRPr="00EC12FE" w:rsidRDefault="007B586E">
            <w:pPr>
              <w:rPr>
                <w:b/>
              </w:rPr>
            </w:pPr>
            <w:r w:rsidRPr="00EC12FE">
              <w:rPr>
                <w:b/>
              </w:rPr>
              <w:t>GCC 23.1 &amp;</w:t>
            </w:r>
          </w:p>
          <w:p w14:paraId="12537332" w14:textId="77777777" w:rsidR="007B586E" w:rsidRPr="00EC12FE" w:rsidRDefault="007B586E">
            <w:pPr>
              <w:rPr>
                <w:b/>
              </w:rPr>
            </w:pPr>
            <w:r w:rsidRPr="00EC12FE">
              <w:rPr>
                <w:b/>
              </w:rPr>
              <w:t>GCC 23.2</w:t>
            </w:r>
          </w:p>
        </w:tc>
        <w:tc>
          <w:tcPr>
            <w:tcW w:w="7614" w:type="dxa"/>
            <w:tcBorders>
              <w:top w:val="single" w:sz="6" w:space="0" w:color="auto"/>
              <w:left w:val="single" w:sz="6" w:space="0" w:color="auto"/>
              <w:bottom w:val="single" w:sz="6" w:space="0" w:color="auto"/>
              <w:right w:val="single" w:sz="6" w:space="0" w:color="auto"/>
            </w:tcBorders>
          </w:tcPr>
          <w:p w14:paraId="26770F7F" w14:textId="77777777" w:rsidR="007B586E" w:rsidRPr="007D4CA3" w:rsidRDefault="007B586E" w:rsidP="00865E58">
            <w:pPr>
              <w:spacing w:line="300" w:lineRule="auto"/>
              <w:rPr>
                <w:highlight w:val="yellow"/>
              </w:rPr>
            </w:pPr>
            <w:r w:rsidRPr="008237A5">
              <w:t xml:space="preserve">Appointing Authority for the Adjudicator:  </w:t>
            </w:r>
            <w:r w:rsidR="00865E58" w:rsidRPr="008237A5">
              <w:t>Chairperson of FIDIC World Trade Center II, Geneva Airport PO Box 311 Geneva 1205 Switzerland</w:t>
            </w:r>
            <w:r w:rsidRPr="008237A5">
              <w:t>.</w:t>
            </w:r>
          </w:p>
        </w:tc>
      </w:tr>
      <w:tr w:rsidR="007B586E" w:rsidRPr="00EC12FE" w14:paraId="119FE036" w14:textId="77777777">
        <w:tc>
          <w:tcPr>
            <w:tcW w:w="1604" w:type="dxa"/>
            <w:tcBorders>
              <w:top w:val="single" w:sz="6" w:space="0" w:color="auto"/>
              <w:left w:val="single" w:sz="6" w:space="0" w:color="auto"/>
              <w:bottom w:val="single" w:sz="6" w:space="0" w:color="auto"/>
              <w:right w:val="single" w:sz="6" w:space="0" w:color="auto"/>
            </w:tcBorders>
          </w:tcPr>
          <w:p w14:paraId="770F024A" w14:textId="77777777" w:rsidR="007B586E" w:rsidRPr="00EC12FE" w:rsidRDefault="007B586E">
            <w:pPr>
              <w:rPr>
                <w:b/>
              </w:rPr>
            </w:pPr>
            <w:r w:rsidRPr="00EC12FE">
              <w:rPr>
                <w:b/>
              </w:rPr>
              <w:t>GCC 24.3</w:t>
            </w:r>
          </w:p>
        </w:tc>
        <w:tc>
          <w:tcPr>
            <w:tcW w:w="7614" w:type="dxa"/>
            <w:tcBorders>
              <w:top w:val="single" w:sz="6" w:space="0" w:color="auto"/>
              <w:left w:val="single" w:sz="6" w:space="0" w:color="auto"/>
              <w:bottom w:val="single" w:sz="6" w:space="0" w:color="auto"/>
              <w:right w:val="single" w:sz="6" w:space="0" w:color="auto"/>
            </w:tcBorders>
          </w:tcPr>
          <w:p w14:paraId="15D7C4A6" w14:textId="77777777" w:rsidR="007B586E" w:rsidRPr="007D4CA3" w:rsidRDefault="00865E58">
            <w:pPr>
              <w:spacing w:after="200"/>
              <w:ind w:right="-72"/>
              <w:rPr>
                <w:highlight w:val="yellow"/>
              </w:rPr>
            </w:pPr>
            <w:r w:rsidRPr="00CA78B2">
              <w:t xml:space="preserve">Daily </w:t>
            </w:r>
            <w:r w:rsidR="007B586E" w:rsidRPr="00CA78B2">
              <w:t xml:space="preserve">rate and types of reimbursable expenses to be paid to the Adjudicator: </w:t>
            </w:r>
            <w:r w:rsidR="007B586E" w:rsidRPr="00CA78B2">
              <w:rPr>
                <w:i/>
              </w:rPr>
              <w:t>[insert hourly fees and</w:t>
            </w:r>
            <w:r w:rsidR="007B586E" w:rsidRPr="00CA78B2">
              <w:t xml:space="preserve"> </w:t>
            </w:r>
            <w:r w:rsidR="007B586E" w:rsidRPr="00CA78B2">
              <w:rPr>
                <w:i/>
              </w:rPr>
              <w:t>reimbursable expenses]</w:t>
            </w:r>
            <w:r w:rsidR="007B586E" w:rsidRPr="00CA78B2">
              <w:t>.</w:t>
            </w:r>
          </w:p>
        </w:tc>
      </w:tr>
      <w:tr w:rsidR="007B586E" w:rsidRPr="00EC12FE" w14:paraId="5AFA2345" w14:textId="77777777">
        <w:tc>
          <w:tcPr>
            <w:tcW w:w="1604" w:type="dxa"/>
            <w:tcBorders>
              <w:top w:val="single" w:sz="6" w:space="0" w:color="auto"/>
              <w:left w:val="single" w:sz="6" w:space="0" w:color="auto"/>
              <w:bottom w:val="single" w:sz="6" w:space="0" w:color="auto"/>
              <w:right w:val="single" w:sz="6" w:space="0" w:color="auto"/>
            </w:tcBorders>
          </w:tcPr>
          <w:p w14:paraId="3D692B2B" w14:textId="77777777" w:rsidR="007B586E" w:rsidRPr="00EC12FE" w:rsidRDefault="007B586E">
            <w:pPr>
              <w:rPr>
                <w:b/>
              </w:rPr>
            </w:pPr>
            <w:r w:rsidRPr="00EC12FE">
              <w:rPr>
                <w:b/>
              </w:rPr>
              <w:t>GCC 24.4</w:t>
            </w:r>
          </w:p>
        </w:tc>
        <w:tc>
          <w:tcPr>
            <w:tcW w:w="7614" w:type="dxa"/>
            <w:tcBorders>
              <w:top w:val="single" w:sz="6" w:space="0" w:color="auto"/>
              <w:left w:val="single" w:sz="6" w:space="0" w:color="auto"/>
              <w:bottom w:val="single" w:sz="6" w:space="0" w:color="auto"/>
              <w:right w:val="single" w:sz="6" w:space="0" w:color="auto"/>
            </w:tcBorders>
          </w:tcPr>
          <w:p w14:paraId="06A9E944" w14:textId="77777777" w:rsidR="007B586E" w:rsidRPr="00EC12FE" w:rsidRDefault="007B586E">
            <w:pPr>
              <w:keepNext/>
              <w:spacing w:after="200"/>
              <w:ind w:right="92"/>
            </w:pPr>
            <w:r w:rsidRPr="00EC12FE">
              <w:t>Any dispute, controversy, or claim arising out of or relating to this Contract, or breach, termination, or invalidity thereof, shall be settled by arbitration in accordance with the UNCITRAL Arbitratio</w:t>
            </w:r>
            <w:r w:rsidR="009D3CB7">
              <w:t>n Rules as at present in force.</w:t>
            </w:r>
          </w:p>
          <w:p w14:paraId="3F66849C" w14:textId="77777777" w:rsidR="007B586E" w:rsidRPr="009D3CB7" w:rsidRDefault="007B586E" w:rsidP="009D3CB7">
            <w:pPr>
              <w:spacing w:after="160"/>
              <w:ind w:right="86"/>
            </w:pPr>
            <w:r w:rsidRPr="00EC12FE">
              <w:t xml:space="preserve">The place of arbitration shall be: </w:t>
            </w:r>
            <w:r w:rsidR="009D3CB7">
              <w:t>Tbilisi, Georgia</w:t>
            </w:r>
          </w:p>
        </w:tc>
      </w:tr>
      <w:tr w:rsidR="007B586E" w:rsidRPr="00EC12FE" w14:paraId="1E14BD22"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4927FCA9" w14:textId="77777777" w:rsidR="007B586E" w:rsidRPr="00EC12FE" w:rsidRDefault="007B586E">
            <w:pPr>
              <w:spacing w:before="120" w:after="200"/>
              <w:ind w:right="-72"/>
              <w:jc w:val="center"/>
              <w:rPr>
                <w:b/>
                <w:sz w:val="28"/>
              </w:rPr>
            </w:pPr>
            <w:r w:rsidRPr="00EC12FE">
              <w:rPr>
                <w:b/>
                <w:sz w:val="28"/>
              </w:rPr>
              <w:t>B. Time Control</w:t>
            </w:r>
          </w:p>
        </w:tc>
      </w:tr>
      <w:tr w:rsidR="007B586E" w:rsidRPr="00EC12FE" w14:paraId="45400451" w14:textId="77777777">
        <w:tc>
          <w:tcPr>
            <w:tcW w:w="1604" w:type="dxa"/>
            <w:tcBorders>
              <w:top w:val="single" w:sz="6" w:space="0" w:color="auto"/>
              <w:left w:val="single" w:sz="6" w:space="0" w:color="auto"/>
              <w:bottom w:val="single" w:sz="6" w:space="0" w:color="auto"/>
              <w:right w:val="single" w:sz="6" w:space="0" w:color="auto"/>
            </w:tcBorders>
          </w:tcPr>
          <w:p w14:paraId="1CA87DBF" w14:textId="77777777" w:rsidR="007B586E" w:rsidRPr="00EC12FE" w:rsidRDefault="007B586E" w:rsidP="00BC078E">
            <w:pPr>
              <w:rPr>
                <w:b/>
              </w:rPr>
            </w:pPr>
            <w:r w:rsidRPr="00EC12FE">
              <w:rPr>
                <w:b/>
              </w:rPr>
              <w:t>GCC 2</w:t>
            </w:r>
            <w:r w:rsidR="00BC078E"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06ECCB4D" w14:textId="77777777" w:rsidR="007B586E" w:rsidRPr="00EC12FE" w:rsidRDefault="007B586E" w:rsidP="009D3CB7">
            <w:pPr>
              <w:spacing w:after="200"/>
              <w:ind w:right="92"/>
            </w:pPr>
            <w:r w:rsidRPr="00EC12FE">
              <w:t xml:space="preserve">The Contractor shall submit for approval a Program for the Works within </w:t>
            </w:r>
            <w:r w:rsidR="005E22D8">
              <w:rPr>
                <w:noProof/>
              </w:rPr>
              <mc:AlternateContent>
                <mc:Choice Requires="wps">
                  <w:drawing>
                    <wp:anchor distT="0" distB="0" distL="114300" distR="114300" simplePos="0" relativeHeight="251654144" behindDoc="1" locked="0" layoutInCell="0" allowOverlap="1" wp14:anchorId="581C9CBF" wp14:editId="5CB63795">
                      <wp:simplePos x="0" y="0"/>
                      <wp:positionH relativeFrom="margin">
                        <wp:posOffset>4198620</wp:posOffset>
                      </wp:positionH>
                      <wp:positionV relativeFrom="page">
                        <wp:posOffset>914400</wp:posOffset>
                      </wp:positionV>
                      <wp:extent cx="1289050" cy="6350"/>
                      <wp:effectExtent l="0" t="0" r="0" b="3175"/>
                      <wp:wrapNone/>
                      <wp:docPr id="1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611F6" id="Rectangle 157" o:spid="_x0000_s1026" style="position:absolute;margin-left:330.6pt;margin-top:1in;width:101.5pt;height:.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5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" o:allowincell="f" fillcolor="black" stroked="f" strokeweight="0">
                      <w10:wrap anchorx="margin" anchory="page"/>
                    </v:rect>
                  </w:pict>
                </mc:Fallback>
              </mc:AlternateContent>
            </w:r>
            <w:r w:rsidR="009D3CB7">
              <w:t xml:space="preserve">14 </w:t>
            </w:r>
            <w:r w:rsidRPr="00EC12FE">
              <w:t>days from the date of the Letter of Acceptance.</w:t>
            </w:r>
          </w:p>
        </w:tc>
      </w:tr>
      <w:tr w:rsidR="007B586E" w:rsidRPr="00EC12FE" w14:paraId="2FFC0355" w14:textId="77777777">
        <w:tc>
          <w:tcPr>
            <w:tcW w:w="1604" w:type="dxa"/>
            <w:tcBorders>
              <w:top w:val="single" w:sz="6" w:space="0" w:color="auto"/>
              <w:left w:val="single" w:sz="6" w:space="0" w:color="auto"/>
              <w:bottom w:val="single" w:sz="6" w:space="0" w:color="auto"/>
              <w:right w:val="single" w:sz="6" w:space="0" w:color="auto"/>
            </w:tcBorders>
          </w:tcPr>
          <w:p w14:paraId="43F26BDF" w14:textId="77777777" w:rsidR="007B586E" w:rsidRPr="00EC12FE" w:rsidRDefault="007B586E" w:rsidP="00BC078E">
            <w:pPr>
              <w:rPr>
                <w:b/>
              </w:rPr>
            </w:pPr>
            <w:r w:rsidRPr="00EC12FE">
              <w:rPr>
                <w:b/>
              </w:rPr>
              <w:t>GCC 2</w:t>
            </w:r>
            <w:r w:rsidR="00BC078E" w:rsidRPr="00EC12FE">
              <w:rPr>
                <w:b/>
              </w:rPr>
              <w:t>6</w:t>
            </w:r>
            <w:r w:rsidRPr="00EC12FE">
              <w:rPr>
                <w:b/>
              </w:rPr>
              <w:t>.3</w:t>
            </w:r>
          </w:p>
        </w:tc>
        <w:tc>
          <w:tcPr>
            <w:tcW w:w="7614" w:type="dxa"/>
            <w:tcBorders>
              <w:top w:val="single" w:sz="6" w:space="0" w:color="auto"/>
              <w:left w:val="single" w:sz="6" w:space="0" w:color="auto"/>
              <w:bottom w:val="single" w:sz="6" w:space="0" w:color="auto"/>
              <w:right w:val="single" w:sz="6" w:space="0" w:color="auto"/>
            </w:tcBorders>
          </w:tcPr>
          <w:p w14:paraId="462118B0" w14:textId="77777777" w:rsidR="007B586E" w:rsidRPr="00EC12FE" w:rsidRDefault="007B586E">
            <w:pPr>
              <w:spacing w:after="200"/>
              <w:ind w:right="92"/>
            </w:pPr>
            <w:r w:rsidRPr="00EC12FE">
              <w:t xml:space="preserve">The period between Program updates is </w:t>
            </w:r>
            <w:r w:rsidR="009D3CB7">
              <w:t xml:space="preserve">30 </w:t>
            </w:r>
            <w:r w:rsidRPr="00EC12FE">
              <w:t>days.</w:t>
            </w:r>
          </w:p>
          <w:p w14:paraId="7EBCE722" w14:textId="0F788EC3" w:rsidR="007B586E" w:rsidRPr="00EC12FE" w:rsidRDefault="007B586E" w:rsidP="00C60324">
            <w:pPr>
              <w:spacing w:after="200"/>
              <w:ind w:right="92"/>
            </w:pPr>
            <w:r w:rsidRPr="00EC12FE">
              <w:t xml:space="preserve">The amount to be withheld for late submission of an updated Program is </w:t>
            </w:r>
            <w:r w:rsidR="005E22D8">
              <w:rPr>
                <w:noProof/>
              </w:rPr>
              <mc:AlternateContent>
                <mc:Choice Requires="wps">
                  <w:drawing>
                    <wp:anchor distT="0" distB="0" distL="114300" distR="114300" simplePos="0" relativeHeight="251656704" behindDoc="1" locked="0" layoutInCell="0" allowOverlap="1" wp14:anchorId="557F340E" wp14:editId="0BFCF0A1">
                      <wp:simplePos x="0" y="0"/>
                      <wp:positionH relativeFrom="margin">
                        <wp:posOffset>4445635</wp:posOffset>
                      </wp:positionH>
                      <wp:positionV relativeFrom="page">
                        <wp:posOffset>914400</wp:posOffset>
                      </wp:positionV>
                      <wp:extent cx="1042670" cy="6350"/>
                      <wp:effectExtent l="0" t="0" r="0" b="3175"/>
                      <wp:wrapNone/>
                      <wp:docPr id="1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2F6B4" id="Rectangle 158" o:spid="_x0000_s1026" style="position:absolute;margin-left:350.05pt;margin-top:1in;width:82.1pt;height:.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3255w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O4N9uecCAAAyBgAADgAAAAAA&#10;AAAAAAAAAAAuAgAAZHJzL2Uyb0RvYy54bWxQSwECLQAUAAYACAAAACEAgXIF7N0AAAALAQAADwAA&#10;AAAAAAAAAAAAAABBBQAAZHJzL2Rvd25yZXYueG1sUEsFBgAAAAAEAAQA8wAAAEsGAAAAAA==&#10;" o:allowincell="f" fillcolor="black" stroked="f" strokeweight="0">
                      <w10:wrap anchorx="margin" anchory="page"/>
                    </v:rect>
                  </w:pict>
                </mc:Fallback>
              </mc:AlternateContent>
            </w:r>
            <w:r w:rsidR="00C60324">
              <w:t>AMD5</w:t>
            </w:r>
            <w:proofErr w:type="gramStart"/>
            <w:r w:rsidR="00C60324">
              <w:t>,000</w:t>
            </w:r>
            <w:r w:rsidR="009D3CB7">
              <w:t>,000</w:t>
            </w:r>
            <w:proofErr w:type="gramEnd"/>
            <w:r w:rsidRPr="00EC12FE">
              <w:t>.</w:t>
            </w:r>
          </w:p>
        </w:tc>
      </w:tr>
      <w:tr w:rsidR="007B586E" w:rsidRPr="00EC12FE" w14:paraId="3371EFB2"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721890A5" w14:textId="77777777" w:rsidR="007B586E" w:rsidRPr="00EC12FE" w:rsidRDefault="007B586E">
            <w:pPr>
              <w:spacing w:before="120" w:after="200"/>
              <w:ind w:right="-72"/>
              <w:jc w:val="center"/>
              <w:rPr>
                <w:b/>
                <w:sz w:val="28"/>
              </w:rPr>
            </w:pPr>
            <w:r w:rsidRPr="00EC12FE">
              <w:rPr>
                <w:b/>
                <w:sz w:val="28"/>
              </w:rPr>
              <w:t>C. Quality Control</w:t>
            </w:r>
          </w:p>
        </w:tc>
      </w:tr>
      <w:tr w:rsidR="007B586E" w:rsidRPr="00EC12FE" w14:paraId="58259287" w14:textId="77777777">
        <w:tc>
          <w:tcPr>
            <w:tcW w:w="1604" w:type="dxa"/>
            <w:tcBorders>
              <w:top w:val="single" w:sz="6" w:space="0" w:color="auto"/>
              <w:left w:val="single" w:sz="6" w:space="0" w:color="auto"/>
              <w:bottom w:val="single" w:sz="6" w:space="0" w:color="auto"/>
              <w:right w:val="single" w:sz="6" w:space="0" w:color="auto"/>
            </w:tcBorders>
          </w:tcPr>
          <w:p w14:paraId="35054CEB" w14:textId="77777777" w:rsidR="007B586E" w:rsidRPr="00EC12FE" w:rsidRDefault="007B586E" w:rsidP="00BC078E">
            <w:pPr>
              <w:rPr>
                <w:b/>
              </w:rPr>
            </w:pPr>
            <w:r w:rsidRPr="00EC12FE">
              <w:rPr>
                <w:b/>
              </w:rPr>
              <w:lastRenderedPageBreak/>
              <w:t>GCC 3</w:t>
            </w:r>
            <w:r w:rsidR="00BC078E" w:rsidRPr="00EC12FE">
              <w:rPr>
                <w:b/>
              </w:rPr>
              <w:t>4</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27649144" w14:textId="77777777" w:rsidR="007B586E" w:rsidRPr="00EC12FE" w:rsidRDefault="007B586E" w:rsidP="009D3CB7">
            <w:pPr>
              <w:spacing w:after="200"/>
              <w:ind w:right="92"/>
              <w:rPr>
                <w:i/>
              </w:rPr>
            </w:pPr>
            <w:r w:rsidRPr="00EC12FE">
              <w:t xml:space="preserve">The Defects Liability Period is: </w:t>
            </w:r>
            <w:r w:rsidR="009D3CB7">
              <w:t xml:space="preserve">365 </w:t>
            </w:r>
            <w:r w:rsidRPr="00EC12FE">
              <w:t>days.</w:t>
            </w:r>
          </w:p>
        </w:tc>
      </w:tr>
      <w:tr w:rsidR="007B586E" w:rsidRPr="00EC12FE" w14:paraId="3FC7F206"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3473210E" w14:textId="77777777" w:rsidR="007B586E" w:rsidRPr="00EC12FE" w:rsidRDefault="007B586E">
            <w:pPr>
              <w:spacing w:before="120" w:after="200"/>
              <w:ind w:right="-72"/>
              <w:jc w:val="center"/>
              <w:rPr>
                <w:b/>
                <w:sz w:val="28"/>
              </w:rPr>
            </w:pPr>
            <w:r w:rsidRPr="00EC12FE">
              <w:rPr>
                <w:b/>
                <w:sz w:val="28"/>
              </w:rPr>
              <w:t>D. Cost Control</w:t>
            </w:r>
          </w:p>
        </w:tc>
      </w:tr>
      <w:tr w:rsidR="007B586E" w:rsidRPr="00EC12FE" w14:paraId="0135D8FC" w14:textId="77777777">
        <w:tc>
          <w:tcPr>
            <w:tcW w:w="1604" w:type="dxa"/>
            <w:tcBorders>
              <w:top w:val="single" w:sz="6" w:space="0" w:color="auto"/>
              <w:left w:val="single" w:sz="6" w:space="0" w:color="auto"/>
              <w:bottom w:val="single" w:sz="6" w:space="0" w:color="auto"/>
              <w:right w:val="single" w:sz="6" w:space="0" w:color="auto"/>
            </w:tcBorders>
          </w:tcPr>
          <w:p w14:paraId="749CA525" w14:textId="77777777" w:rsidR="007B586E" w:rsidRPr="00EC12FE" w:rsidRDefault="007B586E" w:rsidP="00BC078E">
            <w:pPr>
              <w:rPr>
                <w:b/>
              </w:rPr>
            </w:pPr>
            <w:r w:rsidRPr="00EC12FE">
              <w:rPr>
                <w:b/>
              </w:rPr>
              <w:t>GCC 4</w:t>
            </w:r>
            <w:r w:rsidR="00BC078E" w:rsidRPr="00EC12FE">
              <w:rPr>
                <w:b/>
              </w:rPr>
              <w:t>4</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38787BE5" w14:textId="34DE7DED" w:rsidR="007B586E" w:rsidRPr="00EC12FE" w:rsidRDefault="007B586E" w:rsidP="00C07622">
            <w:pPr>
              <w:spacing w:after="200"/>
              <w:ind w:right="2"/>
            </w:pPr>
            <w:r w:rsidRPr="00EC12FE">
              <w:t xml:space="preserve">The currency of the </w:t>
            </w:r>
            <w:r w:rsidR="00283744" w:rsidRPr="00EC12FE">
              <w:t>Employer</w:t>
            </w:r>
            <w:r w:rsidRPr="00EC12FE">
              <w:t xml:space="preserve">’s country is:  </w:t>
            </w:r>
            <w:r w:rsidR="005E22D8">
              <w:rPr>
                <w:noProof/>
              </w:rPr>
              <mc:AlternateContent>
                <mc:Choice Requires="wps">
                  <w:drawing>
                    <wp:anchor distT="0" distB="0" distL="114300" distR="114300" simplePos="0" relativeHeight="251656192" behindDoc="1" locked="0" layoutInCell="0" allowOverlap="1" wp14:anchorId="01A8076A" wp14:editId="26312675">
                      <wp:simplePos x="0" y="0"/>
                      <wp:positionH relativeFrom="margin">
                        <wp:posOffset>2846705</wp:posOffset>
                      </wp:positionH>
                      <wp:positionV relativeFrom="page">
                        <wp:posOffset>914400</wp:posOffset>
                      </wp:positionV>
                      <wp:extent cx="2642870" cy="6350"/>
                      <wp:effectExtent l="0" t="0" r="0" b="3175"/>
                      <wp:wrapNone/>
                      <wp:docPr id="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83C6D1" id="Rectangle 159" o:spid="_x0000_s1026" style="position:absolute;margin-left:224.15pt;margin-top:1in;width:208.1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X5wIAADE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CTICoX5wIAADEGAAAOAAAAAAAA&#10;AAAAAAAAAC4CAABkcnMvZTJvRG9jLnhtbFBLAQItABQABgAIAAAAIQBH2F5X3AAAAAsBAAAPAAAA&#10;AAAAAAAAAAAAAEEFAABkcnMvZG93bnJldi54bWxQSwUGAAAAAAQABADzAAAASgYAAAAA&#10;" o:allowincell="f" fillcolor="black" stroked="f" strokeweight="0">
                      <w10:wrap anchorx="margin" anchory="page"/>
                    </v:rect>
                  </w:pict>
                </mc:Fallback>
              </mc:AlternateContent>
            </w:r>
            <w:r w:rsidR="00C07622" w:rsidRPr="008972B6">
              <w:rPr>
                <w:b/>
              </w:rPr>
              <w:t>Armenian Drams (AMD)</w:t>
            </w:r>
          </w:p>
        </w:tc>
      </w:tr>
      <w:tr w:rsidR="007B586E" w:rsidRPr="00EC12FE" w14:paraId="54FC666B" w14:textId="77777777">
        <w:tc>
          <w:tcPr>
            <w:tcW w:w="1604" w:type="dxa"/>
            <w:tcBorders>
              <w:top w:val="single" w:sz="6" w:space="0" w:color="auto"/>
              <w:left w:val="single" w:sz="6" w:space="0" w:color="auto"/>
              <w:bottom w:val="single" w:sz="6" w:space="0" w:color="auto"/>
              <w:right w:val="single" w:sz="6" w:space="0" w:color="auto"/>
            </w:tcBorders>
          </w:tcPr>
          <w:p w14:paraId="09D1F864" w14:textId="77777777" w:rsidR="007B586E" w:rsidRPr="00EC12FE" w:rsidRDefault="007B586E" w:rsidP="00BC078E">
            <w:pPr>
              <w:rPr>
                <w:b/>
              </w:rPr>
            </w:pPr>
            <w:r w:rsidRPr="00EC12FE">
              <w:rPr>
                <w:b/>
              </w:rPr>
              <w:t>GCC 4</w:t>
            </w:r>
            <w:r w:rsidR="00BC078E" w:rsidRPr="00EC12FE">
              <w:rPr>
                <w:b/>
              </w:rPr>
              <w:t>5</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5732DAB0" w14:textId="77777777" w:rsidR="007B586E" w:rsidRPr="009D3CB7" w:rsidRDefault="007B586E">
            <w:pPr>
              <w:spacing w:after="200"/>
              <w:ind w:right="2"/>
            </w:pPr>
            <w:r w:rsidRPr="00EC12FE">
              <w:t xml:space="preserve">The Contract </w:t>
            </w:r>
            <w:r w:rsidRPr="00EC12FE">
              <w:rPr>
                <w:i/>
              </w:rPr>
              <w:t>is not</w:t>
            </w:r>
            <w:r w:rsidRPr="00EC12FE">
              <w:t xml:space="preserve"> subject to price adjustment in accordance with GCC Clause 4</w:t>
            </w:r>
            <w:r w:rsidR="00836E64" w:rsidRPr="00EC12FE">
              <w:t>5</w:t>
            </w:r>
            <w:r w:rsidRPr="00EC12FE">
              <w:t>.</w:t>
            </w:r>
          </w:p>
        </w:tc>
      </w:tr>
      <w:tr w:rsidR="007B586E" w:rsidRPr="00EC12FE" w14:paraId="7960331E" w14:textId="77777777">
        <w:tc>
          <w:tcPr>
            <w:tcW w:w="1604" w:type="dxa"/>
            <w:tcBorders>
              <w:top w:val="single" w:sz="6" w:space="0" w:color="auto"/>
              <w:left w:val="single" w:sz="6" w:space="0" w:color="auto"/>
              <w:bottom w:val="single" w:sz="6" w:space="0" w:color="auto"/>
              <w:right w:val="single" w:sz="6" w:space="0" w:color="auto"/>
            </w:tcBorders>
          </w:tcPr>
          <w:p w14:paraId="71F1FC2C" w14:textId="77777777" w:rsidR="007B586E" w:rsidRPr="00EC12FE" w:rsidRDefault="007B586E" w:rsidP="00BC078E">
            <w:pPr>
              <w:rPr>
                <w:b/>
              </w:rPr>
            </w:pPr>
            <w:r w:rsidRPr="00EC12FE">
              <w:rPr>
                <w:b/>
              </w:rPr>
              <w:t>GCC 4</w:t>
            </w:r>
            <w:r w:rsidR="00BC078E"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6B641400" w14:textId="77777777" w:rsidR="007B586E" w:rsidRPr="00EC12FE" w:rsidRDefault="005E22D8" w:rsidP="009D3CB7">
            <w:pPr>
              <w:spacing w:after="200"/>
              <w:ind w:right="2"/>
              <w:rPr>
                <w:i/>
              </w:rPr>
            </w:pPr>
            <w:r>
              <w:rPr>
                <w:noProof/>
              </w:rPr>
              <mc:AlternateContent>
                <mc:Choice Requires="wps">
                  <w:drawing>
                    <wp:anchor distT="0" distB="0" distL="114300" distR="114300" simplePos="0" relativeHeight="251659264" behindDoc="1" locked="0" layoutInCell="0" allowOverlap="1" wp14:anchorId="469D0BC7" wp14:editId="11D9BC42">
                      <wp:simplePos x="0" y="0"/>
                      <wp:positionH relativeFrom="margin">
                        <wp:posOffset>1261110</wp:posOffset>
                      </wp:positionH>
                      <wp:positionV relativeFrom="page">
                        <wp:posOffset>914400</wp:posOffset>
                      </wp:positionV>
                      <wp:extent cx="4224655" cy="6350"/>
                      <wp:effectExtent l="3810" t="0" r="635" b="3175"/>
                      <wp:wrapNone/>
                      <wp:docPr id="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98E17B" id="Rectangle 162" o:spid="_x0000_s1026" style="position:absolute;margin-left:99.3pt;margin-top:1in;width:332.65pt;height:.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NC5wIAADE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HPl40LnAgAAMQYAAA4AAAAAAAAA&#10;AAAAAAAALgIAAGRycy9lMm9Eb2MueG1sUEsBAi0AFAAGAAgAAAAhAGmY/dfbAAAACwEAAA8AAAAA&#10;AAAAAAAAAAAAQQUAAGRycy9kb3ducmV2LnhtbFBLBQYAAAAABAAEAPMAAABJBgAAAAA=&#10;" o:allowincell="f" fillcolor="black" stroked="f" strokeweight="0">
                      <w10:wrap anchorx="margin" anchory="page"/>
                    </v:rect>
                  </w:pict>
                </mc:Fallback>
              </mc:AlternateContent>
            </w:r>
            <w:r w:rsidR="007B586E" w:rsidRPr="00EC12FE">
              <w:t xml:space="preserve">The proportion of payments retained is: </w:t>
            </w:r>
            <w:r w:rsidR="007B586E" w:rsidRPr="00EC12FE">
              <w:rPr>
                <w:i/>
              </w:rPr>
              <w:t>5 percent</w:t>
            </w:r>
            <w:r w:rsidR="009D3CB7">
              <w:rPr>
                <w:i/>
              </w:rPr>
              <w:t xml:space="preserve">. </w:t>
            </w:r>
          </w:p>
        </w:tc>
      </w:tr>
      <w:tr w:rsidR="007B586E" w:rsidRPr="00EC12FE" w14:paraId="0F850C39" w14:textId="77777777">
        <w:tc>
          <w:tcPr>
            <w:tcW w:w="1604" w:type="dxa"/>
            <w:tcBorders>
              <w:top w:val="single" w:sz="6" w:space="0" w:color="auto"/>
              <w:left w:val="single" w:sz="6" w:space="0" w:color="auto"/>
              <w:bottom w:val="single" w:sz="6" w:space="0" w:color="auto"/>
              <w:right w:val="single" w:sz="6" w:space="0" w:color="auto"/>
            </w:tcBorders>
          </w:tcPr>
          <w:p w14:paraId="7A95EE1F" w14:textId="77777777" w:rsidR="007B586E" w:rsidRPr="00EC12FE" w:rsidRDefault="007B586E" w:rsidP="00BC078E">
            <w:pPr>
              <w:rPr>
                <w:b/>
              </w:rPr>
            </w:pPr>
            <w:r w:rsidRPr="00EC12FE">
              <w:rPr>
                <w:b/>
              </w:rPr>
              <w:t>GCC 4</w:t>
            </w:r>
            <w:r w:rsidR="00BC078E" w:rsidRPr="00EC12FE">
              <w:rPr>
                <w:b/>
              </w:rPr>
              <w:t>7</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64DD0E93" w14:textId="77777777" w:rsidR="007B586E" w:rsidRPr="00EC12FE" w:rsidRDefault="007B586E">
            <w:pPr>
              <w:spacing w:after="200"/>
              <w:ind w:right="2"/>
              <w:rPr>
                <w:i/>
              </w:rPr>
            </w:pPr>
            <w:r w:rsidRPr="00EC12FE">
              <w:t xml:space="preserve">The liquidated damages for the whole of the Works are </w:t>
            </w:r>
            <w:r w:rsidR="005E22D8">
              <w:rPr>
                <w:noProof/>
              </w:rPr>
              <mc:AlternateContent>
                <mc:Choice Requires="wps">
                  <w:drawing>
                    <wp:anchor distT="0" distB="0" distL="114300" distR="114300" simplePos="0" relativeHeight="251660288" behindDoc="1" locked="0" layoutInCell="0" allowOverlap="1" wp14:anchorId="6917DB6F" wp14:editId="534A18A6">
                      <wp:simplePos x="0" y="0"/>
                      <wp:positionH relativeFrom="margin">
                        <wp:posOffset>3395345</wp:posOffset>
                      </wp:positionH>
                      <wp:positionV relativeFrom="page">
                        <wp:posOffset>914400</wp:posOffset>
                      </wp:positionV>
                      <wp:extent cx="2094230" cy="6350"/>
                      <wp:effectExtent l="4445" t="0" r="0" b="3175"/>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ABA32E" id="Rectangle 163"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vD5w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AGzUvD5wIAADEGAAAOAAAAAAAA&#10;AAAAAAAAAC4CAABkcnMvZTJvRG9jLnhtbFBLAQItABQABgAIAAAAIQAyZfvP3AAAAAsBAAAPAAAA&#10;AAAAAAAAAAAAAEEFAABkcnMvZG93bnJldi54bWxQSwUGAAAAAAQABADzAAAASgYAAAAA&#10;" o:allowincell="f" fillcolor="black" stroked="f" strokeweight="0">
                      <w10:wrap anchorx="margin" anchory="page"/>
                    </v:rect>
                  </w:pict>
                </mc:Fallback>
              </mc:AlternateContent>
            </w:r>
            <w:r w:rsidR="009D3CB7">
              <w:t>0.10%</w:t>
            </w:r>
            <w:r w:rsidRPr="00EC12FE">
              <w:t xml:space="preserve"> per day. The maximum amount of liquidated damages for the whole of the Works is </w:t>
            </w:r>
            <w:r w:rsidR="009D3CB7">
              <w:t>10%</w:t>
            </w:r>
            <w:r w:rsidRPr="00EC12FE">
              <w:t xml:space="preserve"> of the final Contract Price.</w:t>
            </w:r>
          </w:p>
        </w:tc>
      </w:tr>
      <w:tr w:rsidR="007B586E" w:rsidRPr="00EC12FE" w14:paraId="508038A9" w14:textId="77777777">
        <w:tc>
          <w:tcPr>
            <w:tcW w:w="1604" w:type="dxa"/>
            <w:tcBorders>
              <w:top w:val="single" w:sz="6" w:space="0" w:color="auto"/>
              <w:left w:val="single" w:sz="6" w:space="0" w:color="auto"/>
              <w:bottom w:val="single" w:sz="6" w:space="0" w:color="auto"/>
              <w:right w:val="single" w:sz="6" w:space="0" w:color="auto"/>
            </w:tcBorders>
          </w:tcPr>
          <w:p w14:paraId="7E32B2FB" w14:textId="77777777" w:rsidR="007B586E" w:rsidRPr="00EC12FE" w:rsidRDefault="007B586E" w:rsidP="005065DF">
            <w:pPr>
              <w:rPr>
                <w:b/>
              </w:rPr>
            </w:pPr>
            <w:r w:rsidRPr="00EC12FE">
              <w:rPr>
                <w:b/>
              </w:rPr>
              <w:t>GCC 4</w:t>
            </w:r>
            <w:r w:rsidR="005065DF" w:rsidRPr="00EC12FE">
              <w:rPr>
                <w:b/>
              </w:rPr>
              <w:t>8</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7A0943F0" w14:textId="77777777" w:rsidR="007B586E" w:rsidRPr="00EC12FE" w:rsidRDefault="009D3CB7">
            <w:pPr>
              <w:spacing w:after="200"/>
              <w:ind w:right="2"/>
              <w:rPr>
                <w:i/>
              </w:rPr>
            </w:pPr>
            <w:r>
              <w:t>N/A</w:t>
            </w:r>
          </w:p>
        </w:tc>
      </w:tr>
      <w:tr w:rsidR="007B586E" w:rsidRPr="00EC12FE" w14:paraId="242C72A5" w14:textId="77777777">
        <w:tc>
          <w:tcPr>
            <w:tcW w:w="1604" w:type="dxa"/>
            <w:tcBorders>
              <w:top w:val="single" w:sz="6" w:space="0" w:color="auto"/>
              <w:left w:val="single" w:sz="6" w:space="0" w:color="auto"/>
              <w:bottom w:val="single" w:sz="6" w:space="0" w:color="auto"/>
              <w:right w:val="single" w:sz="6" w:space="0" w:color="auto"/>
            </w:tcBorders>
          </w:tcPr>
          <w:p w14:paraId="620A8994" w14:textId="77777777" w:rsidR="007B586E" w:rsidRPr="00EC12FE" w:rsidRDefault="007B586E" w:rsidP="005065DF">
            <w:pPr>
              <w:rPr>
                <w:b/>
              </w:rPr>
            </w:pPr>
            <w:r w:rsidRPr="00EC12FE">
              <w:rPr>
                <w:b/>
              </w:rPr>
              <w:t>GCC 4</w:t>
            </w:r>
            <w:r w:rsidR="005065DF" w:rsidRPr="00EC12FE">
              <w:rPr>
                <w:b/>
              </w:rPr>
              <w:t>9</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494CD8F8" w14:textId="25A1C256" w:rsidR="007B586E" w:rsidRPr="00EC12FE" w:rsidRDefault="007B586E" w:rsidP="000B4BCF">
            <w:pPr>
              <w:spacing w:after="200"/>
              <w:ind w:right="2"/>
              <w:jc w:val="both"/>
            </w:pPr>
            <w:r w:rsidRPr="00EC12FE">
              <w:t xml:space="preserve">The Advance Payments shall be: </w:t>
            </w:r>
            <w:r w:rsidR="000B4BCF">
              <w:t>20</w:t>
            </w:r>
            <w:r w:rsidR="009D3CB7">
              <w:t xml:space="preserve"> percent of the Contract Price </w:t>
            </w:r>
            <w:r w:rsidRPr="00EC12FE">
              <w:t xml:space="preserve">and shall be paid to the Contractor no later than </w:t>
            </w:r>
            <w:r w:rsidR="00CA2714">
              <w:t>14</w:t>
            </w:r>
            <w:r w:rsidR="009D3CB7">
              <w:t xml:space="preserve"> days </w:t>
            </w:r>
            <w:r w:rsidR="009D3CB7" w:rsidRPr="00CA2714">
              <w:t xml:space="preserve">after </w:t>
            </w:r>
            <w:r w:rsidR="00CA2714" w:rsidRPr="00CA2714">
              <w:t>submission of Advance Payment Guarantee for the same amount</w:t>
            </w:r>
            <w:r w:rsidRPr="00CA2714">
              <w:t>.</w:t>
            </w:r>
          </w:p>
        </w:tc>
      </w:tr>
      <w:tr w:rsidR="007B586E" w:rsidRPr="00EC12FE" w14:paraId="11FB3F70" w14:textId="77777777">
        <w:tc>
          <w:tcPr>
            <w:tcW w:w="1604" w:type="dxa"/>
            <w:tcBorders>
              <w:top w:val="single" w:sz="6" w:space="0" w:color="auto"/>
              <w:left w:val="single" w:sz="6" w:space="0" w:color="auto"/>
              <w:bottom w:val="single" w:sz="6" w:space="0" w:color="auto"/>
              <w:right w:val="single" w:sz="6" w:space="0" w:color="auto"/>
            </w:tcBorders>
          </w:tcPr>
          <w:p w14:paraId="5836E188" w14:textId="77777777" w:rsidR="007B586E" w:rsidRPr="00EC12FE" w:rsidRDefault="007B586E" w:rsidP="005065DF">
            <w:pPr>
              <w:rPr>
                <w:b/>
              </w:rPr>
            </w:pPr>
            <w:r w:rsidRPr="00EC12FE">
              <w:rPr>
                <w:b/>
              </w:rPr>
              <w:t xml:space="preserve">GCC </w:t>
            </w:r>
            <w:r w:rsidR="005065DF" w:rsidRPr="00EC12FE">
              <w:rPr>
                <w:b/>
              </w:rPr>
              <w:t>50</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4C770415" w14:textId="77777777" w:rsidR="007B586E" w:rsidRPr="00EC12FE" w:rsidRDefault="007B586E">
            <w:pPr>
              <w:spacing w:after="200"/>
              <w:ind w:right="2"/>
            </w:pPr>
            <w:r w:rsidRPr="00EC12FE">
              <w:t xml:space="preserve">The Performance Security amount is </w:t>
            </w:r>
            <w:r w:rsidRPr="00EC12FE">
              <w:rPr>
                <w:i/>
              </w:rPr>
              <w:t xml:space="preserve">denominated in the types and proportions of the currencies in which the Contract Price is payable, or in a freely convertible currency acceptable to the </w:t>
            </w:r>
            <w:r w:rsidR="00283744" w:rsidRPr="00EC12FE">
              <w:t>Employer</w:t>
            </w:r>
            <w:r w:rsidR="009D3CB7">
              <w:rPr>
                <w:i/>
              </w:rPr>
              <w:t>.</w:t>
            </w:r>
            <w:r w:rsidRPr="00EC12FE">
              <w:t xml:space="preserve"> </w:t>
            </w:r>
          </w:p>
          <w:p w14:paraId="0CE48621" w14:textId="1F098517" w:rsidR="007B586E" w:rsidRPr="00CA78B2" w:rsidRDefault="007B586E">
            <w:pPr>
              <w:tabs>
                <w:tab w:val="left" w:pos="556"/>
              </w:tabs>
              <w:spacing w:after="200"/>
              <w:ind w:left="540" w:right="2" w:hanging="540"/>
            </w:pPr>
            <w:r w:rsidRPr="00CA78B2">
              <w:t xml:space="preserve">Bank Guarantee: </w:t>
            </w:r>
            <w:r w:rsidR="009D3CB7" w:rsidRPr="00CA78B2">
              <w:t>10% of the Contract Price</w:t>
            </w:r>
            <w:r w:rsidRPr="00CA78B2">
              <w:t>.</w:t>
            </w:r>
          </w:p>
          <w:p w14:paraId="35FA5410" w14:textId="791DF96C" w:rsidR="007B586E" w:rsidRPr="00EC12FE" w:rsidRDefault="007B586E">
            <w:pPr>
              <w:tabs>
                <w:tab w:val="left" w:pos="556"/>
              </w:tabs>
              <w:spacing w:after="200"/>
              <w:ind w:left="540" w:right="2" w:hanging="540"/>
            </w:pPr>
            <w:r w:rsidRPr="00CA78B2">
              <w:t>.</w:t>
            </w:r>
          </w:p>
          <w:p w14:paraId="5F77CCDE" w14:textId="121DFB6D" w:rsidR="007B586E" w:rsidRPr="00EC12FE" w:rsidRDefault="007B586E" w:rsidP="00C60324">
            <w:pPr>
              <w:spacing w:after="200"/>
              <w:ind w:right="2"/>
            </w:pPr>
            <w:r w:rsidRPr="00EC12FE">
              <w:rPr>
                <w:i/>
              </w:rPr>
              <w:t xml:space="preserve">[A </w:t>
            </w:r>
            <w:r w:rsidRPr="00EC12FE">
              <w:rPr>
                <w:b/>
                <w:i/>
              </w:rPr>
              <w:t>Bank Guarantee</w:t>
            </w:r>
            <w:r w:rsidRPr="00EC12FE">
              <w:rPr>
                <w:i/>
              </w:rPr>
              <w:t xml:space="preserve"> shall be unconditional (on demand) (see Section X</w:t>
            </w:r>
            <w:r w:rsidR="0019324B" w:rsidRPr="00EC12FE">
              <w:rPr>
                <w:i/>
              </w:rPr>
              <w:t>,</w:t>
            </w:r>
            <w:r w:rsidRPr="00EC12FE">
              <w:rPr>
                <w:i/>
              </w:rPr>
              <w:t xml:space="preserve"> </w:t>
            </w:r>
            <w:r w:rsidR="0019324B" w:rsidRPr="00EC12FE">
              <w:rPr>
                <w:i/>
              </w:rPr>
              <w:t>Contract</w:t>
            </w:r>
            <w:r w:rsidR="009D3CB7">
              <w:rPr>
                <w:i/>
              </w:rPr>
              <w:t xml:space="preserve"> Forms)</w:t>
            </w:r>
            <w:r w:rsidRPr="00EC12FE">
              <w:rPr>
                <w:i/>
              </w:rPr>
              <w:t>.]</w:t>
            </w:r>
          </w:p>
        </w:tc>
      </w:tr>
      <w:tr w:rsidR="007B586E" w:rsidRPr="00EC12FE" w14:paraId="70AE0ECD"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EBD568B" w14:textId="77777777" w:rsidR="007B586E" w:rsidRPr="00EC12FE" w:rsidRDefault="007B586E">
            <w:pPr>
              <w:spacing w:before="120" w:after="200"/>
              <w:ind w:right="-72"/>
              <w:jc w:val="center"/>
              <w:rPr>
                <w:b/>
                <w:sz w:val="28"/>
              </w:rPr>
            </w:pPr>
            <w:r w:rsidRPr="00EC12FE">
              <w:rPr>
                <w:b/>
                <w:sz w:val="28"/>
              </w:rPr>
              <w:t>E. Finishing the Contract</w:t>
            </w:r>
          </w:p>
        </w:tc>
      </w:tr>
      <w:tr w:rsidR="007B586E" w:rsidRPr="00EC12FE" w14:paraId="38BE92BE" w14:textId="77777777">
        <w:tc>
          <w:tcPr>
            <w:tcW w:w="1604" w:type="dxa"/>
            <w:tcBorders>
              <w:top w:val="single" w:sz="6" w:space="0" w:color="auto"/>
              <w:left w:val="single" w:sz="6" w:space="0" w:color="auto"/>
              <w:bottom w:val="single" w:sz="6" w:space="0" w:color="auto"/>
              <w:right w:val="single" w:sz="6" w:space="0" w:color="auto"/>
            </w:tcBorders>
          </w:tcPr>
          <w:p w14:paraId="607AB57F" w14:textId="77777777" w:rsidR="007B586E" w:rsidRPr="00EC12FE" w:rsidRDefault="007B586E" w:rsidP="005065DF">
            <w:pPr>
              <w:rPr>
                <w:b/>
              </w:rPr>
            </w:pPr>
            <w:r w:rsidRPr="00EC12FE">
              <w:rPr>
                <w:b/>
              </w:rPr>
              <w:t>GCC 5</w:t>
            </w:r>
            <w:r w:rsidR="005065DF" w:rsidRPr="00EC12FE">
              <w:rPr>
                <w:b/>
              </w:rPr>
              <w:t>6</w:t>
            </w:r>
            <w:r w:rsidRPr="00EC12FE">
              <w:rPr>
                <w:b/>
              </w:rPr>
              <w:t>.1</w:t>
            </w:r>
          </w:p>
        </w:tc>
        <w:tc>
          <w:tcPr>
            <w:tcW w:w="7614" w:type="dxa"/>
            <w:tcBorders>
              <w:top w:val="single" w:sz="6" w:space="0" w:color="auto"/>
              <w:left w:val="single" w:sz="6" w:space="0" w:color="auto"/>
              <w:bottom w:val="single" w:sz="6" w:space="0" w:color="auto"/>
              <w:right w:val="single" w:sz="6" w:space="0" w:color="auto"/>
            </w:tcBorders>
          </w:tcPr>
          <w:p w14:paraId="5E91C00C" w14:textId="77777777" w:rsidR="007B586E" w:rsidRPr="00EC12FE" w:rsidRDefault="007B586E">
            <w:pPr>
              <w:spacing w:after="200"/>
              <w:ind w:right="2"/>
            </w:pPr>
            <w:r w:rsidRPr="00EC12FE">
              <w:t xml:space="preserve">The date by which operating and maintenance manuals are required is </w:t>
            </w:r>
            <w:r w:rsidR="000C3BE0">
              <w:rPr>
                <w:i/>
              </w:rPr>
              <w:t>date of the Certificate of Completion</w:t>
            </w:r>
            <w:r w:rsidRPr="00EC12FE">
              <w:t>.</w:t>
            </w:r>
          </w:p>
          <w:p w14:paraId="18817051" w14:textId="77777777" w:rsidR="007B586E" w:rsidRPr="00EC12FE" w:rsidRDefault="007B586E" w:rsidP="000C3BE0">
            <w:pPr>
              <w:spacing w:after="200"/>
              <w:ind w:right="2"/>
            </w:pPr>
            <w:r w:rsidRPr="00EC12FE">
              <w:t>The date by which “as built” drawings are required is</w:t>
            </w:r>
            <w:r w:rsidR="000C3BE0">
              <w:rPr>
                <w:i/>
              </w:rPr>
              <w:t xml:space="preserve"> 30 days after date of the Certificate of Completion</w:t>
            </w:r>
            <w:r w:rsidRPr="00EC12FE">
              <w:t>.</w:t>
            </w:r>
            <w:r w:rsidR="005E22D8">
              <w:rPr>
                <w:noProof/>
              </w:rPr>
              <mc:AlternateContent>
                <mc:Choice Requires="wps">
                  <w:drawing>
                    <wp:anchor distT="0" distB="0" distL="114300" distR="114300" simplePos="0" relativeHeight="251661312" behindDoc="1" locked="0" layoutInCell="0" allowOverlap="1" wp14:anchorId="5CA084A6" wp14:editId="150DC72C">
                      <wp:simplePos x="0" y="0"/>
                      <wp:positionH relativeFrom="margin">
                        <wp:posOffset>2741930</wp:posOffset>
                      </wp:positionH>
                      <wp:positionV relativeFrom="page">
                        <wp:posOffset>914400</wp:posOffset>
                      </wp:positionV>
                      <wp:extent cx="2743200" cy="6350"/>
                      <wp:effectExtent l="0" t="0" r="1270" b="317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0C1995" id="Rectangle 164" o:spid="_x0000_s1026" style="position:absolute;margin-left:215.9pt;margin-top:1in;width:3in;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p45w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DkJsp45wIAADEGAAAOAAAAAAAA&#10;AAAAAAAAAC4CAABkcnMvZTJvRG9jLnhtbFBLAQItABQABgAIAAAAIQAPlkdD3AAAAAsBAAAPAAAA&#10;AAAAAAAAAAAAAEEFAABkcnMvZG93bnJldi54bWxQSwUGAAAAAAQABADzAAAASgYAAAAA&#10;" o:allowincell="f" fillcolor="black" stroked="f" strokeweight="0">
                      <w10:wrap anchorx="margin" anchory="page"/>
                    </v:rect>
                  </w:pict>
                </mc:Fallback>
              </mc:AlternateContent>
            </w:r>
          </w:p>
        </w:tc>
      </w:tr>
      <w:tr w:rsidR="007B586E" w:rsidRPr="00EC12FE" w14:paraId="58C8D626" w14:textId="77777777">
        <w:tc>
          <w:tcPr>
            <w:tcW w:w="1604" w:type="dxa"/>
            <w:tcBorders>
              <w:top w:val="single" w:sz="6" w:space="0" w:color="auto"/>
              <w:left w:val="single" w:sz="6" w:space="0" w:color="auto"/>
              <w:bottom w:val="single" w:sz="6" w:space="0" w:color="auto"/>
              <w:right w:val="single" w:sz="6" w:space="0" w:color="auto"/>
            </w:tcBorders>
          </w:tcPr>
          <w:p w14:paraId="02104929" w14:textId="77777777" w:rsidR="007B586E" w:rsidRPr="00EC12FE" w:rsidRDefault="007B586E" w:rsidP="005065DF">
            <w:pPr>
              <w:rPr>
                <w:b/>
              </w:rPr>
            </w:pPr>
            <w:r w:rsidRPr="00EC12FE">
              <w:rPr>
                <w:b/>
              </w:rPr>
              <w:t>GCC 5</w:t>
            </w:r>
            <w:r w:rsidR="005065DF" w:rsidRPr="00EC12FE">
              <w:rPr>
                <w:b/>
              </w:rPr>
              <w:t>6</w:t>
            </w:r>
            <w:r w:rsidRPr="00EC12FE">
              <w:rPr>
                <w:b/>
              </w:rPr>
              <w:t>.2</w:t>
            </w:r>
          </w:p>
        </w:tc>
        <w:tc>
          <w:tcPr>
            <w:tcW w:w="7614" w:type="dxa"/>
            <w:tcBorders>
              <w:top w:val="single" w:sz="6" w:space="0" w:color="auto"/>
              <w:left w:val="single" w:sz="6" w:space="0" w:color="auto"/>
              <w:bottom w:val="single" w:sz="6" w:space="0" w:color="auto"/>
              <w:right w:val="single" w:sz="6" w:space="0" w:color="auto"/>
            </w:tcBorders>
          </w:tcPr>
          <w:p w14:paraId="45D35DF8" w14:textId="6A6AD190" w:rsidR="007B586E" w:rsidRPr="00EC12FE" w:rsidRDefault="007B586E" w:rsidP="0040421A">
            <w:pPr>
              <w:spacing w:after="200"/>
              <w:ind w:right="2"/>
            </w:pPr>
            <w:r w:rsidRPr="00EC12FE">
              <w:t>The amount</w:t>
            </w:r>
            <w:r w:rsidR="005A2627">
              <w:t>s</w:t>
            </w:r>
            <w:r w:rsidRPr="00EC12FE">
              <w:t xml:space="preserve"> to be withheld for failing to produce “as built” drawings or operating and maintenance manuals by the date required in GCC 5</w:t>
            </w:r>
            <w:r w:rsidR="005A2627">
              <w:t>6</w:t>
            </w:r>
            <w:r w:rsidRPr="00EC12FE">
              <w:t xml:space="preserve">.1 </w:t>
            </w:r>
            <w:r w:rsidR="005A2627">
              <w:rPr>
                <w:lang w:val="x-none"/>
              </w:rPr>
              <w:t>are</w:t>
            </w:r>
            <w:r w:rsidRPr="00EC12FE">
              <w:t xml:space="preserve"> </w:t>
            </w:r>
            <w:r w:rsidR="005E22D8" w:rsidRPr="00865FE5">
              <w:rPr>
                <w:noProof/>
              </w:rPr>
              <mc:AlternateContent>
                <mc:Choice Requires="wps">
                  <w:drawing>
                    <wp:anchor distT="0" distB="0" distL="114300" distR="114300" simplePos="0" relativeHeight="251658752" behindDoc="1" locked="0" layoutInCell="0" allowOverlap="1" wp14:anchorId="4C9EA7EB" wp14:editId="7D9CC067">
                      <wp:simplePos x="0" y="0"/>
                      <wp:positionH relativeFrom="margin">
                        <wp:posOffset>2741930</wp:posOffset>
                      </wp:positionH>
                      <wp:positionV relativeFrom="page">
                        <wp:posOffset>914400</wp:posOffset>
                      </wp:positionV>
                      <wp:extent cx="2743200" cy="6350"/>
                      <wp:effectExtent l="0" t="0" r="1270" b="3175"/>
                      <wp:wrapNone/>
                      <wp:docPr id="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FA3C52" id="Rectangle 166" o:spid="_x0000_s1026" style="position:absolute;margin-left:215.9pt;margin-top:1in;width:3in;height:.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xV5g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P0ejFXmAgAAMQ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r w:rsidR="00C60324">
              <w:t>AMD7,500</w:t>
            </w:r>
            <w:r w:rsidR="000C3BE0" w:rsidRPr="00865FE5">
              <w:t>,000</w:t>
            </w:r>
            <w:r w:rsidR="005A2627" w:rsidRPr="00865FE5">
              <w:t xml:space="preserve"> </w:t>
            </w:r>
            <w:r w:rsidR="009E44B0">
              <w:t xml:space="preserve"> for </w:t>
            </w:r>
            <w:r w:rsidR="009E44B0" w:rsidRPr="00EC12FE">
              <w:t xml:space="preserve">“as built” drawings </w:t>
            </w:r>
            <w:r w:rsidR="005A2627" w:rsidRPr="00865FE5">
              <w:t xml:space="preserve">and </w:t>
            </w:r>
            <w:r w:rsidR="00C60324">
              <w:t>AMD</w:t>
            </w:r>
            <w:r w:rsidR="0078524A">
              <w:t>2,50</w:t>
            </w:r>
            <w:r w:rsidR="005A2627" w:rsidRPr="00865FE5">
              <w:t xml:space="preserve">0,000 </w:t>
            </w:r>
            <w:r w:rsidR="009E44B0">
              <w:t xml:space="preserve">for </w:t>
            </w:r>
            <w:r w:rsidR="009E44B0" w:rsidRPr="00EC12FE">
              <w:t>operating and maintenance manuals</w:t>
            </w:r>
            <w:r w:rsidR="009E44B0" w:rsidRPr="00865FE5">
              <w:t xml:space="preserve"> </w:t>
            </w:r>
            <w:r w:rsidR="005A2627" w:rsidRPr="00865FE5">
              <w:t>respectively</w:t>
            </w:r>
            <w:r w:rsidR="002A074E" w:rsidRPr="00865FE5">
              <w:t xml:space="preserve">; </w:t>
            </w:r>
            <w:r w:rsidR="002A074E" w:rsidRPr="001A5B25">
              <w:t xml:space="preserve">these amounts may be </w:t>
            </w:r>
            <w:r w:rsidR="0040421A">
              <w:t>cumulat</w:t>
            </w:r>
            <w:r w:rsidR="0040421A" w:rsidRPr="001A5B25">
              <w:t xml:space="preserve">ed </w:t>
            </w:r>
            <w:r w:rsidR="002A074E" w:rsidRPr="001A5B25">
              <w:t>in case the Contractor fails</w:t>
            </w:r>
            <w:r w:rsidR="009E44B0" w:rsidRPr="001A5B25">
              <w:t xml:space="preserve"> to produce the mentioned document/s by the date required</w:t>
            </w:r>
            <w:r w:rsidR="002A074E" w:rsidRPr="001A5B25">
              <w:t xml:space="preserve"> </w:t>
            </w:r>
            <w:r w:rsidRPr="001A5B25">
              <w:t>.</w:t>
            </w:r>
          </w:p>
        </w:tc>
      </w:tr>
      <w:tr w:rsidR="007B586E" w:rsidRPr="001A5B25" w14:paraId="634C79A4" w14:textId="77777777">
        <w:tc>
          <w:tcPr>
            <w:tcW w:w="1604" w:type="dxa"/>
            <w:tcBorders>
              <w:top w:val="single" w:sz="6" w:space="0" w:color="auto"/>
              <w:left w:val="single" w:sz="6" w:space="0" w:color="auto"/>
              <w:bottom w:val="single" w:sz="6" w:space="0" w:color="auto"/>
              <w:right w:val="single" w:sz="6" w:space="0" w:color="auto"/>
            </w:tcBorders>
          </w:tcPr>
          <w:p w14:paraId="2BCC6598" w14:textId="77777777" w:rsidR="007B586E" w:rsidRPr="001A5B25" w:rsidRDefault="007B586E" w:rsidP="005065DF">
            <w:pPr>
              <w:rPr>
                <w:b/>
              </w:rPr>
            </w:pPr>
            <w:r w:rsidRPr="001A5B25">
              <w:rPr>
                <w:b/>
              </w:rPr>
              <w:t>GCC 5</w:t>
            </w:r>
            <w:r w:rsidR="005065DF" w:rsidRPr="001A5B25">
              <w:rPr>
                <w:b/>
              </w:rPr>
              <w:t>7</w:t>
            </w:r>
            <w:r w:rsidRPr="001A5B25">
              <w:rPr>
                <w:b/>
              </w:rPr>
              <w:t>.2 (g)</w:t>
            </w:r>
          </w:p>
        </w:tc>
        <w:tc>
          <w:tcPr>
            <w:tcW w:w="7614" w:type="dxa"/>
            <w:tcBorders>
              <w:top w:val="single" w:sz="6" w:space="0" w:color="auto"/>
              <w:left w:val="single" w:sz="6" w:space="0" w:color="auto"/>
              <w:bottom w:val="single" w:sz="6" w:space="0" w:color="auto"/>
              <w:right w:val="single" w:sz="6" w:space="0" w:color="auto"/>
            </w:tcBorders>
          </w:tcPr>
          <w:p w14:paraId="5B624060" w14:textId="106FD1C5" w:rsidR="007B586E" w:rsidRPr="001A5B25" w:rsidRDefault="007B586E" w:rsidP="0078524A">
            <w:pPr>
              <w:spacing w:after="200"/>
              <w:ind w:right="2"/>
            </w:pPr>
            <w:r w:rsidRPr="001A5B25">
              <w:t xml:space="preserve">The number of days </w:t>
            </w:r>
            <w:r w:rsidR="0078524A" w:rsidRPr="001A5B25">
              <w:t xml:space="preserve">by which the Contractor delays the completion of the </w:t>
            </w:r>
            <w:r w:rsidR="0078524A" w:rsidRPr="001A5B25">
              <w:lastRenderedPageBreak/>
              <w:t xml:space="preserve">Works, constituting a fundamental breach of the Contract </w:t>
            </w:r>
            <w:r w:rsidRPr="001A5B25">
              <w:t xml:space="preserve">is: </w:t>
            </w:r>
            <w:r w:rsidR="000C3BE0" w:rsidRPr="001A5B25">
              <w:rPr>
                <w:i/>
              </w:rPr>
              <w:t>100 days</w:t>
            </w:r>
            <w:r w:rsidRPr="001A5B25">
              <w:rPr>
                <w:i/>
              </w:rPr>
              <w:t>.</w:t>
            </w:r>
            <w:r w:rsidRPr="001A5B25">
              <w:t xml:space="preserve"> </w:t>
            </w:r>
          </w:p>
        </w:tc>
      </w:tr>
      <w:tr w:rsidR="007B586E" w:rsidRPr="001A5B25" w14:paraId="5FB6CADC" w14:textId="77777777">
        <w:tc>
          <w:tcPr>
            <w:tcW w:w="1604" w:type="dxa"/>
            <w:tcBorders>
              <w:top w:val="single" w:sz="6" w:space="0" w:color="auto"/>
              <w:left w:val="single" w:sz="6" w:space="0" w:color="auto"/>
              <w:bottom w:val="single" w:sz="6" w:space="0" w:color="auto"/>
              <w:right w:val="single" w:sz="6" w:space="0" w:color="auto"/>
            </w:tcBorders>
          </w:tcPr>
          <w:p w14:paraId="07E36F75" w14:textId="77777777" w:rsidR="007B586E" w:rsidRPr="001A5B25" w:rsidRDefault="007B586E">
            <w:pPr>
              <w:rPr>
                <w:b/>
              </w:rPr>
            </w:pPr>
            <w:r w:rsidRPr="001A5B25">
              <w:rPr>
                <w:b/>
              </w:rPr>
              <w:lastRenderedPageBreak/>
              <w:t>GCC 58.1</w:t>
            </w:r>
          </w:p>
        </w:tc>
        <w:tc>
          <w:tcPr>
            <w:tcW w:w="7614" w:type="dxa"/>
            <w:tcBorders>
              <w:top w:val="single" w:sz="6" w:space="0" w:color="auto"/>
              <w:left w:val="single" w:sz="6" w:space="0" w:color="auto"/>
              <w:bottom w:val="single" w:sz="6" w:space="0" w:color="auto"/>
              <w:right w:val="single" w:sz="6" w:space="0" w:color="auto"/>
            </w:tcBorders>
          </w:tcPr>
          <w:p w14:paraId="3B379E0A" w14:textId="77777777" w:rsidR="007B586E" w:rsidRPr="001A5B25" w:rsidRDefault="007B586E" w:rsidP="000C3BE0">
            <w:pPr>
              <w:spacing w:after="200"/>
              <w:ind w:right="2"/>
            </w:pPr>
            <w:r w:rsidRPr="001A5B25">
              <w:t xml:space="preserve">The percentage to apply to the value of the work not completed, representing the </w:t>
            </w:r>
            <w:r w:rsidR="00283744" w:rsidRPr="001A5B25">
              <w:t>Employer</w:t>
            </w:r>
            <w:r w:rsidRPr="001A5B25">
              <w:t xml:space="preserve">’s additional cost for completing the Works, is </w:t>
            </w:r>
            <w:r w:rsidR="000C3BE0" w:rsidRPr="001A5B25">
              <w:rPr>
                <w:i/>
              </w:rPr>
              <w:t>10%</w:t>
            </w:r>
            <w:r w:rsidRPr="001A5B25">
              <w:t>.</w:t>
            </w:r>
          </w:p>
        </w:tc>
      </w:tr>
    </w:tbl>
    <w:p w14:paraId="0B904641" w14:textId="77777777" w:rsidR="007B586E" w:rsidRPr="00EC12FE" w:rsidRDefault="007B586E"/>
    <w:p w14:paraId="38E3DEB7" w14:textId="77777777" w:rsidR="007B586E" w:rsidRPr="00EC12FE" w:rsidRDefault="007B586E">
      <w:pPr>
        <w:sectPr w:rsidR="007B586E" w:rsidRPr="00EC12FE">
          <w:headerReference w:type="even" r:id="rId70"/>
          <w:headerReference w:type="default" r:id="rId71"/>
          <w:headerReference w:type="first" r:id="rId72"/>
          <w:type w:val="oddPage"/>
          <w:pgSz w:w="12240" w:h="15840" w:code="1"/>
          <w:pgMar w:top="1440" w:right="1440" w:bottom="1440" w:left="1800" w:header="720" w:footer="720" w:gutter="0"/>
          <w:paperSrc w:first="15" w:other="15"/>
          <w:cols w:space="720"/>
          <w:titlePg/>
        </w:sectPr>
      </w:pPr>
    </w:p>
    <w:p w14:paraId="18E3E7AD" w14:textId="77777777" w:rsidR="007B586E" w:rsidRPr="00EC12FE" w:rsidRDefault="007B586E">
      <w:pPr>
        <w:pStyle w:val="Subtitle"/>
        <w:ind w:left="180" w:right="288"/>
        <w:rPr>
          <w:rFonts w:cs="Arial"/>
        </w:rPr>
      </w:pPr>
      <w:bookmarkStart w:id="631" w:name="_Toc41971250"/>
    </w:p>
    <w:p w14:paraId="7A3B9F7A" w14:textId="77777777" w:rsidR="007B586E" w:rsidRPr="00EC12FE" w:rsidRDefault="007B586E">
      <w:pPr>
        <w:pStyle w:val="Subtitle"/>
        <w:rPr>
          <w:b w:val="0"/>
        </w:rPr>
      </w:pPr>
      <w:bookmarkStart w:id="632" w:name="_Toc333923383"/>
      <w:r w:rsidRPr="00EC12FE">
        <w:t>Section X - Contract Forms</w:t>
      </w:r>
      <w:bookmarkEnd w:id="631"/>
      <w:bookmarkEnd w:id="632"/>
    </w:p>
    <w:p w14:paraId="5C61FE09" w14:textId="77777777" w:rsidR="007B586E" w:rsidRPr="00EC12FE" w:rsidRDefault="007B586E">
      <w:pPr>
        <w:pStyle w:val="TOC1"/>
        <w:ind w:left="180" w:right="288"/>
        <w:rPr>
          <w:rFonts w:cs="Arial"/>
          <w:b w:val="0"/>
        </w:rPr>
      </w:pPr>
    </w:p>
    <w:p w14:paraId="365B7CB5" w14:textId="77777777" w:rsidR="007B586E" w:rsidRPr="00EC12FE" w:rsidRDefault="007B586E">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14:paraId="6ECBF2A2" w14:textId="77777777" w:rsidR="007B586E" w:rsidRPr="00EC12FE" w:rsidRDefault="007B586E">
      <w:pPr>
        <w:pStyle w:val="TOC1"/>
        <w:ind w:left="180" w:right="288"/>
        <w:rPr>
          <w:b w:val="0"/>
          <w:szCs w:val="24"/>
        </w:rPr>
      </w:pPr>
    </w:p>
    <w:p w14:paraId="21282A9D" w14:textId="77777777" w:rsidR="007B586E" w:rsidRPr="00EC12FE" w:rsidRDefault="007B586E">
      <w:pPr>
        <w:jc w:val="center"/>
        <w:rPr>
          <w:b/>
          <w:sz w:val="28"/>
          <w:szCs w:val="28"/>
        </w:rPr>
      </w:pPr>
      <w:bookmarkStart w:id="633" w:name="_Toc139863297"/>
      <w:r w:rsidRPr="00EC12FE">
        <w:rPr>
          <w:b/>
          <w:sz w:val="28"/>
          <w:szCs w:val="28"/>
        </w:rPr>
        <w:t>Table of Forms</w:t>
      </w:r>
      <w:bookmarkEnd w:id="633"/>
    </w:p>
    <w:p w14:paraId="1CF782F5" w14:textId="3422FBB3" w:rsidR="00765DB8" w:rsidRPr="001E254C" w:rsidRDefault="007B586E">
      <w:pPr>
        <w:pStyle w:val="TOC1"/>
        <w:tabs>
          <w:tab w:val="right" w:leader="dot" w:pos="8990"/>
        </w:tabs>
        <w:rPr>
          <w:rFonts w:ascii="Calibri" w:hAnsi="Calibri"/>
          <w:b w:val="0"/>
          <w:noProof/>
          <w:sz w:val="22"/>
          <w:szCs w:val="22"/>
        </w:rPr>
      </w:pPr>
      <w:r w:rsidRPr="00EC12FE">
        <w:fldChar w:fldCharType="begin"/>
      </w:r>
      <w:r w:rsidRPr="00EC12FE">
        <w:instrText xml:space="preserve"> TOC \h \z \t "S9 Header 1,1" </w:instrText>
      </w:r>
      <w:r w:rsidRPr="00EC12FE">
        <w:fldChar w:fldCharType="separate"/>
      </w:r>
      <w:hyperlink w:anchor="_Toc345685213" w:history="1">
        <w:r w:rsidR="00765DB8" w:rsidRPr="00EC12FE">
          <w:rPr>
            <w:rStyle w:val="Hyperlink"/>
            <w:noProof/>
          </w:rPr>
          <w:t>Letter of Acceptance</w:t>
        </w:r>
        <w:r w:rsidR="00765DB8" w:rsidRPr="00EC12FE">
          <w:rPr>
            <w:noProof/>
            <w:webHidden/>
          </w:rPr>
          <w:tab/>
        </w:r>
        <w:r w:rsidR="00765DB8" w:rsidRPr="00EC12FE">
          <w:rPr>
            <w:noProof/>
            <w:webHidden/>
          </w:rPr>
          <w:fldChar w:fldCharType="begin"/>
        </w:r>
        <w:r w:rsidR="00765DB8" w:rsidRPr="00EC12FE">
          <w:rPr>
            <w:noProof/>
            <w:webHidden/>
          </w:rPr>
          <w:instrText xml:space="preserve"> PAGEREF _Toc345685213 \h </w:instrText>
        </w:r>
        <w:r w:rsidR="00765DB8" w:rsidRPr="00EC12FE">
          <w:rPr>
            <w:noProof/>
            <w:webHidden/>
          </w:rPr>
        </w:r>
        <w:r w:rsidR="00765DB8" w:rsidRPr="00EC12FE">
          <w:rPr>
            <w:noProof/>
            <w:webHidden/>
          </w:rPr>
          <w:fldChar w:fldCharType="separate"/>
        </w:r>
        <w:r w:rsidR="005528D6">
          <w:rPr>
            <w:noProof/>
            <w:webHidden/>
          </w:rPr>
          <w:t>140</w:t>
        </w:r>
        <w:r w:rsidR="00765DB8" w:rsidRPr="00EC12FE">
          <w:rPr>
            <w:noProof/>
            <w:webHidden/>
          </w:rPr>
          <w:fldChar w:fldCharType="end"/>
        </w:r>
      </w:hyperlink>
    </w:p>
    <w:p w14:paraId="5E67B423" w14:textId="3D1EC34A" w:rsidR="00765DB8" w:rsidRPr="001E254C" w:rsidRDefault="007D140B">
      <w:pPr>
        <w:pStyle w:val="TOC1"/>
        <w:tabs>
          <w:tab w:val="right" w:leader="dot" w:pos="8990"/>
        </w:tabs>
        <w:rPr>
          <w:rFonts w:ascii="Calibri" w:hAnsi="Calibri"/>
          <w:b w:val="0"/>
          <w:noProof/>
          <w:sz w:val="22"/>
          <w:szCs w:val="22"/>
        </w:rPr>
      </w:pPr>
      <w:hyperlink w:anchor="_Toc345685214" w:history="1">
        <w:r w:rsidR="00765DB8" w:rsidRPr="00EC12FE">
          <w:rPr>
            <w:rStyle w:val="Hyperlink"/>
            <w:noProof/>
          </w:rPr>
          <w:t>Contract Agreement</w:t>
        </w:r>
        <w:r w:rsidR="00765DB8" w:rsidRPr="00EC12FE">
          <w:rPr>
            <w:noProof/>
            <w:webHidden/>
          </w:rPr>
          <w:tab/>
        </w:r>
        <w:r w:rsidR="00765DB8" w:rsidRPr="00EC12FE">
          <w:rPr>
            <w:noProof/>
            <w:webHidden/>
          </w:rPr>
          <w:fldChar w:fldCharType="begin"/>
        </w:r>
        <w:r w:rsidR="00765DB8" w:rsidRPr="00EC12FE">
          <w:rPr>
            <w:noProof/>
            <w:webHidden/>
          </w:rPr>
          <w:instrText xml:space="preserve"> PAGEREF _Toc345685214 \h </w:instrText>
        </w:r>
        <w:r w:rsidR="00765DB8" w:rsidRPr="00EC12FE">
          <w:rPr>
            <w:noProof/>
            <w:webHidden/>
          </w:rPr>
        </w:r>
        <w:r w:rsidR="00765DB8" w:rsidRPr="00EC12FE">
          <w:rPr>
            <w:noProof/>
            <w:webHidden/>
          </w:rPr>
          <w:fldChar w:fldCharType="separate"/>
        </w:r>
        <w:r w:rsidR="005528D6">
          <w:rPr>
            <w:noProof/>
            <w:webHidden/>
          </w:rPr>
          <w:t>141</w:t>
        </w:r>
        <w:r w:rsidR="00765DB8" w:rsidRPr="00EC12FE">
          <w:rPr>
            <w:noProof/>
            <w:webHidden/>
          </w:rPr>
          <w:fldChar w:fldCharType="end"/>
        </w:r>
      </w:hyperlink>
    </w:p>
    <w:p w14:paraId="4B769953" w14:textId="6036CFBD" w:rsidR="00765DB8" w:rsidRPr="001E254C" w:rsidRDefault="007D140B">
      <w:pPr>
        <w:pStyle w:val="TOC1"/>
        <w:tabs>
          <w:tab w:val="right" w:leader="dot" w:pos="8990"/>
        </w:tabs>
        <w:rPr>
          <w:rFonts w:ascii="Calibri" w:hAnsi="Calibri"/>
          <w:b w:val="0"/>
          <w:noProof/>
          <w:sz w:val="22"/>
          <w:szCs w:val="22"/>
        </w:rPr>
      </w:pPr>
      <w:hyperlink w:anchor="_Toc345685215" w:history="1">
        <w:r w:rsidR="00765DB8" w:rsidRPr="00EC12FE">
          <w:rPr>
            <w:rStyle w:val="Hyperlink"/>
            <w:noProof/>
          </w:rPr>
          <w:t>Performance Security (Bank Guarantee)</w:t>
        </w:r>
        <w:r w:rsidR="00765DB8" w:rsidRPr="00EC12FE">
          <w:rPr>
            <w:noProof/>
            <w:webHidden/>
          </w:rPr>
          <w:tab/>
        </w:r>
        <w:r w:rsidR="00765DB8" w:rsidRPr="00EC12FE">
          <w:rPr>
            <w:noProof/>
            <w:webHidden/>
          </w:rPr>
          <w:fldChar w:fldCharType="begin"/>
        </w:r>
        <w:r w:rsidR="00765DB8" w:rsidRPr="00EC12FE">
          <w:rPr>
            <w:noProof/>
            <w:webHidden/>
          </w:rPr>
          <w:instrText xml:space="preserve"> PAGEREF _Toc345685215 \h </w:instrText>
        </w:r>
        <w:r w:rsidR="00765DB8" w:rsidRPr="00EC12FE">
          <w:rPr>
            <w:noProof/>
            <w:webHidden/>
          </w:rPr>
        </w:r>
        <w:r w:rsidR="00765DB8" w:rsidRPr="00EC12FE">
          <w:rPr>
            <w:noProof/>
            <w:webHidden/>
          </w:rPr>
          <w:fldChar w:fldCharType="separate"/>
        </w:r>
        <w:r w:rsidR="005528D6">
          <w:rPr>
            <w:noProof/>
            <w:webHidden/>
          </w:rPr>
          <w:t>143</w:t>
        </w:r>
        <w:r w:rsidR="00765DB8" w:rsidRPr="00EC12FE">
          <w:rPr>
            <w:noProof/>
            <w:webHidden/>
          </w:rPr>
          <w:fldChar w:fldCharType="end"/>
        </w:r>
      </w:hyperlink>
    </w:p>
    <w:p w14:paraId="1FE4F399" w14:textId="31CC680B" w:rsidR="00765DB8" w:rsidRPr="001E254C" w:rsidRDefault="007D140B">
      <w:pPr>
        <w:pStyle w:val="TOC1"/>
        <w:tabs>
          <w:tab w:val="right" w:leader="dot" w:pos="8990"/>
        </w:tabs>
        <w:rPr>
          <w:rFonts w:ascii="Calibri" w:hAnsi="Calibri"/>
          <w:b w:val="0"/>
          <w:noProof/>
          <w:sz w:val="22"/>
          <w:szCs w:val="22"/>
        </w:rPr>
      </w:pPr>
      <w:hyperlink w:anchor="_Toc345685216" w:history="1">
        <w:r w:rsidR="00765DB8" w:rsidRPr="00EC12FE">
          <w:rPr>
            <w:rStyle w:val="Hyperlink"/>
            <w:noProof/>
          </w:rPr>
          <w:t>Performance Security (Performance Bond)</w:t>
        </w:r>
        <w:r w:rsidR="00765DB8" w:rsidRPr="00EC12FE">
          <w:rPr>
            <w:noProof/>
            <w:webHidden/>
          </w:rPr>
          <w:tab/>
        </w:r>
        <w:r w:rsidR="00765DB8" w:rsidRPr="00EC12FE">
          <w:rPr>
            <w:noProof/>
            <w:webHidden/>
          </w:rPr>
          <w:fldChar w:fldCharType="begin"/>
        </w:r>
        <w:r w:rsidR="00765DB8" w:rsidRPr="00EC12FE">
          <w:rPr>
            <w:noProof/>
            <w:webHidden/>
          </w:rPr>
          <w:instrText xml:space="preserve"> PAGEREF _Toc345685216 \h </w:instrText>
        </w:r>
        <w:r w:rsidR="00765DB8" w:rsidRPr="00EC12FE">
          <w:rPr>
            <w:noProof/>
            <w:webHidden/>
          </w:rPr>
        </w:r>
        <w:r w:rsidR="00765DB8" w:rsidRPr="00EC12FE">
          <w:rPr>
            <w:noProof/>
            <w:webHidden/>
          </w:rPr>
          <w:fldChar w:fldCharType="separate"/>
        </w:r>
        <w:r w:rsidR="005528D6">
          <w:rPr>
            <w:noProof/>
            <w:webHidden/>
          </w:rPr>
          <w:t>145</w:t>
        </w:r>
        <w:r w:rsidR="00765DB8" w:rsidRPr="00EC12FE">
          <w:rPr>
            <w:noProof/>
            <w:webHidden/>
          </w:rPr>
          <w:fldChar w:fldCharType="end"/>
        </w:r>
      </w:hyperlink>
    </w:p>
    <w:p w14:paraId="2D620462" w14:textId="09C0346F" w:rsidR="00765DB8" w:rsidRPr="001E254C" w:rsidRDefault="007D140B">
      <w:pPr>
        <w:pStyle w:val="TOC1"/>
        <w:tabs>
          <w:tab w:val="right" w:leader="dot" w:pos="8990"/>
        </w:tabs>
        <w:rPr>
          <w:rFonts w:ascii="Calibri" w:hAnsi="Calibri"/>
          <w:b w:val="0"/>
          <w:noProof/>
          <w:sz w:val="22"/>
          <w:szCs w:val="22"/>
        </w:rPr>
      </w:pPr>
      <w:hyperlink w:anchor="_Toc345685217" w:history="1">
        <w:r w:rsidR="00765DB8" w:rsidRPr="00EC12FE">
          <w:rPr>
            <w:rStyle w:val="Hyperlink"/>
            <w:noProof/>
          </w:rPr>
          <w:t>Advance Payment Security</w:t>
        </w:r>
        <w:r w:rsidR="00765DB8" w:rsidRPr="00EC12FE">
          <w:rPr>
            <w:noProof/>
            <w:webHidden/>
          </w:rPr>
          <w:tab/>
        </w:r>
        <w:r w:rsidR="00765DB8" w:rsidRPr="00EC12FE">
          <w:rPr>
            <w:noProof/>
            <w:webHidden/>
          </w:rPr>
          <w:fldChar w:fldCharType="begin"/>
        </w:r>
        <w:r w:rsidR="00765DB8" w:rsidRPr="00EC12FE">
          <w:rPr>
            <w:noProof/>
            <w:webHidden/>
          </w:rPr>
          <w:instrText xml:space="preserve"> PAGEREF _Toc345685217 \h </w:instrText>
        </w:r>
        <w:r w:rsidR="00765DB8" w:rsidRPr="00EC12FE">
          <w:rPr>
            <w:noProof/>
            <w:webHidden/>
          </w:rPr>
        </w:r>
        <w:r w:rsidR="00765DB8" w:rsidRPr="00EC12FE">
          <w:rPr>
            <w:noProof/>
            <w:webHidden/>
          </w:rPr>
          <w:fldChar w:fldCharType="separate"/>
        </w:r>
        <w:r w:rsidR="005528D6">
          <w:rPr>
            <w:noProof/>
            <w:webHidden/>
          </w:rPr>
          <w:t>147</w:t>
        </w:r>
        <w:r w:rsidR="00765DB8" w:rsidRPr="00EC12FE">
          <w:rPr>
            <w:noProof/>
            <w:webHidden/>
          </w:rPr>
          <w:fldChar w:fldCharType="end"/>
        </w:r>
      </w:hyperlink>
    </w:p>
    <w:p w14:paraId="244EE83D" w14:textId="77777777" w:rsidR="007B586E" w:rsidRPr="00EC12FE" w:rsidRDefault="007B586E">
      <w:r w:rsidRPr="00EC12FE">
        <w:fldChar w:fldCharType="end"/>
      </w:r>
    </w:p>
    <w:p w14:paraId="02302E53" w14:textId="77777777" w:rsidR="007B586E" w:rsidRPr="00EC12FE" w:rsidRDefault="007B586E">
      <w:pPr>
        <w:tabs>
          <w:tab w:val="right" w:leader="dot" w:pos="9180"/>
        </w:tabs>
        <w:spacing w:before="120" w:after="120"/>
        <w:ind w:left="360" w:right="108"/>
        <w:rPr>
          <w:b/>
          <w:sz w:val="32"/>
        </w:rPr>
      </w:pPr>
    </w:p>
    <w:p w14:paraId="0D6DE88B" w14:textId="77777777" w:rsidR="007B586E" w:rsidRPr="00EC12FE" w:rsidRDefault="007B586E">
      <w:pPr>
        <w:pStyle w:val="S9Header1"/>
        <w:rPr>
          <w:rFonts w:cs="Arial"/>
          <w:sz w:val="20"/>
        </w:rPr>
      </w:pPr>
      <w:r w:rsidRPr="00EC12FE">
        <w:br w:type="page"/>
      </w:r>
      <w:bookmarkStart w:id="634" w:name="_Toc41971555"/>
      <w:bookmarkStart w:id="635" w:name="_Toc78273066"/>
      <w:bookmarkStart w:id="636" w:name="_Toc111009244"/>
      <w:bookmarkStart w:id="637" w:name="_Toc345685213"/>
      <w:r w:rsidRPr="00EC12FE">
        <w:lastRenderedPageBreak/>
        <w:t>Letter of A</w:t>
      </w:r>
      <w:bookmarkEnd w:id="634"/>
      <w:bookmarkEnd w:id="635"/>
      <w:bookmarkEnd w:id="636"/>
      <w:r w:rsidRPr="00EC12FE">
        <w:t>cceptance</w:t>
      </w:r>
      <w:bookmarkEnd w:id="637"/>
    </w:p>
    <w:p w14:paraId="4C7ECD6D" w14:textId="77777777" w:rsidR="007B586E" w:rsidRPr="00EC12FE" w:rsidRDefault="007B586E">
      <w:pPr>
        <w:pStyle w:val="BodyText"/>
        <w:rPr>
          <w:b/>
          <w:i/>
        </w:rPr>
      </w:pPr>
    </w:p>
    <w:p w14:paraId="379BB088" w14:textId="77777777" w:rsidR="007B586E" w:rsidRPr="00EC12FE" w:rsidRDefault="007B586E">
      <w:pPr>
        <w:pStyle w:val="BodyText"/>
        <w:ind w:left="180" w:right="288"/>
        <w:jc w:val="both"/>
        <w:rPr>
          <w:b/>
          <w:i/>
        </w:rPr>
      </w:pPr>
    </w:p>
    <w:p w14:paraId="6AD01464" w14:textId="77777777" w:rsidR="007B586E" w:rsidRPr="00EC12FE" w:rsidRDefault="007B586E">
      <w:pPr>
        <w:pStyle w:val="BodyText"/>
        <w:ind w:left="180" w:right="288"/>
        <w:jc w:val="center"/>
        <w:rPr>
          <w:rFonts w:ascii="Times New Roman" w:hAnsi="Times New Roman" w:cs="Times New Roman"/>
          <w:b/>
          <w:i/>
          <w:szCs w:val="20"/>
        </w:rPr>
      </w:pPr>
      <w:proofErr w:type="gramStart"/>
      <w:r w:rsidRPr="00EC12FE">
        <w:rPr>
          <w:rFonts w:ascii="Times New Roman" w:hAnsi="Times New Roman" w:cs="Times New Roman"/>
          <w:b/>
          <w:i/>
          <w:szCs w:val="20"/>
        </w:rPr>
        <w:t>[ on</w:t>
      </w:r>
      <w:proofErr w:type="gramEnd"/>
      <w:r w:rsidRPr="00EC12FE">
        <w:rPr>
          <w:rFonts w:ascii="Times New Roman" w:hAnsi="Times New Roman" w:cs="Times New Roman"/>
          <w:b/>
          <w:i/>
          <w:szCs w:val="20"/>
        </w:rPr>
        <w:t xml:space="preserve"> letterhead paper of the </w:t>
      </w:r>
      <w:r w:rsidR="00283744" w:rsidRPr="00EC12FE">
        <w:rPr>
          <w:rFonts w:ascii="Times New Roman" w:hAnsi="Times New Roman" w:cs="Times New Roman"/>
          <w:szCs w:val="20"/>
        </w:rPr>
        <w:t>Employer</w:t>
      </w:r>
      <w:r w:rsidRPr="00EC12FE">
        <w:rPr>
          <w:rFonts w:ascii="Times New Roman" w:hAnsi="Times New Roman" w:cs="Times New Roman"/>
          <w:b/>
          <w:i/>
          <w:szCs w:val="20"/>
        </w:rPr>
        <w:t>]</w:t>
      </w:r>
    </w:p>
    <w:p w14:paraId="4BAB2901" w14:textId="77777777" w:rsidR="007B586E" w:rsidRPr="00EC12FE" w:rsidRDefault="007B586E">
      <w:pPr>
        <w:pStyle w:val="BodyText"/>
        <w:ind w:left="180" w:right="288"/>
        <w:jc w:val="both"/>
        <w:rPr>
          <w:rFonts w:ascii="Times New Roman" w:hAnsi="Times New Roman" w:cs="Times New Roman"/>
          <w:b/>
          <w:i/>
          <w:sz w:val="24"/>
        </w:rPr>
      </w:pPr>
    </w:p>
    <w:p w14:paraId="0050DBC4" w14:textId="77777777" w:rsidR="007B586E" w:rsidRPr="00EC12FE" w:rsidRDefault="007B586E">
      <w:pPr>
        <w:pStyle w:val="BodyText"/>
        <w:ind w:left="180" w:right="288"/>
        <w:jc w:val="right"/>
        <w:rPr>
          <w:rFonts w:ascii="Times New Roman" w:hAnsi="Times New Roman" w:cs="Times New Roman"/>
          <w:i/>
          <w:sz w:val="24"/>
        </w:rPr>
      </w:pPr>
      <w:r w:rsidRPr="00EC12FE">
        <w:rPr>
          <w:rFonts w:ascii="Times New Roman" w:hAnsi="Times New Roman" w:cs="Times New Roman"/>
          <w:i/>
          <w:sz w:val="24"/>
        </w:rPr>
        <w:t xml:space="preserve">. . . . . . . </w:t>
      </w:r>
      <w:r w:rsidRPr="00EC12FE">
        <w:rPr>
          <w:rFonts w:ascii="Times New Roman" w:hAnsi="Times New Roman" w:cs="Times New Roman"/>
          <w:b/>
          <w:i/>
          <w:sz w:val="24"/>
        </w:rPr>
        <w:t>[</w:t>
      </w:r>
      <w:proofErr w:type="gramStart"/>
      <w:r w:rsidRPr="00EC12FE">
        <w:rPr>
          <w:rFonts w:ascii="Times New Roman" w:hAnsi="Times New Roman" w:cs="Times New Roman"/>
          <w:b/>
          <w:bCs/>
          <w:i/>
          <w:szCs w:val="20"/>
        </w:rPr>
        <w:t>date</w:t>
      </w:r>
      <w:proofErr w:type="gramEnd"/>
      <w:r w:rsidRPr="00EC12FE">
        <w:rPr>
          <w:rFonts w:ascii="Times New Roman" w:hAnsi="Times New Roman" w:cs="Times New Roman"/>
          <w:b/>
          <w:bCs/>
          <w:i/>
          <w:szCs w:val="20"/>
        </w:rPr>
        <w:t>]</w:t>
      </w:r>
      <w:r w:rsidRPr="00EC12FE">
        <w:rPr>
          <w:rFonts w:ascii="Times New Roman" w:hAnsi="Times New Roman" w:cs="Times New Roman"/>
          <w:i/>
          <w:sz w:val="24"/>
        </w:rPr>
        <w:t>. . . . . . .</w:t>
      </w:r>
    </w:p>
    <w:p w14:paraId="390B9DDC" w14:textId="77777777" w:rsidR="007B586E" w:rsidRPr="00EC12FE" w:rsidRDefault="007B586E">
      <w:pPr>
        <w:pStyle w:val="BodyText"/>
        <w:ind w:left="180" w:right="288"/>
        <w:jc w:val="both"/>
        <w:rPr>
          <w:rFonts w:ascii="Times New Roman" w:hAnsi="Times New Roman" w:cs="Times New Roman"/>
          <w:iCs/>
          <w:sz w:val="24"/>
        </w:rPr>
      </w:pPr>
    </w:p>
    <w:p w14:paraId="0DB3C87C" w14:textId="77777777" w:rsidR="007B586E" w:rsidRPr="00EC12FE" w:rsidRDefault="007B586E">
      <w:pPr>
        <w:pStyle w:val="BodyText"/>
        <w:ind w:left="180" w:right="288"/>
        <w:jc w:val="both"/>
        <w:rPr>
          <w:rFonts w:ascii="Times New Roman" w:hAnsi="Times New Roman" w:cs="Times New Roman"/>
          <w:iCs/>
          <w:sz w:val="24"/>
        </w:rPr>
      </w:pPr>
      <w:r w:rsidRPr="00EC12FE">
        <w:rPr>
          <w:rFonts w:ascii="Times New Roman" w:hAnsi="Times New Roman" w:cs="Times New Roman"/>
          <w:iCs/>
          <w:sz w:val="24"/>
        </w:rPr>
        <w:t>To</w:t>
      </w:r>
      <w:proofErr w:type="gramStart"/>
      <w:r w:rsidRPr="00EC12FE">
        <w:rPr>
          <w:rFonts w:ascii="Times New Roman" w:hAnsi="Times New Roman" w:cs="Times New Roman"/>
          <w:iCs/>
          <w:sz w:val="24"/>
        </w:rPr>
        <w:t>:</w:t>
      </w:r>
      <w:r w:rsidRPr="00EC12FE">
        <w:rPr>
          <w:rFonts w:ascii="Times New Roman" w:hAnsi="Times New Roman" w:cs="Times New Roman"/>
          <w:iCs/>
          <w:sz w:val="24"/>
        </w:rPr>
        <w:tab/>
        <w:t>. . . . . . . . . .</w:t>
      </w:r>
      <w:proofErr w:type="gramEnd"/>
      <w:r w:rsidRPr="00EC12FE">
        <w:rPr>
          <w:rFonts w:ascii="Times New Roman" w:hAnsi="Times New Roman" w:cs="Times New Roman"/>
          <w:iCs/>
          <w:sz w:val="24"/>
        </w:rPr>
        <w:t xml:space="preserve">  </w:t>
      </w:r>
      <w:proofErr w:type="gramStart"/>
      <w:r w:rsidRPr="00EC12FE">
        <w:rPr>
          <w:rFonts w:ascii="Times New Roman" w:hAnsi="Times New Roman" w:cs="Times New Roman"/>
          <w:b/>
          <w:i/>
          <w:iCs/>
          <w:sz w:val="24"/>
        </w:rPr>
        <w:t>[</w:t>
      </w:r>
      <w:r w:rsidRPr="00EC12FE">
        <w:rPr>
          <w:rFonts w:ascii="Times New Roman" w:hAnsi="Times New Roman" w:cs="Times New Roman"/>
          <w:iCs/>
          <w:szCs w:val="20"/>
        </w:rPr>
        <w:t xml:space="preserve"> </w:t>
      </w:r>
      <w:r w:rsidRPr="00EC12FE">
        <w:rPr>
          <w:rFonts w:ascii="Times New Roman" w:hAnsi="Times New Roman" w:cs="Times New Roman"/>
          <w:b/>
          <w:bCs/>
          <w:i/>
          <w:szCs w:val="20"/>
        </w:rPr>
        <w:t>name</w:t>
      </w:r>
      <w:proofErr w:type="gramEnd"/>
      <w:r w:rsidRPr="00EC12FE">
        <w:rPr>
          <w:rFonts w:ascii="Times New Roman" w:hAnsi="Times New Roman" w:cs="Times New Roman"/>
          <w:b/>
          <w:bCs/>
          <w:i/>
          <w:szCs w:val="20"/>
        </w:rPr>
        <w:t xml:space="preserve"> and address of the Contractor]</w:t>
      </w:r>
      <w:r w:rsidRPr="00EC12FE">
        <w:rPr>
          <w:rFonts w:ascii="Times New Roman" w:hAnsi="Times New Roman" w:cs="Times New Roman"/>
          <w:iCs/>
          <w:sz w:val="24"/>
        </w:rPr>
        <w:t xml:space="preserve"> . . . . . . . . . .   </w:t>
      </w:r>
    </w:p>
    <w:p w14:paraId="451EEA74" w14:textId="77777777" w:rsidR="007B586E" w:rsidRPr="00EC12FE" w:rsidRDefault="007B586E">
      <w:pPr>
        <w:pStyle w:val="BodyText"/>
        <w:ind w:left="180" w:right="288"/>
        <w:jc w:val="both"/>
        <w:rPr>
          <w:rFonts w:ascii="Times New Roman" w:hAnsi="Times New Roman" w:cs="Times New Roman"/>
          <w:iCs/>
          <w:sz w:val="24"/>
        </w:rPr>
      </w:pPr>
    </w:p>
    <w:p w14:paraId="4E1540D4" w14:textId="77777777" w:rsidR="007B586E" w:rsidRPr="00EC12FE" w:rsidRDefault="007B586E">
      <w:pPr>
        <w:pStyle w:val="BodyText"/>
        <w:ind w:left="180" w:right="288"/>
        <w:jc w:val="both"/>
        <w:rPr>
          <w:rFonts w:ascii="Times New Roman" w:hAnsi="Times New Roman" w:cs="Times New Roman"/>
          <w:iCs/>
          <w:sz w:val="24"/>
        </w:rPr>
      </w:pPr>
      <w:r w:rsidRPr="00EC12FE">
        <w:rPr>
          <w:rFonts w:ascii="Times New Roman" w:hAnsi="Times New Roman" w:cs="Times New Roman"/>
          <w:iCs/>
          <w:sz w:val="24"/>
        </w:rPr>
        <w:t>Subject</w:t>
      </w:r>
      <w:proofErr w:type="gramStart"/>
      <w:r w:rsidRPr="00EC12FE">
        <w:rPr>
          <w:rFonts w:ascii="Times New Roman" w:hAnsi="Times New Roman" w:cs="Times New Roman"/>
          <w:iCs/>
          <w:sz w:val="24"/>
        </w:rPr>
        <w:t>:</w:t>
      </w:r>
      <w:r w:rsidRPr="00EC12FE">
        <w:rPr>
          <w:rFonts w:ascii="Times New Roman" w:hAnsi="Times New Roman" w:cs="Times New Roman"/>
          <w:iCs/>
          <w:sz w:val="24"/>
        </w:rPr>
        <w:tab/>
        <w:t>. . . . . . . . . .</w:t>
      </w:r>
      <w:proofErr w:type="gramEnd"/>
      <w:r w:rsidRPr="00EC12FE">
        <w:rPr>
          <w:rFonts w:ascii="Times New Roman" w:hAnsi="Times New Roman" w:cs="Times New Roman"/>
          <w:iCs/>
          <w:sz w:val="24"/>
        </w:rPr>
        <w:t xml:space="preserve">   </w:t>
      </w:r>
      <w:r w:rsidRPr="00EC12FE">
        <w:rPr>
          <w:rFonts w:ascii="Times New Roman" w:hAnsi="Times New Roman" w:cs="Times New Roman"/>
          <w:b/>
          <w:i/>
          <w:iCs/>
          <w:sz w:val="24"/>
        </w:rPr>
        <w:t>[</w:t>
      </w:r>
      <w:r w:rsidRPr="00EC12FE">
        <w:rPr>
          <w:rFonts w:ascii="Times New Roman" w:hAnsi="Times New Roman" w:cs="Times New Roman"/>
          <w:b/>
          <w:bCs/>
          <w:i/>
          <w:szCs w:val="20"/>
        </w:rPr>
        <w:t>Notification of Award Contract No]</w:t>
      </w:r>
      <w:r w:rsidRPr="00EC12FE">
        <w:rPr>
          <w:rFonts w:ascii="Times New Roman" w:hAnsi="Times New Roman" w:cs="Times New Roman"/>
          <w:iCs/>
          <w:szCs w:val="20"/>
        </w:rPr>
        <w:t>.</w:t>
      </w:r>
      <w:r w:rsidRPr="00EC12FE">
        <w:rPr>
          <w:rFonts w:ascii="Times New Roman" w:hAnsi="Times New Roman" w:cs="Times New Roman"/>
          <w:iCs/>
          <w:sz w:val="24"/>
        </w:rPr>
        <w:t xml:space="preserve">  . . . . . . . . . .   </w:t>
      </w:r>
    </w:p>
    <w:p w14:paraId="2064D2F1" w14:textId="77777777" w:rsidR="007B586E" w:rsidRPr="00EC12FE" w:rsidRDefault="007B586E">
      <w:pPr>
        <w:pStyle w:val="BodyText"/>
        <w:ind w:left="180" w:right="288"/>
        <w:jc w:val="both"/>
        <w:rPr>
          <w:rFonts w:ascii="Times New Roman" w:hAnsi="Times New Roman" w:cs="Times New Roman"/>
          <w:iCs/>
          <w:sz w:val="24"/>
        </w:rPr>
      </w:pPr>
    </w:p>
    <w:p w14:paraId="56FD3DCB" w14:textId="77777777" w:rsidR="007B586E" w:rsidRPr="00EC12FE" w:rsidRDefault="007B586E">
      <w:pPr>
        <w:ind w:left="180" w:right="288"/>
        <w:jc w:val="both"/>
        <w:rPr>
          <w:iCs/>
        </w:rPr>
      </w:pPr>
    </w:p>
    <w:p w14:paraId="4C387135" w14:textId="77777777"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 xml:space="preserve">This is to notify you that your Bid dated . . . . </w:t>
      </w:r>
      <w:r w:rsidRPr="00EC12FE">
        <w:rPr>
          <w:rFonts w:ascii="Times New Roman" w:hAnsi="Times New Roman" w:cs="Times New Roman"/>
          <w:b/>
          <w:bCs/>
          <w:i/>
          <w:szCs w:val="20"/>
        </w:rPr>
        <w:t>[</w:t>
      </w:r>
      <w:proofErr w:type="gramStart"/>
      <w:r w:rsidRPr="00EC12FE">
        <w:rPr>
          <w:rFonts w:ascii="Times New Roman" w:hAnsi="Times New Roman" w:cs="Times New Roman"/>
          <w:b/>
          <w:bCs/>
          <w:i/>
          <w:szCs w:val="20"/>
        </w:rPr>
        <w:t>insert</w:t>
      </w:r>
      <w:proofErr w:type="gramEnd"/>
      <w:r w:rsidRPr="00EC12FE">
        <w:rPr>
          <w:rFonts w:ascii="Times New Roman" w:hAnsi="Times New Roman" w:cs="Times New Roman"/>
          <w:b/>
          <w:bCs/>
          <w:i/>
          <w:szCs w:val="20"/>
        </w:rPr>
        <w:t xml:space="preserve"> date] . .</w:t>
      </w:r>
      <w:r w:rsidRPr="00EC12FE">
        <w:rPr>
          <w:rFonts w:ascii="Times New Roman" w:hAnsi="Times New Roman" w:cs="Times New Roman"/>
          <w:iCs/>
          <w:sz w:val="24"/>
        </w:rPr>
        <w:t xml:space="preserve"> . .  </w:t>
      </w:r>
      <w:proofErr w:type="gramStart"/>
      <w:r w:rsidRPr="00EC12FE">
        <w:rPr>
          <w:rFonts w:ascii="Times New Roman" w:hAnsi="Times New Roman" w:cs="Times New Roman"/>
          <w:iCs/>
          <w:sz w:val="24"/>
        </w:rPr>
        <w:t>for</w:t>
      </w:r>
      <w:proofErr w:type="gramEnd"/>
      <w:r w:rsidRPr="00EC12FE">
        <w:rPr>
          <w:rFonts w:ascii="Times New Roman" w:hAnsi="Times New Roman" w:cs="Times New Roman"/>
          <w:iCs/>
          <w:sz w:val="24"/>
        </w:rPr>
        <w:t xml:space="preserve"> execution of the . . . . . . . . . </w:t>
      </w:r>
      <w:r w:rsidRPr="00EC12FE">
        <w:rPr>
          <w:rFonts w:ascii="Times New Roman" w:hAnsi="Times New Roman" w:cs="Times New Roman"/>
          <w:b/>
          <w:i/>
          <w:iCs/>
          <w:szCs w:val="20"/>
        </w:rPr>
        <w:t xml:space="preserve">.[insert </w:t>
      </w:r>
      <w:r w:rsidRPr="00EC12FE">
        <w:rPr>
          <w:rFonts w:ascii="Times New Roman" w:hAnsi="Times New Roman" w:cs="Times New Roman"/>
          <w:b/>
          <w:bCs/>
          <w:i/>
          <w:szCs w:val="20"/>
        </w:rPr>
        <w:t>name of the contract and identification number</w:t>
      </w:r>
      <w:r w:rsidR="004B1320">
        <w:rPr>
          <w:rFonts w:ascii="Times New Roman" w:hAnsi="Times New Roman" w:cs="Times New Roman"/>
          <w:b/>
          <w:bCs/>
          <w:i/>
          <w:szCs w:val="20"/>
        </w:rPr>
        <w:t>, as given in the PCC</w:t>
      </w:r>
      <w:r w:rsidRPr="00EC12FE">
        <w:rPr>
          <w:rFonts w:ascii="Times New Roman" w:hAnsi="Times New Roman" w:cs="Times New Roman"/>
          <w:b/>
          <w:bCs/>
          <w:i/>
          <w:szCs w:val="20"/>
        </w:rPr>
        <w:t>]</w:t>
      </w:r>
      <w:r w:rsidRPr="00EC12FE">
        <w:rPr>
          <w:rFonts w:ascii="Times New Roman" w:hAnsi="Times New Roman" w:cs="Times New Roman"/>
          <w:i/>
          <w:iCs/>
          <w:szCs w:val="20"/>
        </w:rPr>
        <w:t xml:space="preserve"> </w:t>
      </w:r>
      <w:r w:rsidRPr="00EC12FE">
        <w:rPr>
          <w:rFonts w:ascii="Times New Roman" w:hAnsi="Times New Roman" w:cs="Times New Roman"/>
          <w:iCs/>
          <w:szCs w:val="20"/>
        </w:rPr>
        <w:t xml:space="preserve">. </w:t>
      </w:r>
      <w:r w:rsidRPr="00EC12FE">
        <w:rPr>
          <w:rFonts w:ascii="Times New Roman" w:hAnsi="Times New Roman" w:cs="Times New Roman"/>
          <w:iCs/>
          <w:sz w:val="24"/>
        </w:rPr>
        <w:t xml:space="preserve">. . . . . . . . . for the Accepted Contract Amount of . . . . . . . . </w:t>
      </w:r>
      <w:proofErr w:type="gramStart"/>
      <w:r w:rsidRPr="00EC12FE">
        <w:rPr>
          <w:rFonts w:ascii="Times New Roman" w:hAnsi="Times New Roman" w:cs="Times New Roman"/>
          <w:b/>
          <w:bCs/>
          <w:i/>
          <w:szCs w:val="20"/>
        </w:rPr>
        <w:t>.[</w:t>
      </w:r>
      <w:proofErr w:type="gramEnd"/>
      <w:r w:rsidRPr="00EC12FE">
        <w:rPr>
          <w:rFonts w:ascii="Times New Roman" w:hAnsi="Times New Roman" w:cs="Times New Roman"/>
          <w:b/>
          <w:bCs/>
          <w:i/>
          <w:szCs w:val="20"/>
        </w:rPr>
        <w:t>insert</w:t>
      </w:r>
      <w:r w:rsidRPr="00EC12FE">
        <w:rPr>
          <w:rFonts w:ascii="Times New Roman" w:hAnsi="Times New Roman" w:cs="Times New Roman"/>
          <w:iCs/>
          <w:sz w:val="24"/>
        </w:rPr>
        <w:t xml:space="preserve"> </w:t>
      </w:r>
      <w:r w:rsidRPr="00EC12FE">
        <w:rPr>
          <w:rFonts w:ascii="Times New Roman" w:hAnsi="Times New Roman" w:cs="Times New Roman"/>
          <w:b/>
          <w:bCs/>
          <w:i/>
          <w:szCs w:val="20"/>
        </w:rPr>
        <w:t>amount in numbers and words and name of currency]</w:t>
      </w:r>
      <w:r w:rsidRPr="00EC12FE">
        <w:rPr>
          <w:rFonts w:ascii="Times New Roman" w:hAnsi="Times New Roman" w:cs="Times New Roman"/>
          <w:iCs/>
          <w:sz w:val="24"/>
        </w:rPr>
        <w:t>, as corrected and modified in accordance with the Instructions to Bidders is hereby accepted by our Agency.</w:t>
      </w:r>
    </w:p>
    <w:p w14:paraId="2C5BDDA4" w14:textId="77777777" w:rsidR="007B586E" w:rsidRPr="00EC12FE" w:rsidRDefault="007B586E">
      <w:pPr>
        <w:pStyle w:val="BodyTextIndent"/>
        <w:ind w:left="180" w:right="288"/>
        <w:jc w:val="both"/>
        <w:rPr>
          <w:rFonts w:ascii="Times New Roman" w:hAnsi="Times New Roman" w:cs="Times New Roman"/>
          <w:iCs/>
          <w:sz w:val="24"/>
        </w:rPr>
      </w:pPr>
    </w:p>
    <w:p w14:paraId="5B5298D2" w14:textId="77777777"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You are requested to furnish the Performance Security within 28 days in accordance with the Conditions of Contract, using for that purpose the of the Performance Security Form included in Section X</w:t>
      </w:r>
      <w:r w:rsidR="004B1320">
        <w:rPr>
          <w:rFonts w:ascii="Times New Roman" w:hAnsi="Times New Roman" w:cs="Times New Roman"/>
          <w:iCs/>
          <w:sz w:val="24"/>
        </w:rPr>
        <w:t xml:space="preserve">. </w:t>
      </w:r>
      <w:r w:rsidRPr="00EC12FE">
        <w:rPr>
          <w:rFonts w:ascii="Times New Roman" w:hAnsi="Times New Roman" w:cs="Times New Roman"/>
          <w:iCs/>
          <w:sz w:val="24"/>
        </w:rPr>
        <w:t>Contract Forms</w:t>
      </w:r>
      <w:r w:rsidR="004B1320">
        <w:rPr>
          <w:rFonts w:ascii="Times New Roman" w:hAnsi="Times New Roman" w:cs="Times New Roman"/>
          <w:iCs/>
          <w:sz w:val="24"/>
        </w:rPr>
        <w:t>,</w:t>
      </w:r>
      <w:r w:rsidRPr="00EC12FE">
        <w:rPr>
          <w:rFonts w:ascii="Times New Roman" w:hAnsi="Times New Roman" w:cs="Times New Roman"/>
          <w:iCs/>
          <w:sz w:val="24"/>
        </w:rPr>
        <w:t xml:space="preserve"> of the Bidding Document.</w:t>
      </w:r>
    </w:p>
    <w:p w14:paraId="0ABD8BA1" w14:textId="77777777" w:rsidR="007B586E" w:rsidRPr="00EC12FE" w:rsidRDefault="007B586E">
      <w:pPr>
        <w:pStyle w:val="BodyTextIndent"/>
        <w:ind w:left="180" w:right="288"/>
        <w:jc w:val="both"/>
        <w:rPr>
          <w:rFonts w:ascii="Times New Roman" w:hAnsi="Times New Roman" w:cs="Times New Roman"/>
          <w:iCs/>
          <w:sz w:val="24"/>
        </w:rPr>
      </w:pPr>
    </w:p>
    <w:p w14:paraId="24A26313" w14:textId="77777777" w:rsidR="007B586E" w:rsidRPr="00EC12FE" w:rsidRDefault="007B586E">
      <w:pPr>
        <w:pStyle w:val="BodyTextIndent"/>
        <w:ind w:left="180" w:right="288"/>
        <w:jc w:val="both"/>
        <w:rPr>
          <w:rFonts w:ascii="Times New Roman" w:hAnsi="Times New Roman" w:cs="Times New Roman"/>
          <w:b/>
          <w:i/>
          <w:iCs/>
          <w:sz w:val="24"/>
        </w:rPr>
      </w:pPr>
      <w:r w:rsidRPr="00EC12FE">
        <w:rPr>
          <w:rFonts w:ascii="Times New Roman" w:hAnsi="Times New Roman" w:cs="Times New Roman"/>
          <w:b/>
          <w:i/>
          <w:iCs/>
          <w:sz w:val="24"/>
        </w:rPr>
        <w:t>[Choose one of the following statements:]</w:t>
      </w:r>
    </w:p>
    <w:p w14:paraId="04BFA39A" w14:textId="77777777" w:rsidR="007B586E" w:rsidRPr="00EC12FE" w:rsidRDefault="007B586E">
      <w:pPr>
        <w:pStyle w:val="BodyTextIndent"/>
        <w:ind w:left="180" w:right="288"/>
        <w:jc w:val="both"/>
        <w:rPr>
          <w:rFonts w:ascii="Times New Roman" w:hAnsi="Times New Roman" w:cs="Times New Roman"/>
          <w:iCs/>
          <w:sz w:val="24"/>
        </w:rPr>
      </w:pPr>
    </w:p>
    <w:p w14:paraId="46F3FA4D" w14:textId="77777777"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We accept that _________________________</w:t>
      </w:r>
      <w:proofErr w:type="gramStart"/>
      <w:r w:rsidRPr="00EC12FE">
        <w:rPr>
          <w:rFonts w:ascii="Times New Roman" w:hAnsi="Times New Roman" w:cs="Times New Roman"/>
          <w:iCs/>
          <w:sz w:val="24"/>
        </w:rPr>
        <w:t>_</w:t>
      </w:r>
      <w:r w:rsidRPr="00EC12FE">
        <w:rPr>
          <w:rFonts w:ascii="Times New Roman" w:hAnsi="Times New Roman" w:cs="Times New Roman"/>
          <w:b/>
          <w:i/>
          <w:iCs/>
          <w:szCs w:val="20"/>
        </w:rPr>
        <w:t>[</w:t>
      </w:r>
      <w:proofErr w:type="gramEnd"/>
      <w:r w:rsidRPr="00EC12FE">
        <w:rPr>
          <w:rFonts w:ascii="Times New Roman" w:hAnsi="Times New Roman" w:cs="Times New Roman"/>
          <w:b/>
          <w:i/>
          <w:iCs/>
          <w:szCs w:val="20"/>
        </w:rPr>
        <w:t xml:space="preserve">insert the name of Adjudicator proposed by the Bidder]  </w:t>
      </w:r>
      <w:r w:rsidRPr="00EC12FE">
        <w:rPr>
          <w:rFonts w:ascii="Times New Roman" w:hAnsi="Times New Roman" w:cs="Times New Roman"/>
          <w:iCs/>
          <w:sz w:val="24"/>
        </w:rPr>
        <w:t>be appointed as the Adjudicator.</w:t>
      </w:r>
    </w:p>
    <w:p w14:paraId="18D62E06" w14:textId="77777777" w:rsidR="007B586E" w:rsidRPr="00EC12FE" w:rsidRDefault="007B586E">
      <w:pPr>
        <w:pStyle w:val="BodyTextIndent"/>
        <w:ind w:left="180" w:right="288"/>
        <w:jc w:val="both"/>
        <w:rPr>
          <w:rFonts w:ascii="Times New Roman" w:hAnsi="Times New Roman" w:cs="Times New Roman"/>
          <w:iCs/>
          <w:sz w:val="24"/>
        </w:rPr>
      </w:pPr>
    </w:p>
    <w:p w14:paraId="6BB04BAF" w14:textId="77777777" w:rsidR="007B586E" w:rsidRPr="00EC12FE" w:rsidRDefault="007B586E">
      <w:pPr>
        <w:pStyle w:val="BodyTextIndent"/>
        <w:ind w:left="180" w:right="288"/>
        <w:jc w:val="both"/>
        <w:rPr>
          <w:rFonts w:ascii="Times New Roman" w:hAnsi="Times New Roman" w:cs="Times New Roman"/>
          <w:b/>
          <w:i/>
          <w:iCs/>
          <w:sz w:val="24"/>
        </w:rPr>
      </w:pPr>
      <w:r w:rsidRPr="00EC12FE">
        <w:rPr>
          <w:rFonts w:ascii="Times New Roman" w:hAnsi="Times New Roman" w:cs="Times New Roman"/>
          <w:b/>
          <w:i/>
          <w:iCs/>
          <w:sz w:val="24"/>
        </w:rPr>
        <w:t>[</w:t>
      </w:r>
      <w:proofErr w:type="gramStart"/>
      <w:r w:rsidRPr="00EC12FE">
        <w:rPr>
          <w:rFonts w:ascii="Times New Roman" w:hAnsi="Times New Roman" w:cs="Times New Roman"/>
          <w:b/>
          <w:i/>
          <w:iCs/>
          <w:sz w:val="24"/>
        </w:rPr>
        <w:t>or</w:t>
      </w:r>
      <w:proofErr w:type="gramEnd"/>
      <w:r w:rsidRPr="00EC12FE">
        <w:rPr>
          <w:rFonts w:ascii="Times New Roman" w:hAnsi="Times New Roman" w:cs="Times New Roman"/>
          <w:b/>
          <w:i/>
          <w:iCs/>
          <w:sz w:val="24"/>
        </w:rPr>
        <w:t>]</w:t>
      </w:r>
    </w:p>
    <w:p w14:paraId="6554588E" w14:textId="77777777" w:rsidR="007B586E" w:rsidRPr="00EC12FE" w:rsidRDefault="007B586E">
      <w:pPr>
        <w:pStyle w:val="BodyTextIndent"/>
        <w:ind w:left="180" w:right="288"/>
        <w:jc w:val="both"/>
        <w:rPr>
          <w:rFonts w:ascii="Times New Roman" w:hAnsi="Times New Roman" w:cs="Times New Roman"/>
          <w:iCs/>
          <w:sz w:val="24"/>
        </w:rPr>
      </w:pPr>
    </w:p>
    <w:p w14:paraId="6FD633A6" w14:textId="77777777" w:rsidR="007B586E" w:rsidRPr="00EC12FE" w:rsidRDefault="007B586E">
      <w:pPr>
        <w:pStyle w:val="BodyTextIndent"/>
        <w:ind w:left="180" w:right="288"/>
        <w:jc w:val="both"/>
        <w:rPr>
          <w:rFonts w:ascii="Times New Roman" w:hAnsi="Times New Roman" w:cs="Times New Roman"/>
          <w:iCs/>
          <w:sz w:val="24"/>
        </w:rPr>
      </w:pPr>
      <w:r w:rsidRPr="00EC12FE">
        <w:rPr>
          <w:rFonts w:ascii="Times New Roman" w:hAnsi="Times New Roman" w:cs="Times New Roman"/>
          <w:iCs/>
          <w:sz w:val="24"/>
        </w:rPr>
        <w:t>We do not accept that _______________________</w:t>
      </w:r>
      <w:r w:rsidRPr="00EC12FE">
        <w:rPr>
          <w:rFonts w:ascii="Times New Roman" w:hAnsi="Times New Roman" w:cs="Times New Roman"/>
          <w:b/>
          <w:i/>
          <w:iCs/>
          <w:szCs w:val="20"/>
        </w:rPr>
        <w:t xml:space="preserve">[insert the name of the Adjudicator proposed by the Bidder] </w:t>
      </w:r>
      <w:r w:rsidRPr="00EC12FE">
        <w:rPr>
          <w:rFonts w:ascii="Times New Roman" w:hAnsi="Times New Roman" w:cs="Times New Roman"/>
          <w:iCs/>
          <w:sz w:val="24"/>
        </w:rPr>
        <w:t>be appointed as the Adjudicator, and by sending a copy of this Letter of Acceptance to ________________________________________</w:t>
      </w:r>
      <w:r w:rsidRPr="00EC12FE">
        <w:rPr>
          <w:rFonts w:ascii="Times New Roman" w:hAnsi="Times New Roman" w:cs="Times New Roman"/>
          <w:b/>
          <w:i/>
          <w:iCs/>
          <w:szCs w:val="20"/>
        </w:rPr>
        <w:t>[insert name of the Appointing Authority]</w:t>
      </w:r>
      <w:r w:rsidRPr="00EC12FE">
        <w:rPr>
          <w:rFonts w:ascii="Times New Roman" w:hAnsi="Times New Roman" w:cs="Times New Roman"/>
          <w:iCs/>
          <w:sz w:val="24"/>
        </w:rPr>
        <w:t>, the Appointing Authority, we are hereby requesting such Authority to appoint the Adjudicator in accordance with ITB 4</w:t>
      </w:r>
      <w:r w:rsidR="001826EC" w:rsidRPr="00EC12FE">
        <w:rPr>
          <w:rFonts w:ascii="Times New Roman" w:hAnsi="Times New Roman" w:cs="Times New Roman"/>
          <w:iCs/>
          <w:sz w:val="24"/>
        </w:rPr>
        <w:t>3</w:t>
      </w:r>
      <w:r w:rsidRPr="00EC12FE">
        <w:rPr>
          <w:rFonts w:ascii="Times New Roman" w:hAnsi="Times New Roman" w:cs="Times New Roman"/>
          <w:iCs/>
          <w:sz w:val="24"/>
        </w:rPr>
        <w:t>.1 and GCC 23.1.</w:t>
      </w:r>
    </w:p>
    <w:p w14:paraId="07884F02" w14:textId="77777777" w:rsidR="007B586E" w:rsidRPr="00EC12FE" w:rsidRDefault="007B586E">
      <w:pPr>
        <w:pStyle w:val="BodyTextIndent"/>
        <w:ind w:left="180" w:right="288"/>
        <w:jc w:val="both"/>
        <w:rPr>
          <w:rFonts w:ascii="Times New Roman" w:hAnsi="Times New Roman" w:cs="Times New Roman"/>
          <w:iCs/>
          <w:sz w:val="24"/>
        </w:rPr>
      </w:pPr>
    </w:p>
    <w:p w14:paraId="134BC231" w14:textId="77777777" w:rsidR="007B586E" w:rsidRPr="00EC12FE" w:rsidRDefault="007B586E">
      <w:pPr>
        <w:pStyle w:val="BodyTextIndent"/>
        <w:ind w:left="180" w:right="288"/>
        <w:jc w:val="both"/>
        <w:rPr>
          <w:rFonts w:ascii="Times New Roman" w:hAnsi="Times New Roman" w:cs="Times New Roman"/>
          <w:iCs/>
          <w:sz w:val="24"/>
        </w:rPr>
      </w:pPr>
    </w:p>
    <w:p w14:paraId="5C6589B2" w14:textId="77777777" w:rsidR="007B586E" w:rsidRPr="00EC12FE" w:rsidRDefault="007B586E">
      <w:pPr>
        <w:pStyle w:val="BodyTextIndent"/>
        <w:ind w:left="180" w:right="288"/>
        <w:jc w:val="both"/>
        <w:rPr>
          <w:rFonts w:ascii="Times New Roman" w:hAnsi="Times New Roman" w:cs="Times New Roman"/>
          <w:iCs/>
          <w:sz w:val="24"/>
        </w:rPr>
      </w:pPr>
    </w:p>
    <w:p w14:paraId="3E605ED6"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Authorized Signature:  </w:t>
      </w:r>
      <w:r w:rsidRPr="00EC12FE">
        <w:rPr>
          <w:rFonts w:ascii="Times New Roman" w:hAnsi="Times New Roman" w:cs="Times New Roman"/>
          <w:iCs/>
          <w:sz w:val="24"/>
        </w:rPr>
        <w:tab/>
      </w:r>
    </w:p>
    <w:p w14:paraId="1223042C"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14:paraId="6463C9F3"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14:paraId="6347516E"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Name and Title of Signatory:  </w:t>
      </w:r>
      <w:r w:rsidRPr="00EC12FE">
        <w:rPr>
          <w:rFonts w:ascii="Times New Roman" w:hAnsi="Times New Roman" w:cs="Times New Roman"/>
          <w:iCs/>
          <w:sz w:val="24"/>
        </w:rPr>
        <w:tab/>
      </w:r>
    </w:p>
    <w:p w14:paraId="420BE737"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14:paraId="5DB2054A"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p>
    <w:p w14:paraId="1181DFB2" w14:textId="77777777" w:rsidR="007B586E" w:rsidRPr="00EC12FE" w:rsidRDefault="007B586E">
      <w:pPr>
        <w:pStyle w:val="BodyTextIndent"/>
        <w:tabs>
          <w:tab w:val="right" w:leader="dot" w:pos="9360"/>
        </w:tabs>
        <w:ind w:left="180" w:right="288"/>
        <w:jc w:val="both"/>
        <w:rPr>
          <w:rFonts w:ascii="Times New Roman" w:hAnsi="Times New Roman" w:cs="Times New Roman"/>
          <w:iCs/>
          <w:sz w:val="24"/>
        </w:rPr>
      </w:pPr>
      <w:r w:rsidRPr="00EC12FE">
        <w:rPr>
          <w:rFonts w:ascii="Times New Roman" w:hAnsi="Times New Roman" w:cs="Times New Roman"/>
          <w:iCs/>
          <w:sz w:val="24"/>
        </w:rPr>
        <w:t xml:space="preserve">Name of Agency:  </w:t>
      </w:r>
      <w:r w:rsidRPr="00EC12FE">
        <w:rPr>
          <w:rFonts w:ascii="Times New Roman" w:hAnsi="Times New Roman" w:cs="Times New Roman"/>
          <w:iCs/>
          <w:sz w:val="24"/>
        </w:rPr>
        <w:tab/>
      </w:r>
    </w:p>
    <w:p w14:paraId="3E6F7426" w14:textId="77777777" w:rsidR="007B586E" w:rsidRPr="00EC12FE" w:rsidRDefault="007B586E">
      <w:pPr>
        <w:pStyle w:val="Enclosure"/>
        <w:ind w:left="180" w:right="288"/>
      </w:pPr>
    </w:p>
    <w:p w14:paraId="54C7B064" w14:textId="77777777" w:rsidR="007B586E" w:rsidRPr="00EC12FE" w:rsidRDefault="007B586E">
      <w:pPr>
        <w:pStyle w:val="Enclosure"/>
        <w:ind w:left="180" w:right="288"/>
      </w:pPr>
      <w:r w:rsidRPr="00EC12FE">
        <w:t>Attachment:  Contract Agreement</w:t>
      </w:r>
    </w:p>
    <w:p w14:paraId="0BC6DD53" w14:textId="77777777" w:rsidR="007B586E" w:rsidRPr="00EC12FE" w:rsidRDefault="007B586E">
      <w:pPr>
        <w:pStyle w:val="S9Header1"/>
      </w:pPr>
      <w:r w:rsidRPr="00EC12FE">
        <w:rPr>
          <w:rFonts w:cs="Arial"/>
          <w:bCs/>
          <w:sz w:val="20"/>
        </w:rPr>
        <w:br w:type="page"/>
      </w:r>
      <w:bookmarkStart w:id="638" w:name="_Toc23238064"/>
      <w:bookmarkStart w:id="639" w:name="_Toc41971556"/>
      <w:bookmarkStart w:id="640" w:name="_Toc78273067"/>
      <w:bookmarkStart w:id="641" w:name="_Toc111009245"/>
      <w:bookmarkStart w:id="642" w:name="_Toc345685214"/>
      <w:bookmarkStart w:id="643" w:name="_Toc438907197"/>
      <w:bookmarkStart w:id="644" w:name="_Toc438907297"/>
      <w:r w:rsidRPr="00EC12FE">
        <w:lastRenderedPageBreak/>
        <w:t>Contract Agreement</w:t>
      </w:r>
      <w:bookmarkEnd w:id="638"/>
      <w:bookmarkEnd w:id="639"/>
      <w:bookmarkEnd w:id="640"/>
      <w:bookmarkEnd w:id="641"/>
      <w:bookmarkEnd w:id="642"/>
    </w:p>
    <w:bookmarkEnd w:id="643"/>
    <w:bookmarkEnd w:id="644"/>
    <w:p w14:paraId="67256954" w14:textId="77777777" w:rsidR="007B586E" w:rsidRPr="00EC12FE" w:rsidRDefault="007B586E">
      <w:pPr>
        <w:pStyle w:val="BodyTextIndent"/>
        <w:ind w:left="180" w:right="288"/>
        <w:jc w:val="both"/>
      </w:pPr>
    </w:p>
    <w:p w14:paraId="2146B3DA" w14:textId="77777777" w:rsidR="007B586E" w:rsidRPr="00EC12FE" w:rsidRDefault="007B586E">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THIS AGREEMENT made the . . . . . </w:t>
      </w:r>
      <w:proofErr w:type="gramStart"/>
      <w:r w:rsidRPr="00EC12FE">
        <w:rPr>
          <w:rFonts w:ascii="Times New Roman" w:hAnsi="Times New Roman" w:cs="Times New Roman"/>
          <w:sz w:val="24"/>
        </w:rPr>
        <w:t>.day</w:t>
      </w:r>
      <w:proofErr w:type="gramEnd"/>
      <w:r w:rsidRPr="00EC12FE">
        <w:rPr>
          <w:rFonts w:ascii="Times New Roman" w:hAnsi="Times New Roman" w:cs="Times New Roman"/>
          <w:sz w:val="24"/>
        </w:rPr>
        <w:t xml:space="preserve"> of . . . . . . . . . . . . . . . . ., . . . . . . ., between . . . . </w:t>
      </w:r>
      <w:r w:rsidRPr="00EC12FE">
        <w:rPr>
          <w:rFonts w:ascii="Times New Roman" w:hAnsi="Times New Roman" w:cs="Times New Roman"/>
          <w:szCs w:val="20"/>
        </w:rPr>
        <w:t xml:space="preserve">. </w:t>
      </w:r>
      <w:r w:rsidRPr="00EC12FE">
        <w:rPr>
          <w:rFonts w:ascii="Times New Roman" w:hAnsi="Times New Roman" w:cs="Times New Roman"/>
          <w:b/>
          <w:i/>
          <w:szCs w:val="20"/>
        </w:rPr>
        <w:t>[</w:t>
      </w:r>
      <w:r w:rsidRPr="00EC12FE">
        <w:rPr>
          <w:rFonts w:ascii="Times New Roman" w:hAnsi="Times New Roman" w:cs="Times New Roman"/>
          <w:b/>
          <w:bCs/>
          <w:i/>
          <w:iCs/>
          <w:szCs w:val="20"/>
        </w:rPr>
        <w:t xml:space="preserve">name of the </w:t>
      </w:r>
      <w:r w:rsidR="00283744" w:rsidRPr="00EC12FE">
        <w:rPr>
          <w:rFonts w:ascii="Times New Roman" w:hAnsi="Times New Roman" w:cs="Times New Roman"/>
          <w:bCs/>
          <w:iCs/>
          <w:szCs w:val="20"/>
        </w:rPr>
        <w:t>Employer</w:t>
      </w:r>
      <w:r w:rsidRPr="00EC12FE">
        <w:rPr>
          <w:rFonts w:ascii="Times New Roman" w:hAnsi="Times New Roman" w:cs="Times New Roman"/>
          <w:b/>
          <w:bCs/>
          <w:i/>
          <w:iCs/>
          <w:szCs w:val="20"/>
        </w:rPr>
        <w:t>]</w:t>
      </w:r>
      <w:r w:rsidRPr="00EC12FE">
        <w:rPr>
          <w:rFonts w:ascii="Times New Roman" w:hAnsi="Times New Roman" w:cs="Times New Roman"/>
          <w:szCs w:val="20"/>
        </w:rPr>
        <w:t>. . . . .</w:t>
      </w:r>
      <w:r w:rsidRPr="00EC12FE">
        <w:rPr>
          <w:rFonts w:ascii="Times New Roman" w:hAnsi="Times New Roman" w:cs="Times New Roman"/>
          <w:sz w:val="24"/>
        </w:rPr>
        <w:t>. . . . . (</w:t>
      </w:r>
      <w:proofErr w:type="gramStart"/>
      <w:r w:rsidRPr="00EC12FE">
        <w:rPr>
          <w:rFonts w:ascii="Times New Roman" w:hAnsi="Times New Roman" w:cs="Times New Roman"/>
          <w:sz w:val="24"/>
        </w:rPr>
        <w:t>hereinafter</w:t>
      </w:r>
      <w:proofErr w:type="gramEnd"/>
      <w:r w:rsidRPr="00EC12FE">
        <w:rPr>
          <w:rFonts w:ascii="Times New Roman" w:hAnsi="Times New Roman" w:cs="Times New Roman"/>
          <w:sz w:val="24"/>
        </w:rPr>
        <w:t xml:space="preserve"> “the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of the one part, and . . . . . </w:t>
      </w:r>
      <w:r w:rsidRPr="00EC12FE">
        <w:rPr>
          <w:rFonts w:ascii="Times New Roman" w:hAnsi="Times New Roman" w:cs="Times New Roman"/>
          <w:b/>
          <w:i/>
          <w:sz w:val="24"/>
        </w:rPr>
        <w:t>[</w:t>
      </w:r>
      <w:r w:rsidRPr="00EC12FE">
        <w:rPr>
          <w:rFonts w:ascii="Times New Roman" w:hAnsi="Times New Roman" w:cs="Times New Roman"/>
          <w:b/>
          <w:bCs/>
          <w:i/>
          <w:iCs/>
          <w:szCs w:val="20"/>
        </w:rPr>
        <w:t>name of the Contractor]</w:t>
      </w:r>
      <w:r w:rsidRPr="00EC12FE">
        <w:rPr>
          <w:rFonts w:ascii="Times New Roman" w:hAnsi="Times New Roman" w:cs="Times New Roman"/>
          <w:szCs w:val="20"/>
        </w:rPr>
        <w:t>. . .</w:t>
      </w:r>
      <w:r w:rsidRPr="00EC12FE">
        <w:rPr>
          <w:rFonts w:ascii="Times New Roman" w:hAnsi="Times New Roman" w:cs="Times New Roman"/>
          <w:sz w:val="24"/>
        </w:rPr>
        <w:t xml:space="preserve"> . .(hereinafter “the Contractor”), of the other part:</w:t>
      </w:r>
    </w:p>
    <w:p w14:paraId="306E8119" w14:textId="77777777" w:rsidR="007B586E" w:rsidRPr="00EC12FE" w:rsidRDefault="007B586E">
      <w:pPr>
        <w:pStyle w:val="BodyTextIndent"/>
        <w:ind w:left="0" w:right="288"/>
        <w:jc w:val="both"/>
        <w:rPr>
          <w:rFonts w:ascii="Times New Roman" w:hAnsi="Times New Roman" w:cs="Times New Roman"/>
          <w:sz w:val="24"/>
        </w:rPr>
      </w:pPr>
    </w:p>
    <w:p w14:paraId="1A5B59D3" w14:textId="77777777" w:rsidR="007B586E" w:rsidRPr="00EC12FE" w:rsidRDefault="007B586E">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WHEREAS 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desires that the Works known as . . . . .</w:t>
      </w:r>
      <w:r w:rsidRPr="00EC12FE">
        <w:rPr>
          <w:rFonts w:ascii="Times New Roman" w:hAnsi="Times New Roman" w:cs="Times New Roman"/>
          <w:szCs w:val="20"/>
        </w:rPr>
        <w:t xml:space="preserve"> </w:t>
      </w:r>
      <w:r w:rsidRPr="00EC12FE">
        <w:rPr>
          <w:rFonts w:ascii="Times New Roman" w:hAnsi="Times New Roman" w:cs="Times New Roman"/>
          <w:b/>
          <w:i/>
          <w:szCs w:val="20"/>
        </w:rPr>
        <w:t>[</w:t>
      </w:r>
      <w:r w:rsidRPr="00EC12FE">
        <w:rPr>
          <w:rFonts w:ascii="Times New Roman" w:hAnsi="Times New Roman" w:cs="Times New Roman"/>
          <w:b/>
          <w:bCs/>
          <w:i/>
          <w:szCs w:val="20"/>
        </w:rPr>
        <w:t>name of the Contract</w:t>
      </w:r>
      <w:proofErr w:type="gramStart"/>
      <w:r w:rsidRPr="00EC12FE">
        <w:rPr>
          <w:rFonts w:ascii="Times New Roman" w:hAnsi="Times New Roman" w:cs="Times New Roman"/>
          <w:b/>
          <w:bCs/>
          <w:i/>
          <w:szCs w:val="20"/>
        </w:rPr>
        <w:t>]</w:t>
      </w:r>
      <w:r w:rsidRPr="00EC12FE">
        <w:rPr>
          <w:rFonts w:ascii="Times New Roman" w:hAnsi="Times New Roman" w:cs="Times New Roman"/>
          <w:i/>
          <w:szCs w:val="20"/>
        </w:rPr>
        <w:t>.</w:t>
      </w:r>
      <w:proofErr w:type="gramEnd"/>
      <w:r w:rsidRPr="00EC12FE">
        <w:rPr>
          <w:rFonts w:ascii="Times New Roman" w:hAnsi="Times New Roman" w:cs="Times New Roman"/>
          <w:i/>
          <w:szCs w:val="20"/>
        </w:rPr>
        <w:t xml:space="preserve"> . </w:t>
      </w:r>
      <w:r w:rsidRPr="00EC12FE">
        <w:rPr>
          <w:rFonts w:ascii="Times New Roman" w:hAnsi="Times New Roman" w:cs="Times New Roman"/>
          <w:i/>
          <w:sz w:val="24"/>
        </w:rPr>
        <w:t>. . .</w:t>
      </w:r>
      <w:r w:rsidRPr="00EC12FE">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D91C0E7" w14:textId="77777777" w:rsidR="007B586E" w:rsidRPr="00EC12FE" w:rsidRDefault="007B586E">
      <w:pPr>
        <w:pStyle w:val="BodyTextIndent"/>
        <w:ind w:left="180" w:right="288"/>
        <w:jc w:val="both"/>
        <w:rPr>
          <w:rFonts w:ascii="Times New Roman" w:hAnsi="Times New Roman" w:cs="Times New Roman"/>
          <w:sz w:val="24"/>
        </w:rPr>
      </w:pPr>
    </w:p>
    <w:p w14:paraId="1BA2422D" w14:textId="77777777" w:rsidR="007B586E" w:rsidRPr="00EC12FE" w:rsidRDefault="007B586E">
      <w:pPr>
        <w:pStyle w:val="BodyTextIndent"/>
        <w:ind w:left="0" w:right="288"/>
        <w:jc w:val="both"/>
        <w:rPr>
          <w:rFonts w:ascii="Times New Roman" w:hAnsi="Times New Roman" w:cs="Times New Roman"/>
          <w:sz w:val="24"/>
        </w:rPr>
      </w:pPr>
      <w:r w:rsidRPr="00EC12FE">
        <w:rPr>
          <w:rFonts w:ascii="Times New Roman" w:hAnsi="Times New Roman" w:cs="Times New Roman"/>
          <w:sz w:val="24"/>
        </w:rPr>
        <w:t xml:space="preserve">The </w:t>
      </w:r>
      <w:r w:rsidR="00283744" w:rsidRPr="00EC12FE">
        <w:rPr>
          <w:rFonts w:ascii="Times New Roman" w:hAnsi="Times New Roman" w:cs="Times New Roman"/>
          <w:sz w:val="24"/>
        </w:rPr>
        <w:t>Employer</w:t>
      </w:r>
      <w:r w:rsidRPr="00EC12FE">
        <w:rPr>
          <w:rFonts w:ascii="Times New Roman" w:hAnsi="Times New Roman" w:cs="Times New Roman"/>
          <w:sz w:val="24"/>
        </w:rPr>
        <w:t xml:space="preserve"> and the Contractor agree as follows:</w:t>
      </w:r>
    </w:p>
    <w:p w14:paraId="3AD16D2C" w14:textId="77777777"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1.</w:t>
      </w:r>
      <w:r w:rsidRPr="00EC12FE">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0F560D00" w14:textId="77777777" w:rsidR="003D75A9" w:rsidRPr="00D20367" w:rsidRDefault="00765DB8" w:rsidP="003D75A9">
      <w:pPr>
        <w:spacing w:after="160"/>
      </w:pPr>
      <w:r w:rsidRPr="00EC12FE">
        <w:rPr>
          <w:bCs/>
          <w:iCs/>
        </w:rPr>
        <w:t>2.</w:t>
      </w:r>
      <w:r w:rsidRPr="00EC12FE">
        <w:rPr>
          <w:bCs/>
          <w:iCs/>
        </w:rPr>
        <w:tab/>
      </w:r>
      <w:r w:rsidR="003D75A9" w:rsidRPr="00D20367">
        <w:t xml:space="preserve">The following documents shall be deemed to form and be read and construed as part of this Agreement. This Agreement shall prevail over all other Contract documents. </w:t>
      </w:r>
    </w:p>
    <w:p w14:paraId="733D6E92" w14:textId="77777777" w:rsidR="003D75A9" w:rsidRPr="00D20367" w:rsidRDefault="003D75A9" w:rsidP="00C6410E">
      <w:pPr>
        <w:pStyle w:val="P3Header1-Clauses"/>
        <w:numPr>
          <w:ilvl w:val="0"/>
          <w:numId w:val="44"/>
        </w:numPr>
        <w:tabs>
          <w:tab w:val="clear" w:pos="1038"/>
        </w:tabs>
        <w:ind w:left="1440" w:hanging="699"/>
      </w:pPr>
      <w:r w:rsidRPr="00D20367">
        <w:t>the Letter of Acceptance</w:t>
      </w:r>
    </w:p>
    <w:p w14:paraId="16C7D260" w14:textId="77777777" w:rsidR="003D75A9" w:rsidRPr="00D20367" w:rsidRDefault="003D75A9" w:rsidP="00C6410E">
      <w:pPr>
        <w:pStyle w:val="P3Header1-Clauses"/>
        <w:numPr>
          <w:ilvl w:val="0"/>
          <w:numId w:val="44"/>
        </w:numPr>
        <w:tabs>
          <w:tab w:val="clear" w:pos="1038"/>
        </w:tabs>
        <w:ind w:left="1440" w:hanging="699"/>
      </w:pPr>
      <w:r w:rsidRPr="00D20367">
        <w:t xml:space="preserve">the Letter of Bid </w:t>
      </w:r>
    </w:p>
    <w:p w14:paraId="0ADE5FC1" w14:textId="77777777" w:rsidR="003D75A9" w:rsidRPr="009E1404" w:rsidRDefault="003D75A9" w:rsidP="00C6410E">
      <w:pPr>
        <w:pStyle w:val="P3Header1-Clauses"/>
        <w:numPr>
          <w:ilvl w:val="0"/>
          <w:numId w:val="44"/>
        </w:numPr>
        <w:tabs>
          <w:tab w:val="clear" w:pos="1038"/>
        </w:tabs>
        <w:ind w:left="1440" w:hanging="699"/>
      </w:pPr>
      <w:r w:rsidRPr="009E1404">
        <w:t xml:space="preserve">the addenda </w:t>
      </w:r>
      <w:proofErr w:type="spellStart"/>
      <w:r w:rsidRPr="009E1404">
        <w:t>Nos</w:t>
      </w:r>
      <w:proofErr w:type="spellEnd"/>
      <w:r w:rsidRPr="009E1404">
        <w:t xml:space="preserve"> ________(if any)</w:t>
      </w:r>
    </w:p>
    <w:p w14:paraId="100C2F68" w14:textId="77777777" w:rsidR="003D75A9" w:rsidRPr="00D20367" w:rsidRDefault="003D75A9" w:rsidP="00C6410E">
      <w:pPr>
        <w:pStyle w:val="P3Header1-Clauses"/>
        <w:numPr>
          <w:ilvl w:val="0"/>
          <w:numId w:val="44"/>
        </w:numPr>
        <w:tabs>
          <w:tab w:val="clear" w:pos="1038"/>
        </w:tabs>
        <w:ind w:left="1440" w:hanging="699"/>
      </w:pPr>
      <w:r w:rsidRPr="00D20367">
        <w:t xml:space="preserve">the Particular Conditions </w:t>
      </w:r>
    </w:p>
    <w:p w14:paraId="3E83566A" w14:textId="77777777" w:rsidR="003D75A9" w:rsidRPr="00D20367" w:rsidRDefault="003D75A9" w:rsidP="00C6410E">
      <w:pPr>
        <w:pStyle w:val="P3Header1-Clauses"/>
        <w:numPr>
          <w:ilvl w:val="0"/>
          <w:numId w:val="44"/>
        </w:numPr>
        <w:tabs>
          <w:tab w:val="clear" w:pos="1038"/>
        </w:tabs>
        <w:ind w:left="1440" w:hanging="699"/>
      </w:pPr>
      <w:r w:rsidRPr="00D20367">
        <w:t>the General Conditions</w:t>
      </w:r>
      <w:r w:rsidR="00C6410E">
        <w:t xml:space="preserve"> of Contract, including appendix</w:t>
      </w:r>
      <w:r w:rsidRPr="00D20367">
        <w:t>;</w:t>
      </w:r>
    </w:p>
    <w:p w14:paraId="4F96EBBC" w14:textId="77777777" w:rsidR="003D75A9" w:rsidRPr="00D20367" w:rsidRDefault="003D75A9" w:rsidP="00C6410E">
      <w:pPr>
        <w:pStyle w:val="P3Header1-Clauses"/>
        <w:numPr>
          <w:ilvl w:val="0"/>
          <w:numId w:val="44"/>
        </w:numPr>
        <w:tabs>
          <w:tab w:val="clear" w:pos="1038"/>
        </w:tabs>
        <w:ind w:left="1440" w:hanging="699"/>
      </w:pPr>
      <w:r w:rsidRPr="00D20367">
        <w:t>the Specification</w:t>
      </w:r>
    </w:p>
    <w:p w14:paraId="6BDE7338" w14:textId="77777777" w:rsidR="00C6410E" w:rsidRDefault="003D75A9" w:rsidP="00C6410E">
      <w:pPr>
        <w:pStyle w:val="P3Header1-Clauses"/>
        <w:numPr>
          <w:ilvl w:val="0"/>
          <w:numId w:val="44"/>
        </w:numPr>
        <w:tabs>
          <w:tab w:val="clear" w:pos="1038"/>
        </w:tabs>
        <w:ind w:left="1440" w:hanging="699"/>
      </w:pPr>
      <w:r w:rsidRPr="00D20367">
        <w:t xml:space="preserve">the Drawings </w:t>
      </w:r>
    </w:p>
    <w:p w14:paraId="4FF72913" w14:textId="77777777" w:rsidR="003D75A9" w:rsidRPr="00D20367" w:rsidRDefault="00C6410E" w:rsidP="00C6410E">
      <w:pPr>
        <w:pStyle w:val="P3Header1-Clauses"/>
        <w:numPr>
          <w:ilvl w:val="0"/>
          <w:numId w:val="44"/>
        </w:numPr>
        <w:tabs>
          <w:tab w:val="clear" w:pos="1038"/>
        </w:tabs>
        <w:ind w:left="1440" w:hanging="699"/>
      </w:pPr>
      <w:r>
        <w:t>Bill of Quantities;</w:t>
      </w:r>
      <w:r w:rsidRPr="00C6410E" w:rsidDel="003D75A9">
        <w:rPr>
          <w:rStyle w:val="FootnoteReference"/>
        </w:rPr>
        <w:t xml:space="preserve"> </w:t>
      </w:r>
      <w:r w:rsidR="003D75A9" w:rsidRPr="00D20367">
        <w:t>and</w:t>
      </w:r>
    </w:p>
    <w:p w14:paraId="57EF8FF3" w14:textId="77777777" w:rsidR="003D75A9" w:rsidRPr="00623706" w:rsidRDefault="00C6410E" w:rsidP="00C6410E">
      <w:pPr>
        <w:pStyle w:val="P3Header1-Clauses"/>
        <w:numPr>
          <w:ilvl w:val="0"/>
          <w:numId w:val="44"/>
        </w:numPr>
        <w:tabs>
          <w:tab w:val="clear" w:pos="1038"/>
        </w:tabs>
        <w:ind w:left="1440" w:hanging="699"/>
      </w:pPr>
      <w:r w:rsidRPr="00EC12FE">
        <w:t xml:space="preserve">any other document </w:t>
      </w:r>
      <w:r w:rsidRPr="00EC12FE">
        <w:rPr>
          <w:b/>
        </w:rPr>
        <w:t>listed in the PCC</w:t>
      </w:r>
      <w:r w:rsidRPr="00EC12FE">
        <w:t xml:space="preserve"> as forming part of the Contract</w:t>
      </w:r>
      <w:r w:rsidR="003D75A9" w:rsidRPr="00ED3E0D">
        <w:t xml:space="preserve">, </w:t>
      </w:r>
    </w:p>
    <w:p w14:paraId="1C723326" w14:textId="77777777"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3.</w:t>
      </w:r>
      <w:r w:rsidRPr="00EC12FE">
        <w:rPr>
          <w:rFonts w:ascii="Times New Roman" w:hAnsi="Times New Roman" w:cs="Times New Roman"/>
          <w:b w:val="0"/>
          <w:bCs w:val="0"/>
          <w:i w:val="0"/>
          <w:iCs w:val="0"/>
          <w:sz w:val="24"/>
        </w:rPr>
        <w:tab/>
        <w:t xml:space="preserve">In consideration of the payments to be made by 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to the Contractor as </w:t>
      </w:r>
      <w:r w:rsidR="005F0029" w:rsidRPr="00EC12FE">
        <w:rPr>
          <w:rFonts w:ascii="Times New Roman" w:hAnsi="Times New Roman" w:cs="Times New Roman"/>
          <w:b w:val="0"/>
          <w:bCs w:val="0"/>
          <w:i w:val="0"/>
          <w:iCs w:val="0"/>
          <w:sz w:val="24"/>
        </w:rPr>
        <w:t>specified</w:t>
      </w:r>
      <w:r w:rsidRPr="00EC12FE">
        <w:rPr>
          <w:rFonts w:ascii="Times New Roman" w:hAnsi="Times New Roman" w:cs="Times New Roman"/>
          <w:b w:val="0"/>
          <w:bCs w:val="0"/>
          <w:i w:val="0"/>
          <w:iCs w:val="0"/>
          <w:sz w:val="24"/>
        </w:rPr>
        <w:t xml:space="preserve"> in this Agreement, the Contractor hereby covenants with 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14:paraId="6420F26C" w14:textId="77777777" w:rsidR="007B586E" w:rsidRPr="00EC12FE" w:rsidRDefault="007B586E">
      <w:pPr>
        <w:pStyle w:val="BlockText"/>
        <w:spacing w:before="240" w:after="240"/>
        <w:ind w:left="0" w:right="288"/>
        <w:rPr>
          <w:rFonts w:ascii="Times New Roman" w:hAnsi="Times New Roman" w:cs="Times New Roman"/>
          <w:b w:val="0"/>
          <w:bCs w:val="0"/>
          <w:i w:val="0"/>
          <w:iCs w:val="0"/>
          <w:sz w:val="24"/>
        </w:rPr>
      </w:pPr>
      <w:r w:rsidRPr="00EC12FE">
        <w:rPr>
          <w:rFonts w:ascii="Times New Roman" w:hAnsi="Times New Roman" w:cs="Times New Roman"/>
          <w:b w:val="0"/>
          <w:bCs w:val="0"/>
          <w:i w:val="0"/>
          <w:iCs w:val="0"/>
          <w:sz w:val="24"/>
        </w:rPr>
        <w:t>4.</w:t>
      </w:r>
      <w:r w:rsidRPr="00EC12FE">
        <w:rPr>
          <w:rFonts w:ascii="Times New Roman" w:hAnsi="Times New Roman" w:cs="Times New Roman"/>
          <w:b w:val="0"/>
          <w:bCs w:val="0"/>
          <w:i w:val="0"/>
          <w:iCs w:val="0"/>
          <w:sz w:val="24"/>
        </w:rPr>
        <w:tab/>
        <w:t xml:space="preserve">The </w:t>
      </w:r>
      <w:r w:rsidR="00283744" w:rsidRPr="00EC12FE">
        <w:rPr>
          <w:rFonts w:ascii="Times New Roman" w:hAnsi="Times New Roman" w:cs="Times New Roman"/>
          <w:b w:val="0"/>
          <w:bCs w:val="0"/>
          <w:i w:val="0"/>
          <w:iCs w:val="0"/>
          <w:sz w:val="24"/>
        </w:rPr>
        <w:t>Employer</w:t>
      </w:r>
      <w:r w:rsidRPr="00EC12FE">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5F010D39" w14:textId="77777777" w:rsidR="007B586E" w:rsidRPr="00EC12FE" w:rsidRDefault="007B586E">
      <w:pPr>
        <w:pStyle w:val="BlockText"/>
        <w:spacing w:before="240" w:after="240"/>
        <w:ind w:left="720" w:right="288"/>
        <w:rPr>
          <w:rFonts w:ascii="Times New Roman" w:hAnsi="Times New Roman" w:cs="Times New Roman"/>
          <w:sz w:val="24"/>
        </w:rPr>
      </w:pPr>
      <w:r w:rsidRPr="00EC12FE">
        <w:rPr>
          <w:rFonts w:ascii="Times New Roman" w:hAnsi="Times New Roman" w:cs="Times New Roman"/>
          <w:b w:val="0"/>
          <w:bCs w:val="0"/>
          <w:i w:val="0"/>
          <w:iCs w:val="0"/>
          <w:sz w:val="24"/>
        </w:rPr>
        <w:lastRenderedPageBreak/>
        <w:t>IN WITNESS whereof the parties hereto have caused this Agreement to be executed in accordance with the laws of . . .</w:t>
      </w:r>
      <w:r w:rsidRPr="00EC12FE">
        <w:rPr>
          <w:rFonts w:ascii="Times New Roman" w:hAnsi="Times New Roman" w:cs="Times New Roman"/>
          <w:b w:val="0"/>
          <w:bCs w:val="0"/>
          <w:i w:val="0"/>
          <w:iCs w:val="0"/>
          <w:sz w:val="20"/>
          <w:szCs w:val="20"/>
        </w:rPr>
        <w:t xml:space="preserve"> . . </w:t>
      </w:r>
      <w:r w:rsidRPr="00EC12FE">
        <w:rPr>
          <w:rFonts w:ascii="Times New Roman" w:hAnsi="Times New Roman" w:cs="Times New Roman"/>
          <w:bCs w:val="0"/>
          <w:iCs w:val="0"/>
          <w:sz w:val="20"/>
          <w:szCs w:val="20"/>
        </w:rPr>
        <w:t>[</w:t>
      </w:r>
      <w:r w:rsidRPr="00EC12FE">
        <w:rPr>
          <w:rFonts w:ascii="Times New Roman" w:hAnsi="Times New Roman" w:cs="Times New Roman"/>
          <w:sz w:val="20"/>
          <w:szCs w:val="20"/>
        </w:rPr>
        <w:t>name of the borrowing country</w:t>
      </w:r>
      <w:proofErr w:type="gramStart"/>
      <w:r w:rsidRPr="00EC12FE">
        <w:rPr>
          <w:rFonts w:ascii="Times New Roman" w:hAnsi="Times New Roman" w:cs="Times New Roman"/>
          <w:sz w:val="20"/>
          <w:szCs w:val="20"/>
        </w:rPr>
        <w:t>]</w:t>
      </w:r>
      <w:r w:rsidRPr="00EC12FE">
        <w:rPr>
          <w:rFonts w:ascii="Times New Roman" w:hAnsi="Times New Roman" w:cs="Times New Roman"/>
          <w:b w:val="0"/>
          <w:bCs w:val="0"/>
          <w:i w:val="0"/>
          <w:iCs w:val="0"/>
          <w:sz w:val="20"/>
          <w:szCs w:val="20"/>
        </w:rPr>
        <w:t>.</w:t>
      </w:r>
      <w:proofErr w:type="gramEnd"/>
      <w:r w:rsidRPr="00EC12FE">
        <w:rPr>
          <w:rFonts w:ascii="Times New Roman" w:hAnsi="Times New Roman" w:cs="Times New Roman"/>
          <w:b w:val="0"/>
          <w:bCs w:val="0"/>
          <w:i w:val="0"/>
          <w:iCs w:val="0"/>
          <w:sz w:val="20"/>
          <w:szCs w:val="20"/>
        </w:rPr>
        <w:t xml:space="preserve"> . .</w:t>
      </w:r>
      <w:r w:rsidRPr="00EC12FE">
        <w:rPr>
          <w:rFonts w:ascii="Times New Roman" w:hAnsi="Times New Roman" w:cs="Times New Roman"/>
          <w:b w:val="0"/>
          <w:bCs w:val="0"/>
          <w:i w:val="0"/>
          <w:iCs w:val="0"/>
          <w:sz w:val="24"/>
        </w:rPr>
        <w:t xml:space="preserve"> . .on the day, month and year </w:t>
      </w:r>
      <w:r w:rsidR="005F0029" w:rsidRPr="00EC12FE">
        <w:rPr>
          <w:rFonts w:ascii="Times New Roman" w:hAnsi="Times New Roman" w:cs="Times New Roman"/>
          <w:b w:val="0"/>
          <w:bCs w:val="0"/>
          <w:i w:val="0"/>
          <w:iCs w:val="0"/>
          <w:sz w:val="24"/>
        </w:rPr>
        <w:t>specified</w:t>
      </w:r>
      <w:r w:rsidRPr="00EC12FE">
        <w:rPr>
          <w:rFonts w:ascii="Times New Roman" w:hAnsi="Times New Roman" w:cs="Times New Roman"/>
          <w:b w:val="0"/>
          <w:bCs w:val="0"/>
          <w:i w:val="0"/>
          <w:iCs w:val="0"/>
          <w:sz w:val="24"/>
        </w:rPr>
        <w:t xml:space="preserve"> above.</w:t>
      </w:r>
    </w:p>
    <w:p w14:paraId="46652470" w14:textId="77777777" w:rsidR="007B586E" w:rsidRPr="00EC12FE" w:rsidRDefault="007B586E">
      <w:pPr>
        <w:pStyle w:val="BlockText"/>
        <w:ind w:right="288"/>
        <w:rPr>
          <w:rFonts w:ascii="Times New Roman" w:hAnsi="Times New Roman" w:cs="Times New Roman"/>
          <w:sz w:val="24"/>
        </w:rPr>
      </w:pPr>
    </w:p>
    <w:p w14:paraId="3133C9A2" w14:textId="77777777" w:rsidR="007B586E" w:rsidRPr="00EC12FE"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EC12FE" w14:paraId="58E5B920" w14:textId="77777777">
        <w:tc>
          <w:tcPr>
            <w:tcW w:w="1368" w:type="dxa"/>
          </w:tcPr>
          <w:p w14:paraId="2ACB29BD" w14:textId="77777777" w:rsidR="007B586E" w:rsidRPr="00EC12FE" w:rsidRDefault="007B586E">
            <w:pPr>
              <w:tabs>
                <w:tab w:val="right" w:leader="dot" w:pos="4500"/>
                <w:tab w:val="left" w:pos="5040"/>
                <w:tab w:val="right" w:leader="dot" w:pos="9360"/>
              </w:tabs>
              <w:spacing w:before="360"/>
              <w:jc w:val="right"/>
            </w:pPr>
            <w:r w:rsidRPr="00EC12FE">
              <w:t>Signed by:</w:t>
            </w:r>
          </w:p>
        </w:tc>
        <w:tc>
          <w:tcPr>
            <w:tcW w:w="3012" w:type="dxa"/>
            <w:tcBorders>
              <w:bottom w:val="dotted" w:sz="4" w:space="0" w:color="auto"/>
            </w:tcBorders>
          </w:tcPr>
          <w:p w14:paraId="4F0D01FD" w14:textId="77777777" w:rsidR="007B586E" w:rsidRPr="00EC12FE" w:rsidRDefault="007B586E">
            <w:pPr>
              <w:tabs>
                <w:tab w:val="right" w:leader="dot" w:pos="4500"/>
                <w:tab w:val="left" w:pos="5040"/>
                <w:tab w:val="right" w:leader="dot" w:pos="9360"/>
              </w:tabs>
              <w:spacing w:before="360"/>
              <w:ind w:right="288"/>
              <w:jc w:val="both"/>
            </w:pPr>
          </w:p>
        </w:tc>
        <w:tc>
          <w:tcPr>
            <w:tcW w:w="1308" w:type="dxa"/>
          </w:tcPr>
          <w:p w14:paraId="411227F1" w14:textId="77777777" w:rsidR="007B586E" w:rsidRPr="00EC12FE" w:rsidRDefault="007B586E">
            <w:pPr>
              <w:tabs>
                <w:tab w:val="right" w:leader="dot" w:pos="4500"/>
                <w:tab w:val="left" w:pos="5040"/>
                <w:tab w:val="right" w:leader="dot" w:pos="9360"/>
              </w:tabs>
              <w:spacing w:before="360"/>
              <w:ind w:right="-108"/>
              <w:jc w:val="right"/>
            </w:pPr>
            <w:r w:rsidRPr="00EC12FE">
              <w:t>Signed by:</w:t>
            </w:r>
          </w:p>
        </w:tc>
        <w:tc>
          <w:tcPr>
            <w:tcW w:w="3780" w:type="dxa"/>
            <w:tcBorders>
              <w:bottom w:val="dotted" w:sz="4" w:space="0" w:color="auto"/>
            </w:tcBorders>
          </w:tcPr>
          <w:p w14:paraId="70932B01" w14:textId="77777777" w:rsidR="007B586E" w:rsidRPr="00EC12FE" w:rsidRDefault="007B586E">
            <w:pPr>
              <w:tabs>
                <w:tab w:val="right" w:leader="dot" w:pos="4500"/>
                <w:tab w:val="left" w:pos="5040"/>
                <w:tab w:val="right" w:leader="dot" w:pos="9360"/>
              </w:tabs>
              <w:spacing w:before="240"/>
              <w:ind w:right="288"/>
              <w:jc w:val="both"/>
            </w:pPr>
          </w:p>
        </w:tc>
      </w:tr>
      <w:tr w:rsidR="007B586E" w:rsidRPr="00EC12FE" w14:paraId="0250C7AB" w14:textId="77777777">
        <w:tc>
          <w:tcPr>
            <w:tcW w:w="4380" w:type="dxa"/>
            <w:gridSpan w:val="2"/>
          </w:tcPr>
          <w:p w14:paraId="7FFBF2E3" w14:textId="77777777"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 xml:space="preserve">for and on behalf of the </w:t>
            </w:r>
            <w:r w:rsidR="00283744" w:rsidRPr="00EC12FE">
              <w:rPr>
                <w:sz w:val="20"/>
                <w:szCs w:val="20"/>
              </w:rPr>
              <w:t>Employer</w:t>
            </w:r>
          </w:p>
        </w:tc>
        <w:tc>
          <w:tcPr>
            <w:tcW w:w="5088" w:type="dxa"/>
            <w:gridSpan w:val="2"/>
          </w:tcPr>
          <w:p w14:paraId="7FA1EEBD" w14:textId="77777777"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for and on behalf the Contractor</w:t>
            </w:r>
          </w:p>
        </w:tc>
      </w:tr>
      <w:tr w:rsidR="007B586E" w:rsidRPr="00EC12FE" w14:paraId="25D244CB" w14:textId="77777777">
        <w:tc>
          <w:tcPr>
            <w:tcW w:w="1368" w:type="dxa"/>
            <w:tcBorders>
              <w:bottom w:val="nil"/>
            </w:tcBorders>
          </w:tcPr>
          <w:p w14:paraId="70089A19" w14:textId="77777777" w:rsidR="007B586E" w:rsidRPr="00EC12FE" w:rsidRDefault="007B586E">
            <w:pPr>
              <w:tabs>
                <w:tab w:val="right" w:leader="dot" w:pos="4500"/>
                <w:tab w:val="left" w:pos="5040"/>
                <w:tab w:val="right" w:leader="dot" w:pos="9360"/>
              </w:tabs>
              <w:spacing w:before="360"/>
              <w:ind w:right="-108"/>
              <w:jc w:val="right"/>
            </w:pPr>
            <w:r w:rsidRPr="00EC12FE">
              <w:t>in the presence of:</w:t>
            </w:r>
          </w:p>
        </w:tc>
        <w:tc>
          <w:tcPr>
            <w:tcW w:w="3012" w:type="dxa"/>
            <w:tcBorders>
              <w:bottom w:val="dotted" w:sz="4" w:space="0" w:color="auto"/>
            </w:tcBorders>
          </w:tcPr>
          <w:p w14:paraId="150CAD05" w14:textId="77777777" w:rsidR="007B586E" w:rsidRPr="00EC12FE" w:rsidRDefault="007B586E">
            <w:pPr>
              <w:tabs>
                <w:tab w:val="right" w:leader="dot" w:pos="4500"/>
                <w:tab w:val="left" w:pos="5040"/>
                <w:tab w:val="right" w:leader="dot" w:pos="9360"/>
              </w:tabs>
              <w:spacing w:before="360"/>
              <w:ind w:right="288"/>
              <w:jc w:val="both"/>
            </w:pPr>
          </w:p>
        </w:tc>
        <w:tc>
          <w:tcPr>
            <w:tcW w:w="1308" w:type="dxa"/>
            <w:tcBorders>
              <w:bottom w:val="nil"/>
            </w:tcBorders>
          </w:tcPr>
          <w:p w14:paraId="22564DA5" w14:textId="77777777" w:rsidR="007B586E" w:rsidRPr="00EC12FE" w:rsidRDefault="007B586E">
            <w:pPr>
              <w:tabs>
                <w:tab w:val="right" w:leader="dot" w:pos="4500"/>
                <w:tab w:val="left" w:pos="5040"/>
                <w:tab w:val="right" w:leader="dot" w:pos="9360"/>
              </w:tabs>
              <w:spacing w:before="360"/>
              <w:ind w:right="-132"/>
              <w:jc w:val="right"/>
            </w:pPr>
            <w:r w:rsidRPr="00EC12FE">
              <w:t>in the presence of:</w:t>
            </w:r>
          </w:p>
        </w:tc>
        <w:tc>
          <w:tcPr>
            <w:tcW w:w="3780" w:type="dxa"/>
            <w:tcBorders>
              <w:bottom w:val="dotted" w:sz="4" w:space="0" w:color="auto"/>
            </w:tcBorders>
          </w:tcPr>
          <w:p w14:paraId="63ED6897" w14:textId="77777777" w:rsidR="007B586E" w:rsidRPr="00EC12FE" w:rsidRDefault="007B586E">
            <w:pPr>
              <w:tabs>
                <w:tab w:val="right" w:leader="dot" w:pos="4500"/>
                <w:tab w:val="left" w:pos="5040"/>
                <w:tab w:val="right" w:leader="dot" w:pos="9360"/>
              </w:tabs>
              <w:spacing w:before="360"/>
              <w:ind w:right="-132"/>
            </w:pPr>
          </w:p>
        </w:tc>
      </w:tr>
      <w:tr w:rsidR="007B586E" w:rsidRPr="00EC12FE" w14:paraId="04725EC2" w14:textId="77777777">
        <w:tc>
          <w:tcPr>
            <w:tcW w:w="4380" w:type="dxa"/>
            <w:gridSpan w:val="2"/>
            <w:tcBorders>
              <w:bottom w:val="nil"/>
            </w:tcBorders>
          </w:tcPr>
          <w:p w14:paraId="0EA5F4B8" w14:textId="77777777"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Witness, Name, Signature, Address, Date</w:t>
            </w:r>
          </w:p>
        </w:tc>
        <w:tc>
          <w:tcPr>
            <w:tcW w:w="5088" w:type="dxa"/>
            <w:gridSpan w:val="2"/>
            <w:tcBorders>
              <w:bottom w:val="nil"/>
            </w:tcBorders>
          </w:tcPr>
          <w:p w14:paraId="0FA9E993" w14:textId="77777777" w:rsidR="007B586E" w:rsidRPr="00EC12FE" w:rsidRDefault="007B586E">
            <w:pPr>
              <w:tabs>
                <w:tab w:val="right" w:leader="dot" w:pos="4500"/>
                <w:tab w:val="left" w:pos="5040"/>
                <w:tab w:val="right" w:leader="dot" w:pos="9360"/>
              </w:tabs>
              <w:ind w:right="288"/>
              <w:jc w:val="center"/>
              <w:rPr>
                <w:sz w:val="20"/>
                <w:szCs w:val="20"/>
              </w:rPr>
            </w:pPr>
            <w:r w:rsidRPr="00EC12FE">
              <w:rPr>
                <w:sz w:val="20"/>
                <w:szCs w:val="20"/>
              </w:rPr>
              <w:t>Witness, Name, Signature, Address, Date</w:t>
            </w:r>
          </w:p>
        </w:tc>
      </w:tr>
    </w:tbl>
    <w:p w14:paraId="32A9EE5A" w14:textId="77777777" w:rsidR="007B586E" w:rsidRPr="00EC12FE" w:rsidRDefault="007B586E">
      <w:pPr>
        <w:tabs>
          <w:tab w:val="right" w:pos="4500"/>
          <w:tab w:val="left" w:pos="5040"/>
          <w:tab w:val="right" w:leader="dot" w:pos="9360"/>
        </w:tabs>
        <w:ind w:left="180" w:right="288"/>
        <w:jc w:val="both"/>
      </w:pPr>
    </w:p>
    <w:p w14:paraId="3C29BD2D" w14:textId="77777777" w:rsidR="007B586E" w:rsidRPr="00EC12FE" w:rsidRDefault="007B586E">
      <w:pPr>
        <w:tabs>
          <w:tab w:val="right" w:pos="4500"/>
          <w:tab w:val="left" w:pos="5040"/>
          <w:tab w:val="right" w:leader="dot" w:pos="9360"/>
        </w:tabs>
        <w:ind w:left="180" w:right="288"/>
        <w:jc w:val="both"/>
      </w:pPr>
    </w:p>
    <w:p w14:paraId="284B2FF4" w14:textId="77777777" w:rsidR="007B586E" w:rsidRPr="00EC12FE" w:rsidRDefault="007B586E">
      <w:pPr>
        <w:pStyle w:val="S9Header1"/>
      </w:pPr>
      <w:r w:rsidRPr="00EC12FE">
        <w:br w:type="page"/>
      </w:r>
      <w:bookmarkStart w:id="645" w:name="_Toc23238065"/>
      <w:bookmarkStart w:id="646" w:name="_Toc41971557"/>
      <w:bookmarkStart w:id="647" w:name="_Toc78273068"/>
      <w:bookmarkStart w:id="648" w:name="_Toc111009246"/>
      <w:bookmarkStart w:id="649" w:name="_Toc345685215"/>
      <w:bookmarkStart w:id="650" w:name="_Toc428352207"/>
      <w:bookmarkStart w:id="651" w:name="_Toc438907198"/>
      <w:bookmarkStart w:id="652" w:name="_Toc438907298"/>
      <w:r w:rsidRPr="00EC12FE">
        <w:lastRenderedPageBreak/>
        <w:t>Performance Security</w:t>
      </w:r>
      <w:bookmarkEnd w:id="645"/>
      <w:bookmarkEnd w:id="646"/>
      <w:bookmarkEnd w:id="647"/>
      <w:bookmarkEnd w:id="648"/>
      <w:r w:rsidR="005C4234" w:rsidRPr="00EC12FE">
        <w:t xml:space="preserve"> (Bank Guarantee)</w:t>
      </w:r>
      <w:bookmarkEnd w:id="649"/>
    </w:p>
    <w:bookmarkEnd w:id="650"/>
    <w:bookmarkEnd w:id="651"/>
    <w:bookmarkEnd w:id="652"/>
    <w:p w14:paraId="677B7DDA" w14:textId="2CCF1D34" w:rsidR="001A418F" w:rsidRPr="00EC12FE" w:rsidRDefault="005C4234" w:rsidP="0020119D">
      <w:pPr>
        <w:jc w:val="center"/>
        <w:rPr>
          <w:b/>
          <w:iCs/>
          <w:sz w:val="28"/>
          <w:szCs w:val="28"/>
        </w:rPr>
      </w:pPr>
      <w:r w:rsidRPr="00EC12FE">
        <w:rPr>
          <w:b/>
          <w:iCs/>
          <w:sz w:val="28"/>
          <w:szCs w:val="28"/>
        </w:rPr>
        <w:t xml:space="preserve"> (Bank</w:t>
      </w:r>
      <w:r w:rsidR="00795684" w:rsidRPr="00EC12FE">
        <w:rPr>
          <w:b/>
          <w:iCs/>
          <w:sz w:val="28"/>
          <w:szCs w:val="28"/>
        </w:rPr>
        <w:t xml:space="preserve"> Guarantee)</w:t>
      </w:r>
    </w:p>
    <w:p w14:paraId="079808B6" w14:textId="77777777" w:rsidR="001A418F" w:rsidRPr="00EC12FE" w:rsidRDefault="001A418F" w:rsidP="001A418F">
      <w:pPr>
        <w:pStyle w:val="NormalWeb"/>
        <w:rPr>
          <w:rFonts w:ascii="Times New Roman" w:hAnsi="Times New Roman"/>
          <w:i/>
          <w:sz w:val="24"/>
        </w:rPr>
      </w:pPr>
      <w:r w:rsidRPr="00EC12FE">
        <w:rPr>
          <w:rFonts w:ascii="Times New Roman" w:hAnsi="Times New Roman"/>
          <w:i/>
          <w:sz w:val="24"/>
        </w:rPr>
        <w:t>[Guarantor letterhead or SWIFT identifier code]</w:t>
      </w:r>
    </w:p>
    <w:p w14:paraId="6E92F2E6" w14:textId="77777777" w:rsidR="001A418F" w:rsidRPr="00EC12FE" w:rsidRDefault="001A418F" w:rsidP="001A418F">
      <w:pPr>
        <w:pStyle w:val="NormalWeb"/>
        <w:rPr>
          <w:rFonts w:ascii="Times New Roman" w:hAnsi="Times New Roman"/>
          <w:i/>
          <w:sz w:val="24"/>
        </w:rPr>
      </w:pPr>
      <w:r w:rsidRPr="00EC12FE">
        <w:rPr>
          <w:rFonts w:ascii="Times New Roman" w:hAnsi="Times New Roman"/>
          <w:b/>
          <w:sz w:val="24"/>
        </w:rPr>
        <w:t>Beneficiary:</w:t>
      </w:r>
      <w:r w:rsidRPr="00EC12FE">
        <w:rPr>
          <w:rFonts w:ascii="Times New Roman" w:hAnsi="Times New Roman"/>
          <w:sz w:val="24"/>
        </w:rPr>
        <w:tab/>
      </w:r>
      <w:r w:rsidRPr="00EC12FE">
        <w:rPr>
          <w:rFonts w:ascii="Times New Roman" w:hAnsi="Times New Roman"/>
          <w:i/>
          <w:sz w:val="24"/>
        </w:rPr>
        <w:t xml:space="preserve">[insert name and Address of </w:t>
      </w:r>
      <w:r w:rsidRPr="00EC12FE">
        <w:rPr>
          <w:rFonts w:ascii="Times New Roman" w:hAnsi="Times New Roman"/>
          <w:sz w:val="24"/>
        </w:rPr>
        <w:t>Employer</w:t>
      </w:r>
      <w:r w:rsidRPr="00EC12FE">
        <w:rPr>
          <w:rFonts w:ascii="Times New Roman" w:hAnsi="Times New Roman"/>
          <w:i/>
          <w:sz w:val="24"/>
        </w:rPr>
        <w:t>]</w:t>
      </w:r>
      <w:r w:rsidRPr="00EC12FE">
        <w:rPr>
          <w:rFonts w:ascii="Times New Roman" w:hAnsi="Times New Roman"/>
          <w:i/>
          <w:sz w:val="24"/>
        </w:rPr>
        <w:tab/>
      </w:r>
      <w:r w:rsidRPr="00EC12FE">
        <w:rPr>
          <w:rFonts w:ascii="Times New Roman" w:hAnsi="Times New Roman"/>
          <w:i/>
          <w:sz w:val="24"/>
        </w:rPr>
        <w:tab/>
      </w:r>
    </w:p>
    <w:p w14:paraId="167D5805" w14:textId="77777777" w:rsidR="001A418F" w:rsidRPr="00EC12FE" w:rsidRDefault="001A418F" w:rsidP="001A418F">
      <w:pPr>
        <w:pStyle w:val="NormalWeb"/>
        <w:rPr>
          <w:rFonts w:ascii="Times New Roman" w:hAnsi="Times New Roman"/>
          <w:sz w:val="24"/>
        </w:rPr>
      </w:pPr>
      <w:r w:rsidRPr="00EC12FE">
        <w:rPr>
          <w:rFonts w:ascii="Times New Roman" w:hAnsi="Times New Roman"/>
          <w:b/>
          <w:sz w:val="24"/>
        </w:rPr>
        <w:t>Date:</w:t>
      </w:r>
      <w:r w:rsidRPr="00EC12FE">
        <w:rPr>
          <w:rFonts w:ascii="Times New Roman" w:hAnsi="Times New Roman"/>
          <w:sz w:val="24"/>
        </w:rPr>
        <w:tab/>
        <w:t>_</w:t>
      </w:r>
      <w:r w:rsidRPr="00EC12FE">
        <w:rPr>
          <w:rFonts w:ascii="Times New Roman" w:hAnsi="Times New Roman"/>
          <w:i/>
          <w:sz w:val="24"/>
        </w:rPr>
        <w:t xml:space="preserve"> [Insert date of issue]</w:t>
      </w:r>
    </w:p>
    <w:p w14:paraId="61A67209" w14:textId="77777777" w:rsidR="001A418F" w:rsidRPr="00EC12FE" w:rsidRDefault="001A418F" w:rsidP="001A418F">
      <w:pPr>
        <w:pStyle w:val="NormalWeb"/>
        <w:rPr>
          <w:rFonts w:ascii="Times New Roman" w:hAnsi="Times New Roman"/>
          <w:sz w:val="24"/>
        </w:rPr>
      </w:pPr>
      <w:r w:rsidRPr="00EC12FE">
        <w:rPr>
          <w:rFonts w:ascii="Times New Roman" w:hAnsi="Times New Roman"/>
          <w:b/>
          <w:sz w:val="24"/>
        </w:rPr>
        <w:t>PERFORMANCE GUARANTEE No.:</w:t>
      </w:r>
      <w:r w:rsidRPr="00EC12FE">
        <w:rPr>
          <w:rFonts w:ascii="Times New Roman" w:hAnsi="Times New Roman"/>
          <w:sz w:val="24"/>
        </w:rPr>
        <w:tab/>
      </w:r>
      <w:r w:rsidRPr="00EC12FE">
        <w:rPr>
          <w:rFonts w:ascii="Times New Roman" w:hAnsi="Times New Roman"/>
          <w:i/>
          <w:sz w:val="24"/>
        </w:rPr>
        <w:t>[Insert guarantee reference number]</w:t>
      </w:r>
    </w:p>
    <w:p w14:paraId="4971A247" w14:textId="77777777" w:rsidR="001A418F" w:rsidRPr="00EC12FE" w:rsidRDefault="001A418F" w:rsidP="001A418F">
      <w:pPr>
        <w:pStyle w:val="NormalWeb"/>
        <w:rPr>
          <w:rFonts w:ascii="Times New Roman" w:hAnsi="Times New Roman"/>
          <w:sz w:val="24"/>
        </w:rPr>
      </w:pPr>
      <w:r w:rsidRPr="00EC12FE">
        <w:rPr>
          <w:rFonts w:ascii="Times New Roman" w:hAnsi="Times New Roman"/>
          <w:b/>
          <w:sz w:val="24"/>
        </w:rPr>
        <w:t xml:space="preserve">Guarantor:  </w:t>
      </w:r>
      <w:r w:rsidRPr="00EC12FE">
        <w:rPr>
          <w:rFonts w:ascii="Times New Roman" w:hAnsi="Times New Roman"/>
          <w:i/>
          <w:sz w:val="24"/>
        </w:rPr>
        <w:t>[Insert name and address of place of issue, unless indicated in the letterhead]</w:t>
      </w:r>
    </w:p>
    <w:p w14:paraId="276B63EC" w14:textId="77777777" w:rsidR="001A418F" w:rsidRPr="00EC12FE" w:rsidRDefault="001A418F" w:rsidP="001A418F">
      <w:pPr>
        <w:pStyle w:val="NormalWeb"/>
        <w:jc w:val="both"/>
        <w:rPr>
          <w:rFonts w:ascii="Times New Roman" w:hAnsi="Times New Roman"/>
          <w:sz w:val="24"/>
        </w:rPr>
      </w:pPr>
      <w:r w:rsidRPr="00EC12FE">
        <w:rPr>
          <w:rFonts w:ascii="Times New Roman" w:hAnsi="Times New Roman"/>
          <w:sz w:val="24"/>
        </w:rPr>
        <w:t xml:space="preserve">We have been informed that _ </w:t>
      </w:r>
      <w:r w:rsidRPr="00EC12FE">
        <w:rPr>
          <w:rFonts w:ascii="Times New Roman" w:hAnsi="Times New Roman"/>
          <w:i/>
          <w:sz w:val="24"/>
        </w:rPr>
        <w:t xml:space="preserve">[insert name of Contractor, which in the case of a joint venture shall be the name of the joint venture] </w:t>
      </w:r>
      <w:r w:rsidRPr="00EC12FE">
        <w:rPr>
          <w:rFonts w:ascii="Times New Roman" w:hAnsi="Times New Roman"/>
          <w:sz w:val="24"/>
        </w:rPr>
        <w:t xml:space="preserve">(hereinafter called "the Applicant") has entered into Contract No. </w:t>
      </w:r>
      <w:r w:rsidRPr="00EC12FE">
        <w:rPr>
          <w:rFonts w:ascii="Times New Roman" w:hAnsi="Times New Roman"/>
          <w:i/>
          <w:sz w:val="24"/>
        </w:rPr>
        <w:t xml:space="preserve">[insert reference number of the contract] </w:t>
      </w:r>
      <w:r w:rsidRPr="00EC12FE">
        <w:rPr>
          <w:rFonts w:ascii="Times New Roman" w:hAnsi="Times New Roman"/>
          <w:sz w:val="24"/>
        </w:rPr>
        <w:t xml:space="preserve">dated </w:t>
      </w:r>
      <w:r w:rsidRPr="00EC12FE">
        <w:rPr>
          <w:rFonts w:ascii="Times New Roman" w:hAnsi="Times New Roman"/>
          <w:i/>
          <w:sz w:val="24"/>
        </w:rPr>
        <w:t>[insert date]</w:t>
      </w:r>
      <w:r w:rsidRPr="00EC12FE">
        <w:rPr>
          <w:rFonts w:ascii="Times New Roman" w:hAnsi="Times New Roman"/>
          <w:sz w:val="24"/>
        </w:rPr>
        <w:t xml:space="preserve"> with the Beneficiary, for the execution of _ </w:t>
      </w:r>
      <w:r w:rsidRPr="00EC12FE">
        <w:rPr>
          <w:rFonts w:ascii="Times New Roman" w:hAnsi="Times New Roman"/>
          <w:i/>
          <w:sz w:val="24"/>
        </w:rPr>
        <w:t xml:space="preserve">[insert name of contract and brief description of </w:t>
      </w:r>
      <w:r w:rsidRPr="00EC12FE">
        <w:rPr>
          <w:rFonts w:ascii="Times New Roman" w:hAnsi="Times New Roman"/>
          <w:sz w:val="24"/>
        </w:rPr>
        <w:t>Works</w:t>
      </w:r>
      <w:r w:rsidRPr="00EC12FE">
        <w:rPr>
          <w:rFonts w:ascii="Times New Roman" w:hAnsi="Times New Roman"/>
          <w:i/>
          <w:sz w:val="24"/>
        </w:rPr>
        <w:t>]</w:t>
      </w:r>
      <w:r w:rsidRPr="00EC12FE">
        <w:rPr>
          <w:rFonts w:ascii="Times New Roman" w:hAnsi="Times New Roman"/>
          <w:sz w:val="24"/>
        </w:rPr>
        <w:t xml:space="preserve"> (hereinafter called "the Contract"). </w:t>
      </w:r>
    </w:p>
    <w:p w14:paraId="5DE51E50" w14:textId="77777777" w:rsidR="001A418F" w:rsidRPr="00EC12FE" w:rsidRDefault="001A418F" w:rsidP="001A418F">
      <w:pPr>
        <w:pStyle w:val="NormalWeb"/>
        <w:jc w:val="both"/>
        <w:rPr>
          <w:rFonts w:ascii="Times New Roman" w:hAnsi="Times New Roman"/>
          <w:sz w:val="24"/>
        </w:rPr>
      </w:pPr>
      <w:r w:rsidRPr="00EC12FE">
        <w:rPr>
          <w:rFonts w:ascii="Times New Roman" w:hAnsi="Times New Roman"/>
          <w:sz w:val="24"/>
        </w:rPr>
        <w:t>Furthermore, we understand that, according to the conditions of the Contract, a performance guarantee is required.</w:t>
      </w:r>
    </w:p>
    <w:p w14:paraId="39C8CB23" w14:textId="77777777" w:rsidR="001A418F" w:rsidRPr="00EC12FE" w:rsidRDefault="001A418F" w:rsidP="001A418F">
      <w:pPr>
        <w:pStyle w:val="NormalWeb"/>
        <w:jc w:val="both"/>
        <w:rPr>
          <w:rFonts w:ascii="Times New Roman" w:hAnsi="Times New Roman"/>
          <w:sz w:val="24"/>
        </w:rPr>
      </w:pPr>
      <w:r w:rsidRPr="00EC12FE">
        <w:rPr>
          <w:rFonts w:ascii="Times New Roman" w:hAnsi="Times New Roman"/>
          <w:sz w:val="24"/>
        </w:rPr>
        <w:t>At the request of the Applicant, we as Guarantor,</w:t>
      </w:r>
      <w:r w:rsidR="005068DD" w:rsidRPr="00EC12FE">
        <w:rPr>
          <w:rFonts w:ascii="Times New Roman" w:hAnsi="Times New Roman"/>
          <w:sz w:val="24"/>
        </w:rPr>
        <w:t xml:space="preserve"> </w:t>
      </w:r>
      <w:r w:rsidRPr="00EC12FE">
        <w:rPr>
          <w:rFonts w:ascii="Times New Roman" w:hAnsi="Times New Roman"/>
          <w:sz w:val="24"/>
        </w:rPr>
        <w:t xml:space="preserve">hereby irrevocably undertake to pay the Beneficiary any sum or sums not exceeding in total an amount of </w:t>
      </w:r>
      <w:r w:rsidRPr="00EC12FE">
        <w:rPr>
          <w:rFonts w:ascii="Times New Roman" w:hAnsi="Times New Roman"/>
          <w:i/>
          <w:sz w:val="24"/>
        </w:rPr>
        <w:t xml:space="preserve">[insert amount in figures] </w:t>
      </w:r>
      <w:r w:rsidRPr="00EC12FE">
        <w:rPr>
          <w:rFonts w:ascii="Times New Roman" w:hAnsi="Times New Roman"/>
          <w:sz w:val="24"/>
        </w:rPr>
        <w:t>(</w:t>
      </w:r>
      <w:r w:rsidR="00765DB8" w:rsidRPr="00EC12FE">
        <w:rPr>
          <w:rFonts w:ascii="Times New Roman" w:hAnsi="Times New Roman"/>
          <w:sz w:val="24"/>
        </w:rPr>
        <w:t>______</w:t>
      </w:r>
      <w:r w:rsidRPr="00EC12FE">
        <w:rPr>
          <w:rFonts w:ascii="Times New Roman" w:hAnsi="Times New Roman"/>
          <w:sz w:val="24"/>
        </w:rPr>
        <w:t>)</w:t>
      </w:r>
      <w:r w:rsidRPr="00EC12FE">
        <w:rPr>
          <w:rFonts w:ascii="Times New Roman" w:hAnsi="Times New Roman"/>
          <w:i/>
          <w:sz w:val="24"/>
        </w:rPr>
        <w:t xml:space="preserve"> [insert amount in words]</w:t>
      </w:r>
      <w:r w:rsidRPr="00EC12FE">
        <w:rPr>
          <w:rFonts w:ascii="Times New Roman" w:hAnsi="Times New Roman"/>
          <w:sz w:val="24"/>
        </w:rPr>
        <w:t>,</w:t>
      </w:r>
      <w:r w:rsidRPr="00EC12FE">
        <w:rPr>
          <w:rStyle w:val="FootnoteReference"/>
          <w:rFonts w:ascii="Times New Roman" w:hAnsi="Times New Roman"/>
          <w:sz w:val="24"/>
        </w:rPr>
        <w:footnoteReference w:customMarkFollows="1" w:id="33"/>
        <w:t>1</w:t>
      </w:r>
      <w:r w:rsidRPr="00EC12FE">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725E304" w14:textId="77777777" w:rsidR="001A418F" w:rsidRPr="00EC12FE" w:rsidRDefault="001A418F" w:rsidP="001A418F">
      <w:pPr>
        <w:pStyle w:val="NormalWeb"/>
        <w:jc w:val="both"/>
        <w:rPr>
          <w:rFonts w:ascii="Times New Roman" w:hAnsi="Times New Roman"/>
          <w:sz w:val="24"/>
        </w:rPr>
      </w:pPr>
      <w:r w:rsidRPr="00EC12FE">
        <w:rPr>
          <w:rFonts w:ascii="Times New Roman" w:hAnsi="Times New Roman"/>
          <w:sz w:val="24"/>
        </w:rPr>
        <w:t xml:space="preserve">This guarantee shall expire, no later than the …. Day of ……, 2… </w:t>
      </w:r>
      <w:r w:rsidRPr="00EC12FE">
        <w:rPr>
          <w:rStyle w:val="FootnoteReference"/>
          <w:rFonts w:ascii="Times New Roman" w:hAnsi="Times New Roman"/>
          <w:sz w:val="24"/>
        </w:rPr>
        <w:footnoteReference w:customMarkFollows="1" w:id="34"/>
        <w:t>2</w:t>
      </w:r>
      <w:r w:rsidRPr="00EC12FE">
        <w:rPr>
          <w:rFonts w:ascii="Times New Roman" w:hAnsi="Times New Roman"/>
          <w:sz w:val="24"/>
        </w:rPr>
        <w:t xml:space="preserve">, and any demand for payment under it must be received by us at this office indicated above on or before that date.  </w:t>
      </w:r>
    </w:p>
    <w:p w14:paraId="33830079" w14:textId="77777777" w:rsidR="001A418F" w:rsidRPr="00EC12FE" w:rsidRDefault="001A418F" w:rsidP="001A418F">
      <w:pPr>
        <w:pStyle w:val="NormalWeb"/>
        <w:rPr>
          <w:rFonts w:ascii="Times New Roman" w:hAnsi="Times New Roman"/>
          <w:sz w:val="24"/>
        </w:rPr>
      </w:pPr>
      <w:r w:rsidRPr="00EC12FE">
        <w:rPr>
          <w:rFonts w:ascii="Times New Roman" w:hAnsi="Times New Roman"/>
          <w:sz w:val="24"/>
        </w:rPr>
        <w:lastRenderedPageBreak/>
        <w:t>This guarantee is subject to the Uniform Rules for Demand Guarantees (URDG) 2010 Revision, ICC Publication No. 758, except that the supporting statement under Article 15(a) is hereby excluded.</w:t>
      </w:r>
      <w:r w:rsidRPr="00EC12FE">
        <w:rPr>
          <w:rFonts w:ascii="Times New Roman" w:hAnsi="Times New Roman"/>
          <w:sz w:val="24"/>
        </w:rPr>
        <w:br/>
      </w:r>
    </w:p>
    <w:p w14:paraId="43B5EAA3" w14:textId="77777777" w:rsidR="001A418F" w:rsidRPr="00EC12FE" w:rsidRDefault="001A418F" w:rsidP="001A418F">
      <w:pPr>
        <w:jc w:val="center"/>
      </w:pPr>
      <w:r w:rsidRPr="00EC12FE">
        <w:t xml:space="preserve">_____________________ </w:t>
      </w:r>
      <w:r w:rsidRPr="00EC12FE">
        <w:br/>
      </w:r>
      <w:r w:rsidRPr="00EC12FE">
        <w:rPr>
          <w:i/>
        </w:rPr>
        <w:t>[signature(s)]</w:t>
      </w:r>
      <w:r w:rsidRPr="00EC12FE">
        <w:t xml:space="preserve"> </w:t>
      </w:r>
    </w:p>
    <w:p w14:paraId="34F75066" w14:textId="77777777" w:rsidR="001A418F" w:rsidRPr="00EC12FE" w:rsidRDefault="001A418F" w:rsidP="001A418F">
      <w:pPr>
        <w:pStyle w:val="BodyText"/>
      </w:pPr>
      <w:r w:rsidRPr="00EC12FE">
        <w:br/>
        <w:t xml:space="preserve"> </w:t>
      </w:r>
    </w:p>
    <w:p w14:paraId="0ED42316" w14:textId="77777777" w:rsidR="001A418F" w:rsidRPr="00EC12FE" w:rsidRDefault="001A418F" w:rsidP="001A418F">
      <w:pPr>
        <w:pStyle w:val="NormalWeb"/>
        <w:tabs>
          <w:tab w:val="center" w:leader="dot" w:pos="4860"/>
          <w:tab w:val="right" w:leader="dot" w:pos="9360"/>
        </w:tabs>
        <w:spacing w:before="120" w:beforeAutospacing="0" w:after="120" w:afterAutospacing="0"/>
        <w:ind w:left="180" w:right="288"/>
        <w:jc w:val="both"/>
        <w:rPr>
          <w:b/>
          <w:i/>
        </w:rPr>
      </w:pPr>
      <w:r w:rsidRPr="00EC12FE">
        <w:rPr>
          <w:b/>
          <w:i/>
        </w:rPr>
        <w:t>Note:  All italicized text (including footnotes) is for use in preparing this form and shall be deleted from the final product.</w:t>
      </w:r>
    </w:p>
    <w:p w14:paraId="7B52C826" w14:textId="77777777" w:rsidR="007B586E" w:rsidRPr="00EC12FE" w:rsidRDefault="007B586E">
      <w:pPr>
        <w:ind w:right="468"/>
        <w:jc w:val="both"/>
        <w:rPr>
          <w:b/>
          <w:bCs/>
          <w:i/>
          <w:iCs/>
          <w:sz w:val="20"/>
          <w:szCs w:val="20"/>
        </w:rPr>
      </w:pPr>
    </w:p>
    <w:p w14:paraId="288A2BCF" w14:textId="19EE38F6" w:rsidR="00795684" w:rsidRPr="00EC12FE" w:rsidRDefault="007B586E" w:rsidP="00366BF8">
      <w:pPr>
        <w:pStyle w:val="S9Header1"/>
        <w:rPr>
          <w:iCs/>
        </w:rPr>
      </w:pPr>
      <w:bookmarkStart w:id="653" w:name="_Toc428352208"/>
      <w:bookmarkStart w:id="654" w:name="_Toc438907199"/>
      <w:bookmarkStart w:id="655" w:name="_Toc438907299"/>
      <w:r w:rsidRPr="00EC12FE">
        <w:br w:type="page"/>
      </w:r>
      <w:bookmarkStart w:id="656" w:name="_Toc345685216"/>
      <w:bookmarkStart w:id="657" w:name="_Toc78273069"/>
      <w:bookmarkStart w:id="658" w:name="_Toc111009247"/>
      <w:r w:rsidR="0078524A" w:rsidRPr="00EC12FE" w:rsidDel="0078524A">
        <w:lastRenderedPageBreak/>
        <w:t xml:space="preserve"> </w:t>
      </w:r>
      <w:bookmarkEnd w:id="656"/>
    </w:p>
    <w:p w14:paraId="57BF7066" w14:textId="77777777" w:rsidR="00795684" w:rsidRPr="00EC12FE" w:rsidRDefault="00795684" w:rsidP="00795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47EED7" w14:textId="77777777" w:rsidR="007B586E" w:rsidRPr="00EC12FE" w:rsidRDefault="00795684">
      <w:pPr>
        <w:pStyle w:val="S9Header1"/>
      </w:pPr>
      <w:r w:rsidRPr="00EC12FE">
        <w:br w:type="page"/>
      </w:r>
      <w:bookmarkStart w:id="659" w:name="_Toc345685217"/>
      <w:r w:rsidR="007B586E" w:rsidRPr="00EC12FE">
        <w:lastRenderedPageBreak/>
        <w:t>Advance Payment Security</w:t>
      </w:r>
      <w:bookmarkEnd w:id="657"/>
      <w:bookmarkEnd w:id="658"/>
      <w:bookmarkEnd w:id="659"/>
    </w:p>
    <w:bookmarkEnd w:id="653"/>
    <w:bookmarkEnd w:id="654"/>
    <w:bookmarkEnd w:id="655"/>
    <w:p w14:paraId="70A29C9F" w14:textId="77777777" w:rsidR="007B586E" w:rsidRPr="00EC12FE" w:rsidRDefault="007B586E">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16"/>
        </w:rPr>
      </w:pPr>
    </w:p>
    <w:p w14:paraId="295F7CE5" w14:textId="77777777" w:rsidR="00EC5546" w:rsidRPr="00EC12FE" w:rsidRDefault="00EC5546" w:rsidP="00EC5546">
      <w:pPr>
        <w:pStyle w:val="NormalWeb"/>
        <w:rPr>
          <w:rFonts w:ascii="Times New Roman" w:hAnsi="Times New Roman"/>
          <w:i/>
          <w:sz w:val="24"/>
        </w:rPr>
      </w:pPr>
      <w:r w:rsidRPr="00EC12FE">
        <w:rPr>
          <w:rFonts w:ascii="Times New Roman" w:hAnsi="Times New Roman"/>
          <w:i/>
          <w:sz w:val="24"/>
        </w:rPr>
        <w:t xml:space="preserve">[Guarantor letterhead or SWIFT identifier code] </w:t>
      </w:r>
    </w:p>
    <w:p w14:paraId="4F471DDB" w14:textId="77777777" w:rsidR="00EC5546" w:rsidRPr="00EC12FE" w:rsidRDefault="00EC5546" w:rsidP="00EC5546">
      <w:pPr>
        <w:pStyle w:val="NormalWeb"/>
        <w:rPr>
          <w:rFonts w:ascii="Times New Roman" w:hAnsi="Times New Roman"/>
          <w:i/>
          <w:sz w:val="24"/>
        </w:rPr>
      </w:pPr>
      <w:r w:rsidRPr="00EC12FE">
        <w:rPr>
          <w:rFonts w:ascii="Times New Roman" w:hAnsi="Times New Roman"/>
          <w:b/>
          <w:sz w:val="24"/>
        </w:rPr>
        <w:t>Beneficiary:</w:t>
      </w:r>
      <w:r w:rsidRPr="00EC12FE">
        <w:rPr>
          <w:rFonts w:ascii="Times New Roman" w:hAnsi="Times New Roman"/>
          <w:sz w:val="24"/>
        </w:rPr>
        <w:t xml:space="preserve"> </w:t>
      </w:r>
      <w:r w:rsidRPr="00EC12FE">
        <w:rPr>
          <w:rFonts w:ascii="Times New Roman" w:hAnsi="Times New Roman"/>
          <w:i/>
          <w:sz w:val="24"/>
        </w:rPr>
        <w:t xml:space="preserve">[Insert name and Address of </w:t>
      </w:r>
      <w:r w:rsidRPr="00EC12FE">
        <w:rPr>
          <w:rFonts w:ascii="Times New Roman" w:hAnsi="Times New Roman"/>
          <w:sz w:val="24"/>
        </w:rPr>
        <w:t>Employer</w:t>
      </w:r>
      <w:r w:rsidRPr="00EC12FE">
        <w:rPr>
          <w:rFonts w:ascii="Times New Roman" w:hAnsi="Times New Roman"/>
          <w:i/>
          <w:sz w:val="24"/>
        </w:rPr>
        <w:t>]</w:t>
      </w:r>
      <w:r w:rsidRPr="00EC12FE">
        <w:rPr>
          <w:rFonts w:ascii="Times New Roman" w:hAnsi="Times New Roman"/>
          <w:i/>
          <w:sz w:val="24"/>
        </w:rPr>
        <w:tab/>
      </w:r>
      <w:r w:rsidRPr="00EC12FE">
        <w:rPr>
          <w:rFonts w:ascii="Times New Roman" w:hAnsi="Times New Roman"/>
          <w:i/>
          <w:sz w:val="24"/>
        </w:rPr>
        <w:tab/>
      </w:r>
    </w:p>
    <w:p w14:paraId="76512B07" w14:textId="77777777" w:rsidR="00EC5546" w:rsidRPr="00EC12FE" w:rsidRDefault="00EC5546" w:rsidP="00EC5546">
      <w:pPr>
        <w:pStyle w:val="NormalWeb"/>
        <w:rPr>
          <w:rFonts w:ascii="Times New Roman" w:hAnsi="Times New Roman"/>
          <w:sz w:val="24"/>
        </w:rPr>
      </w:pPr>
      <w:r w:rsidRPr="00EC12FE">
        <w:rPr>
          <w:rFonts w:ascii="Times New Roman" w:hAnsi="Times New Roman"/>
          <w:b/>
          <w:sz w:val="24"/>
        </w:rPr>
        <w:t>Date:</w:t>
      </w:r>
      <w:r w:rsidRPr="00EC12FE">
        <w:rPr>
          <w:rFonts w:ascii="Times New Roman" w:hAnsi="Times New Roman"/>
          <w:sz w:val="24"/>
        </w:rPr>
        <w:tab/>
      </w:r>
      <w:r w:rsidRPr="00EC12FE">
        <w:rPr>
          <w:rFonts w:ascii="Times New Roman" w:hAnsi="Times New Roman"/>
          <w:i/>
          <w:sz w:val="24"/>
        </w:rPr>
        <w:t>[Insert date of issue]</w:t>
      </w:r>
    </w:p>
    <w:p w14:paraId="22ECAEE5" w14:textId="77777777" w:rsidR="00EC5546" w:rsidRPr="00EC12FE" w:rsidRDefault="00EC5546" w:rsidP="00EC5546">
      <w:pPr>
        <w:pStyle w:val="NormalWeb"/>
        <w:rPr>
          <w:rFonts w:ascii="Times New Roman" w:hAnsi="Times New Roman"/>
          <w:sz w:val="24"/>
        </w:rPr>
      </w:pPr>
      <w:r w:rsidRPr="00EC12FE">
        <w:rPr>
          <w:rFonts w:ascii="Times New Roman" w:hAnsi="Times New Roman"/>
          <w:b/>
          <w:sz w:val="24"/>
        </w:rPr>
        <w:t>ADVANCE PAYMENT GUARANTEE No.:</w:t>
      </w:r>
      <w:r w:rsidRPr="00EC12FE">
        <w:rPr>
          <w:rFonts w:ascii="Times New Roman" w:hAnsi="Times New Roman"/>
          <w:sz w:val="24"/>
        </w:rPr>
        <w:tab/>
      </w:r>
      <w:r w:rsidRPr="00EC12FE">
        <w:rPr>
          <w:rFonts w:ascii="Times New Roman" w:hAnsi="Times New Roman"/>
          <w:i/>
          <w:sz w:val="24"/>
        </w:rPr>
        <w:t>[Insert guarantee reference number]</w:t>
      </w:r>
    </w:p>
    <w:p w14:paraId="6CFE4AB3" w14:textId="77777777" w:rsidR="00EC5546" w:rsidRPr="00EC12FE" w:rsidRDefault="00EC5546" w:rsidP="00EC5546">
      <w:pPr>
        <w:pStyle w:val="NormalWeb"/>
        <w:rPr>
          <w:rFonts w:ascii="Times New Roman" w:hAnsi="Times New Roman"/>
          <w:sz w:val="24"/>
        </w:rPr>
      </w:pPr>
      <w:r w:rsidRPr="00EC12FE">
        <w:rPr>
          <w:rFonts w:ascii="Times New Roman" w:hAnsi="Times New Roman"/>
          <w:b/>
          <w:sz w:val="24"/>
        </w:rPr>
        <w:t xml:space="preserve">Guarantor: </w:t>
      </w:r>
      <w:r w:rsidRPr="00EC12FE">
        <w:rPr>
          <w:rFonts w:ascii="Times New Roman" w:hAnsi="Times New Roman"/>
          <w:i/>
          <w:sz w:val="24"/>
        </w:rPr>
        <w:t xml:space="preserve"> [Insert name and address of place of issue, unless indicated in the letterhead]</w:t>
      </w:r>
    </w:p>
    <w:p w14:paraId="7284A81D" w14:textId="77777777" w:rsidR="00EC5546" w:rsidRPr="00EC12FE" w:rsidRDefault="00EC5546" w:rsidP="00EC5546">
      <w:pPr>
        <w:pStyle w:val="NormalWeb"/>
        <w:jc w:val="both"/>
        <w:rPr>
          <w:rFonts w:ascii="Times New Roman" w:hAnsi="Times New Roman"/>
          <w:sz w:val="24"/>
        </w:rPr>
      </w:pPr>
    </w:p>
    <w:p w14:paraId="663260BC" w14:textId="77777777"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We have been informed that </w:t>
      </w:r>
      <w:r w:rsidRPr="00EC12FE">
        <w:rPr>
          <w:rFonts w:ascii="Times New Roman" w:hAnsi="Times New Roman"/>
          <w:i/>
          <w:sz w:val="24"/>
        </w:rPr>
        <w:t>[insert name of Contractor, which in the case of a joint venture shall be the name of the joint venture]</w:t>
      </w:r>
      <w:r w:rsidRPr="00EC12FE">
        <w:rPr>
          <w:rFonts w:ascii="Times New Roman" w:hAnsi="Times New Roman"/>
          <w:sz w:val="24"/>
        </w:rPr>
        <w:t xml:space="preserve"> (hereinafter called “the Applicant”) has entered into Contract No. </w:t>
      </w:r>
      <w:r w:rsidRPr="00EC12FE">
        <w:rPr>
          <w:rFonts w:ascii="Times New Roman" w:hAnsi="Times New Roman"/>
          <w:i/>
          <w:sz w:val="24"/>
        </w:rPr>
        <w:t xml:space="preserve">[insert reference number of the contract] </w:t>
      </w:r>
      <w:r w:rsidRPr="00EC12FE">
        <w:rPr>
          <w:rFonts w:ascii="Times New Roman" w:hAnsi="Times New Roman"/>
          <w:sz w:val="24"/>
        </w:rPr>
        <w:t xml:space="preserve">dated </w:t>
      </w:r>
      <w:r w:rsidRPr="00EC12FE">
        <w:rPr>
          <w:rFonts w:ascii="Times New Roman" w:hAnsi="Times New Roman"/>
          <w:i/>
          <w:sz w:val="24"/>
        </w:rPr>
        <w:t>[insert date]</w:t>
      </w:r>
      <w:r w:rsidRPr="00EC12FE">
        <w:rPr>
          <w:rFonts w:ascii="Times New Roman" w:hAnsi="Times New Roman"/>
          <w:sz w:val="24"/>
        </w:rPr>
        <w:t xml:space="preserve"> with the Beneficiary, for the execution of </w:t>
      </w:r>
      <w:r w:rsidRPr="00EC12FE">
        <w:rPr>
          <w:rFonts w:ascii="Times New Roman" w:hAnsi="Times New Roman"/>
          <w:i/>
          <w:sz w:val="24"/>
        </w:rPr>
        <w:t xml:space="preserve">[insert name of contract and brief description of </w:t>
      </w:r>
      <w:r w:rsidRPr="00EC12FE">
        <w:rPr>
          <w:rFonts w:ascii="Times New Roman" w:hAnsi="Times New Roman"/>
          <w:sz w:val="24"/>
        </w:rPr>
        <w:t>Works</w:t>
      </w:r>
      <w:r w:rsidRPr="00EC12FE">
        <w:rPr>
          <w:rFonts w:ascii="Times New Roman" w:hAnsi="Times New Roman"/>
          <w:i/>
          <w:sz w:val="24"/>
        </w:rPr>
        <w:t>]</w:t>
      </w:r>
      <w:r w:rsidRPr="00EC12FE">
        <w:rPr>
          <w:rFonts w:ascii="Times New Roman" w:hAnsi="Times New Roman"/>
          <w:sz w:val="24"/>
        </w:rPr>
        <w:t xml:space="preserve"> (hereinafter called "the Contract"). </w:t>
      </w:r>
    </w:p>
    <w:p w14:paraId="35B60468" w14:textId="77777777"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Furthermore, we understand that, according to the conditions of the Contract, an advance payment in the sum </w:t>
      </w:r>
      <w:r w:rsidRPr="00EC12FE">
        <w:rPr>
          <w:rFonts w:ascii="Times New Roman" w:hAnsi="Times New Roman"/>
          <w:i/>
          <w:sz w:val="24"/>
        </w:rPr>
        <w:t xml:space="preserve">[insert amount in figures] </w:t>
      </w:r>
      <w:r w:rsidRPr="00EC12FE">
        <w:rPr>
          <w:rFonts w:ascii="Times New Roman" w:hAnsi="Times New Roman"/>
          <w:sz w:val="24"/>
        </w:rPr>
        <w:t>()</w:t>
      </w:r>
      <w:r w:rsidRPr="00EC12FE">
        <w:rPr>
          <w:rFonts w:ascii="Times New Roman" w:hAnsi="Times New Roman"/>
          <w:i/>
          <w:sz w:val="24"/>
        </w:rPr>
        <w:t xml:space="preserve"> [insert amount in words]</w:t>
      </w:r>
      <w:r w:rsidRPr="00EC12FE">
        <w:rPr>
          <w:rFonts w:ascii="Times New Roman" w:hAnsi="Times New Roman"/>
          <w:sz w:val="24"/>
        </w:rPr>
        <w:t xml:space="preserve"> is to be made against an advance payment guarantee.</w:t>
      </w:r>
    </w:p>
    <w:p w14:paraId="22D3EA24" w14:textId="77777777"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At the request of the Applicant, we as Guarantor,</w:t>
      </w:r>
      <w:r w:rsidR="005068DD" w:rsidRPr="00EC12FE">
        <w:rPr>
          <w:rFonts w:ascii="Times New Roman" w:hAnsi="Times New Roman"/>
          <w:sz w:val="24"/>
        </w:rPr>
        <w:t xml:space="preserve"> </w:t>
      </w:r>
      <w:r w:rsidRPr="00EC12FE">
        <w:rPr>
          <w:rFonts w:ascii="Times New Roman" w:hAnsi="Times New Roman"/>
          <w:sz w:val="24"/>
        </w:rPr>
        <w:t xml:space="preserve">hereby irrevocably undertake to pay the Beneficiary any sum or sums not exceeding in total an amount of </w:t>
      </w:r>
      <w:r w:rsidRPr="00EC12FE">
        <w:rPr>
          <w:rFonts w:ascii="Times New Roman" w:hAnsi="Times New Roman"/>
          <w:i/>
          <w:sz w:val="24"/>
        </w:rPr>
        <w:t xml:space="preserve">[insert amount in figures] </w:t>
      </w:r>
      <w:r w:rsidRPr="00EC12FE">
        <w:rPr>
          <w:rFonts w:ascii="Times New Roman" w:hAnsi="Times New Roman"/>
          <w:sz w:val="24"/>
        </w:rPr>
        <w:t>(</w:t>
      </w:r>
      <w:r w:rsidRPr="00EC12FE">
        <w:rPr>
          <w:rFonts w:ascii="Times New Roman" w:hAnsi="Times New Roman"/>
          <w:sz w:val="24"/>
          <w:u w:val="single"/>
        </w:rPr>
        <w:t xml:space="preserve">                    </w:t>
      </w:r>
      <w:r w:rsidRPr="00EC12FE">
        <w:rPr>
          <w:rFonts w:ascii="Times New Roman" w:hAnsi="Times New Roman"/>
          <w:sz w:val="24"/>
        </w:rPr>
        <w:t>)</w:t>
      </w:r>
      <w:r w:rsidRPr="00EC12FE">
        <w:rPr>
          <w:rFonts w:ascii="Times New Roman" w:hAnsi="Times New Roman"/>
          <w:i/>
          <w:sz w:val="24"/>
        </w:rPr>
        <w:t xml:space="preserve"> [insert amount in words]</w:t>
      </w:r>
      <w:r w:rsidRPr="00EC12FE">
        <w:rPr>
          <w:rStyle w:val="FootnoteReference"/>
          <w:rFonts w:ascii="Times New Roman" w:hAnsi="Times New Roman"/>
          <w:i/>
          <w:sz w:val="24"/>
        </w:rPr>
        <w:footnoteReference w:customMarkFollows="1" w:id="35"/>
        <w:t>1</w:t>
      </w:r>
      <w:r w:rsidRPr="00EC12FE">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36CA312F" w14:textId="77777777" w:rsidR="00EC5546" w:rsidRPr="00EC12FE" w:rsidRDefault="00EC5546" w:rsidP="001E254C">
      <w:pPr>
        <w:pStyle w:val="P3Header1-Clauses"/>
        <w:numPr>
          <w:ilvl w:val="2"/>
          <w:numId w:val="39"/>
        </w:numPr>
        <w:tabs>
          <w:tab w:val="left" w:pos="972"/>
        </w:tabs>
        <w:rPr>
          <w:szCs w:val="24"/>
        </w:rPr>
      </w:pPr>
      <w:r w:rsidRPr="00EC12FE">
        <w:rPr>
          <w:szCs w:val="24"/>
        </w:rPr>
        <w:t>has used the advance payment for purposes other than the costs of mobilization in respect of the Works; or</w:t>
      </w:r>
    </w:p>
    <w:p w14:paraId="05CDA435" w14:textId="77777777" w:rsidR="00EC5546" w:rsidRPr="00EC12FE" w:rsidRDefault="00EC5546" w:rsidP="001E254C">
      <w:pPr>
        <w:pStyle w:val="P3Header1-Clauses"/>
        <w:numPr>
          <w:ilvl w:val="2"/>
          <w:numId w:val="30"/>
        </w:numPr>
        <w:tabs>
          <w:tab w:val="clear" w:pos="864"/>
          <w:tab w:val="num" w:pos="828"/>
          <w:tab w:val="left" w:pos="972"/>
        </w:tabs>
        <w:ind w:left="396" w:firstLine="144"/>
        <w:rPr>
          <w:szCs w:val="24"/>
        </w:rPr>
      </w:pPr>
      <w:r w:rsidRPr="00EC12FE">
        <w:rPr>
          <w:szCs w:val="24"/>
        </w:rPr>
        <w:t xml:space="preserve"> has failed to repay the advance payment in accordance with the Contract conditions, specifying the amount which the Applicant has failed to repay. </w:t>
      </w:r>
    </w:p>
    <w:p w14:paraId="3D212759" w14:textId="77777777" w:rsidR="00EC5546" w:rsidRPr="00EC12FE" w:rsidRDefault="00EC5546" w:rsidP="00EC5546">
      <w:pPr>
        <w:pStyle w:val="NormalWeb"/>
        <w:jc w:val="both"/>
        <w:rPr>
          <w:rFonts w:ascii="Times New Roman" w:hAnsi="Times New Roman"/>
          <w:sz w:val="24"/>
        </w:rPr>
      </w:pPr>
    </w:p>
    <w:p w14:paraId="3BEF4D9C" w14:textId="77777777"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A demand under this guarantee may be presented as from the presentation to the Guarantor of a certificate from the Beneficiary’s bank stating that the advance payment referred to </w:t>
      </w:r>
      <w:r w:rsidRPr="00EC12FE">
        <w:rPr>
          <w:rFonts w:ascii="Times New Roman" w:hAnsi="Times New Roman"/>
          <w:sz w:val="24"/>
        </w:rPr>
        <w:lastRenderedPageBreak/>
        <w:t xml:space="preserve">above has been credited to the Applicant on its account number </w:t>
      </w:r>
      <w:r w:rsidRPr="00EC12FE">
        <w:rPr>
          <w:rFonts w:ascii="Times New Roman" w:hAnsi="Times New Roman"/>
          <w:i/>
          <w:sz w:val="24"/>
        </w:rPr>
        <w:t>[insert number]</w:t>
      </w:r>
      <w:r w:rsidRPr="00EC12FE">
        <w:rPr>
          <w:rFonts w:ascii="Times New Roman" w:hAnsi="Times New Roman"/>
          <w:sz w:val="24"/>
        </w:rPr>
        <w:t xml:space="preserve"> at  </w:t>
      </w:r>
      <w:r w:rsidRPr="00EC12FE">
        <w:rPr>
          <w:rFonts w:ascii="Times New Roman" w:hAnsi="Times New Roman"/>
          <w:i/>
          <w:sz w:val="24"/>
        </w:rPr>
        <w:t>[insert name and address of Applicant’s bank]</w:t>
      </w:r>
      <w:r w:rsidRPr="00EC12FE">
        <w:rPr>
          <w:rFonts w:ascii="Times New Roman" w:hAnsi="Times New Roman"/>
          <w:sz w:val="24"/>
        </w:rPr>
        <w:t>..</w:t>
      </w:r>
    </w:p>
    <w:p w14:paraId="66813010" w14:textId="77777777" w:rsidR="00EC5546" w:rsidRPr="00EC12FE" w:rsidRDefault="00EC5546" w:rsidP="00EC5546">
      <w:pPr>
        <w:pStyle w:val="NormalWeb"/>
        <w:jc w:val="both"/>
        <w:rPr>
          <w:rFonts w:ascii="Times New Roman" w:hAnsi="Times New Roman"/>
          <w:sz w:val="24"/>
        </w:rPr>
      </w:pPr>
      <w:r w:rsidRPr="00EC12FE">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EC12FE">
        <w:rPr>
          <w:rFonts w:ascii="Times New Roman" w:hAnsi="Times New Roman"/>
          <w:i/>
          <w:sz w:val="24"/>
        </w:rPr>
        <w:t>[insert day]</w:t>
      </w:r>
      <w:r w:rsidRPr="00EC12FE">
        <w:rPr>
          <w:rFonts w:ascii="Times New Roman" w:hAnsi="Times New Roman"/>
          <w:sz w:val="24"/>
        </w:rPr>
        <w:t xml:space="preserve"> day of </w:t>
      </w:r>
      <w:r w:rsidRPr="00EC12FE">
        <w:rPr>
          <w:rFonts w:ascii="Times New Roman" w:hAnsi="Times New Roman"/>
          <w:i/>
          <w:sz w:val="24"/>
        </w:rPr>
        <w:t>[insert month]</w:t>
      </w:r>
      <w:r w:rsidRPr="00EC12FE">
        <w:rPr>
          <w:rFonts w:ascii="Times New Roman" w:hAnsi="Times New Roman"/>
          <w:sz w:val="24"/>
        </w:rPr>
        <w:t xml:space="preserve">, 2 </w:t>
      </w:r>
      <w:r w:rsidRPr="00EC12FE">
        <w:rPr>
          <w:rFonts w:ascii="Times New Roman" w:hAnsi="Times New Roman"/>
          <w:i/>
          <w:sz w:val="24"/>
        </w:rPr>
        <w:t>[insert year]</w:t>
      </w:r>
      <w:r w:rsidRPr="00EC12FE">
        <w:rPr>
          <w:rFonts w:ascii="Times New Roman" w:hAnsi="Times New Roman"/>
          <w:sz w:val="24"/>
        </w:rPr>
        <w:t>,</w:t>
      </w:r>
      <w:r w:rsidRPr="00EC12FE">
        <w:rPr>
          <w:rStyle w:val="FootnoteReference"/>
          <w:rFonts w:ascii="Times New Roman" w:hAnsi="Times New Roman"/>
          <w:sz w:val="24"/>
        </w:rPr>
        <w:footnoteReference w:customMarkFollows="1" w:id="36"/>
        <w:t>2</w:t>
      </w:r>
      <w:r w:rsidRPr="00EC12FE">
        <w:rPr>
          <w:rFonts w:ascii="Times New Roman" w:hAnsi="Times New Roman"/>
          <w:sz w:val="24"/>
        </w:rPr>
        <w:t xml:space="preserve"> whichever is earlier.</w:t>
      </w:r>
      <w:r w:rsidRPr="00EC12FE">
        <w:rPr>
          <w:sz w:val="24"/>
        </w:rPr>
        <w:t xml:space="preserve">  </w:t>
      </w:r>
      <w:r w:rsidRPr="00EC12FE">
        <w:rPr>
          <w:rFonts w:ascii="Times New Roman" w:hAnsi="Times New Roman"/>
          <w:sz w:val="24"/>
        </w:rPr>
        <w:t>Consequently, any demand for payment under this</w:t>
      </w:r>
      <w:r w:rsidRPr="00EC12FE">
        <w:rPr>
          <w:sz w:val="24"/>
        </w:rPr>
        <w:t xml:space="preserve"> </w:t>
      </w:r>
      <w:r w:rsidRPr="00EC12FE">
        <w:rPr>
          <w:rFonts w:ascii="Times New Roman" w:hAnsi="Times New Roman"/>
          <w:sz w:val="24"/>
        </w:rPr>
        <w:t>guarantee must be received by us at this office on or before that date.</w:t>
      </w:r>
    </w:p>
    <w:p w14:paraId="051DC037" w14:textId="77777777" w:rsidR="00EC5546" w:rsidRPr="00EC12FE" w:rsidRDefault="00EB5341" w:rsidP="00EC5546">
      <w:pPr>
        <w:pStyle w:val="NormalWeb"/>
        <w:spacing w:before="0" w:after="0"/>
        <w:jc w:val="both"/>
        <w:rPr>
          <w:rFonts w:ascii="Times New Roman" w:hAnsi="Times New Roman"/>
          <w:sz w:val="24"/>
        </w:rPr>
      </w:pPr>
      <w:r w:rsidRPr="00EC12FE">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6163AEC2" w14:textId="77777777" w:rsidR="00EC5546" w:rsidRPr="00EC12FE" w:rsidRDefault="00EC5546" w:rsidP="00BC7FBD">
      <w:pPr>
        <w:jc w:val="center"/>
      </w:pPr>
      <w:r w:rsidRPr="00EC12FE">
        <w:t xml:space="preserve">____________________ </w:t>
      </w:r>
      <w:r w:rsidRPr="00EC12FE">
        <w:br/>
      </w:r>
      <w:r w:rsidRPr="00EC12FE">
        <w:rPr>
          <w:i/>
        </w:rPr>
        <w:t>[signature(s)]</w:t>
      </w:r>
    </w:p>
    <w:p w14:paraId="48342BD5" w14:textId="77777777" w:rsidR="00EC5546" w:rsidRPr="00EC12FE" w:rsidRDefault="00EC5546" w:rsidP="00EC5546">
      <w:pPr>
        <w:pStyle w:val="NormalWeb"/>
        <w:tabs>
          <w:tab w:val="center" w:leader="dot" w:pos="4860"/>
          <w:tab w:val="right" w:leader="dot" w:pos="9000"/>
        </w:tabs>
        <w:spacing w:before="0" w:beforeAutospacing="0" w:after="0" w:afterAutospacing="0"/>
        <w:jc w:val="both"/>
        <w:rPr>
          <w:b/>
          <w:i/>
        </w:rPr>
      </w:pPr>
      <w:r w:rsidRPr="00EC12FE">
        <w:br/>
      </w:r>
      <w:r w:rsidRPr="00EC12FE">
        <w:rPr>
          <w:b/>
          <w:i/>
        </w:rPr>
        <w:t>Note:  All italicized text (including footnotes) is for use in preparing this form and shall be deleted from the final product.</w:t>
      </w:r>
    </w:p>
    <w:p w14:paraId="14825EAD" w14:textId="77777777" w:rsidR="007B586E" w:rsidRPr="005E22D8"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6876D395" w14:textId="77777777" w:rsidR="007B586E" w:rsidRPr="005E22D8"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319FF8EF" w14:textId="77777777" w:rsidR="0026735A" w:rsidRPr="00EC12FE" w:rsidRDefault="0026735A" w:rsidP="0026735A">
      <w:pPr>
        <w:pStyle w:val="Heading1a"/>
        <w:keepNext w:val="0"/>
        <w:keepLines w:val="0"/>
        <w:tabs>
          <w:tab w:val="clear" w:pos="-720"/>
        </w:tabs>
        <w:suppressAutoHyphens w:val="0"/>
        <w:rPr>
          <w:bCs/>
          <w:smallCaps w:val="0"/>
        </w:rPr>
      </w:pPr>
      <w:r w:rsidRPr="00EC12FE">
        <w:br w:type="page"/>
      </w:r>
    </w:p>
    <w:p w14:paraId="611DC1B0" w14:textId="7DF91E34" w:rsidR="0026735A" w:rsidRPr="00EC12FE" w:rsidRDefault="0012709F" w:rsidP="0026735A">
      <w:pPr>
        <w:pStyle w:val="Heading1a"/>
        <w:keepNext w:val="0"/>
        <w:keepLines w:val="0"/>
        <w:tabs>
          <w:tab w:val="clear" w:pos="-720"/>
        </w:tabs>
        <w:suppressAutoHyphens w:val="0"/>
        <w:rPr>
          <w:bCs/>
          <w:smallCaps w:val="0"/>
        </w:rPr>
      </w:pPr>
      <w:r w:rsidRPr="00EC12FE">
        <w:rPr>
          <w:bCs/>
          <w:smallCaps w:val="0"/>
        </w:rPr>
        <w:lastRenderedPageBreak/>
        <w:t xml:space="preserve">Invitation for Bids </w:t>
      </w:r>
    </w:p>
    <w:p w14:paraId="4D9C671C" w14:textId="77777777" w:rsidR="0012709F" w:rsidRPr="00EC12FE" w:rsidRDefault="0012709F" w:rsidP="0026735A">
      <w:pPr>
        <w:pStyle w:val="Heading1a"/>
        <w:keepNext w:val="0"/>
        <w:keepLines w:val="0"/>
        <w:tabs>
          <w:tab w:val="clear" w:pos="-720"/>
        </w:tabs>
        <w:suppressAutoHyphens w:val="0"/>
        <w:rPr>
          <w:bCs/>
          <w:smallCaps w:val="0"/>
        </w:rPr>
      </w:pPr>
    </w:p>
    <w:p w14:paraId="042C85C7" w14:textId="77777777" w:rsidR="0026735A" w:rsidRPr="00EC12FE" w:rsidRDefault="0012709F" w:rsidP="0026735A">
      <w:pPr>
        <w:suppressAutoHyphens/>
        <w:rPr>
          <w:spacing w:val="-2"/>
        </w:rPr>
      </w:pPr>
      <w:r w:rsidRPr="00EC12FE" w:rsidDel="0012709F">
        <w:rPr>
          <w:bCs/>
          <w:smallCaps/>
        </w:rPr>
        <w:t xml:space="preserve"> </w:t>
      </w:r>
    </w:p>
    <w:p w14:paraId="3B14C649" w14:textId="77777777" w:rsidR="0026735A" w:rsidRPr="00EC12FE" w:rsidRDefault="0026735A" w:rsidP="0026735A">
      <w:pPr>
        <w:pStyle w:val="ChapterNumber"/>
        <w:tabs>
          <w:tab w:val="clear" w:pos="-720"/>
        </w:tabs>
        <w:rPr>
          <w:rFonts w:ascii="Times New Roman" w:hAnsi="Times New Roman"/>
          <w:spacing w:val="-2"/>
        </w:rPr>
      </w:pPr>
    </w:p>
    <w:p w14:paraId="2707B1B1" w14:textId="77777777" w:rsidR="000C3BE0" w:rsidRDefault="000C3BE0" w:rsidP="000C3BE0">
      <w:pPr>
        <w:suppressAutoHyphens/>
        <w:spacing w:after="120"/>
        <w:rPr>
          <w:b/>
          <w:spacing w:val="-2"/>
        </w:rPr>
      </w:pPr>
      <w:r>
        <w:rPr>
          <w:b/>
          <w:spacing w:val="-2"/>
        </w:rPr>
        <w:t>REPUBLIC OF ARMENIA</w:t>
      </w:r>
    </w:p>
    <w:p w14:paraId="6D389E9A" w14:textId="77777777" w:rsidR="0026735A" w:rsidRPr="00EC12FE" w:rsidRDefault="000C3BE0" w:rsidP="000C3BE0">
      <w:pPr>
        <w:suppressAutoHyphens/>
        <w:spacing w:after="120"/>
        <w:rPr>
          <w:b/>
          <w:spacing w:val="-2"/>
        </w:rPr>
      </w:pPr>
      <w:r w:rsidRPr="00EC12FE">
        <w:rPr>
          <w:b/>
          <w:spacing w:val="-2"/>
        </w:rPr>
        <w:t xml:space="preserve"> </w:t>
      </w:r>
      <w:r>
        <w:rPr>
          <w:b/>
          <w:spacing w:val="-2"/>
        </w:rPr>
        <w:t>GEOTHERMAL EXPLORATORY DRILLING PROJECT</w:t>
      </w:r>
    </w:p>
    <w:p w14:paraId="302968D7" w14:textId="0EA7EE95" w:rsidR="0026735A" w:rsidRPr="008972B6" w:rsidRDefault="0026735A" w:rsidP="0026735A">
      <w:pPr>
        <w:pStyle w:val="BodyText"/>
        <w:rPr>
          <w:rFonts w:ascii="Times New Roman" w:hAnsi="Times New Roman"/>
          <w:sz w:val="24"/>
        </w:rPr>
      </w:pPr>
      <w:r w:rsidRPr="003931FB">
        <w:rPr>
          <w:rFonts w:ascii="Times New Roman" w:hAnsi="Times New Roman"/>
          <w:sz w:val="24"/>
        </w:rPr>
        <w:t>Grant No</w:t>
      </w:r>
      <w:r w:rsidRPr="008972B6">
        <w:rPr>
          <w:rFonts w:ascii="Times New Roman" w:hAnsi="Times New Roman"/>
          <w:sz w:val="24"/>
        </w:rPr>
        <w:t>.:</w:t>
      </w:r>
      <w:r w:rsidR="00C07622" w:rsidRPr="008972B6">
        <w:rPr>
          <w:i/>
          <w:iCs/>
        </w:rPr>
        <w:t xml:space="preserve"> </w:t>
      </w:r>
      <w:r w:rsidR="00C07622" w:rsidRPr="008972B6">
        <w:rPr>
          <w:iCs/>
          <w:sz w:val="24"/>
        </w:rPr>
        <w:t>P152039</w:t>
      </w:r>
    </w:p>
    <w:p w14:paraId="3FA7D35A" w14:textId="77777777" w:rsidR="0026735A" w:rsidRPr="008972B6" w:rsidRDefault="0026735A" w:rsidP="0026735A">
      <w:pPr>
        <w:suppressAutoHyphens/>
        <w:rPr>
          <w:spacing w:val="-2"/>
        </w:rPr>
      </w:pPr>
      <w:r w:rsidRPr="008972B6" w:rsidDel="00EC50B8">
        <w:rPr>
          <w:spacing w:val="-2"/>
        </w:rPr>
        <w:t xml:space="preserve"> </w:t>
      </w:r>
    </w:p>
    <w:p w14:paraId="2463F5F8" w14:textId="77D3143D" w:rsidR="0026735A" w:rsidRPr="008972B6" w:rsidRDefault="0026735A" w:rsidP="000C3BE0">
      <w:pPr>
        <w:pStyle w:val="BodyText"/>
        <w:spacing w:after="120"/>
        <w:rPr>
          <w:rFonts w:ascii="Times New Roman" w:hAnsi="Times New Roman"/>
          <w:b/>
          <w:sz w:val="24"/>
        </w:rPr>
      </w:pPr>
      <w:r w:rsidRPr="008972B6">
        <w:rPr>
          <w:rFonts w:ascii="Times New Roman" w:hAnsi="Times New Roman"/>
          <w:b/>
          <w:sz w:val="24"/>
        </w:rPr>
        <w:t xml:space="preserve">Contract Title: </w:t>
      </w:r>
      <w:r w:rsidR="000C3BE0" w:rsidRPr="008972B6">
        <w:rPr>
          <w:rFonts w:ascii="Times New Roman" w:hAnsi="Times New Roman"/>
          <w:b/>
          <w:sz w:val="24"/>
        </w:rPr>
        <w:t xml:space="preserve">Drilling of </w:t>
      </w:r>
      <w:r w:rsidR="00F12CAB" w:rsidRPr="008972B6">
        <w:rPr>
          <w:rFonts w:ascii="Times New Roman" w:hAnsi="Times New Roman"/>
          <w:b/>
          <w:sz w:val="24"/>
        </w:rPr>
        <w:t xml:space="preserve">Two </w:t>
      </w:r>
      <w:r w:rsidR="000C3BE0" w:rsidRPr="008972B6">
        <w:rPr>
          <w:rFonts w:ascii="Times New Roman" w:hAnsi="Times New Roman"/>
          <w:b/>
          <w:sz w:val="24"/>
        </w:rPr>
        <w:t>Slim Wells</w:t>
      </w:r>
    </w:p>
    <w:p w14:paraId="29DFEF81" w14:textId="630BF175" w:rsidR="0026735A" w:rsidRPr="00F12CAB" w:rsidRDefault="0026735A" w:rsidP="0026735A">
      <w:pPr>
        <w:suppressAutoHyphens/>
        <w:rPr>
          <w:spacing w:val="-2"/>
        </w:rPr>
      </w:pPr>
      <w:r w:rsidRPr="008972B6">
        <w:rPr>
          <w:b/>
          <w:spacing w:val="-2"/>
        </w:rPr>
        <w:t>Reference No</w:t>
      </w:r>
      <w:r w:rsidRPr="008972B6">
        <w:rPr>
          <w:spacing w:val="-2"/>
        </w:rPr>
        <w:t xml:space="preserve">. </w:t>
      </w:r>
      <w:r w:rsidR="00F12CAB" w:rsidRPr="008972B6">
        <w:rPr>
          <w:b/>
        </w:rPr>
        <w:t xml:space="preserve"> GEDP</w:t>
      </w:r>
      <w:r w:rsidR="00F12CAB" w:rsidRPr="0040421A">
        <w:rPr>
          <w:b/>
        </w:rPr>
        <w:t>-CW-</w:t>
      </w:r>
      <w:r w:rsidR="00BF27C5" w:rsidRPr="0040421A">
        <w:rPr>
          <w:b/>
        </w:rPr>
        <w:t>3</w:t>
      </w:r>
      <w:r w:rsidR="00F12CAB" w:rsidRPr="0040421A">
        <w:rPr>
          <w:b/>
        </w:rPr>
        <w:t>/2015</w:t>
      </w:r>
    </w:p>
    <w:p w14:paraId="0EF3FB7D" w14:textId="77777777" w:rsidR="0026735A" w:rsidRPr="00EC12FE" w:rsidRDefault="0026735A" w:rsidP="0026735A">
      <w:pPr>
        <w:suppressAutoHyphens/>
        <w:rPr>
          <w:spacing w:val="-2"/>
        </w:rPr>
      </w:pPr>
    </w:p>
    <w:p w14:paraId="410392CC" w14:textId="77777777" w:rsidR="0026735A" w:rsidRPr="00EC12FE" w:rsidRDefault="0026735A" w:rsidP="0026735A">
      <w:pPr>
        <w:suppressAutoHyphens/>
        <w:rPr>
          <w:spacing w:val="-2"/>
        </w:rPr>
      </w:pPr>
    </w:p>
    <w:p w14:paraId="41237247" w14:textId="77777777" w:rsidR="0026735A" w:rsidRPr="00EC12FE" w:rsidRDefault="0026735A" w:rsidP="0026735A">
      <w:pPr>
        <w:suppressAutoHyphens/>
        <w:rPr>
          <w:spacing w:val="-2"/>
        </w:rPr>
      </w:pPr>
      <w:r w:rsidRPr="00EC12FE">
        <w:rPr>
          <w:spacing w:val="-2"/>
        </w:rPr>
        <w:t>1.</w:t>
      </w:r>
      <w:r w:rsidRPr="00EC12FE">
        <w:rPr>
          <w:spacing w:val="-2"/>
        </w:rPr>
        <w:tab/>
        <w:t xml:space="preserve">The </w:t>
      </w:r>
      <w:r w:rsidR="000C3BE0" w:rsidRPr="000C3BE0">
        <w:t>R</w:t>
      </w:r>
      <w:r w:rsidR="000C3BE0">
        <w:t>epublic of Armenia</w:t>
      </w:r>
      <w:r w:rsidR="000C3BE0" w:rsidRPr="00EC12FE">
        <w:rPr>
          <w:i/>
          <w:spacing w:val="-2"/>
        </w:rPr>
        <w:t xml:space="preserve"> </w:t>
      </w:r>
      <w:r w:rsidR="000C3BE0">
        <w:rPr>
          <w:i/>
          <w:spacing w:val="-2"/>
        </w:rPr>
        <w:t xml:space="preserve">has applied for </w:t>
      </w:r>
      <w:r w:rsidRPr="00EC12FE">
        <w:rPr>
          <w:spacing w:val="-2"/>
        </w:rPr>
        <w:t>financing from the World Bank toward the cost of the</w:t>
      </w:r>
      <w:r w:rsidR="000C3BE0">
        <w:rPr>
          <w:spacing w:val="-2"/>
        </w:rPr>
        <w:t xml:space="preserve"> Geothermal Exploratory Drilling Project</w:t>
      </w:r>
      <w:r w:rsidRPr="00EC12FE">
        <w:rPr>
          <w:spacing w:val="-2"/>
        </w:rPr>
        <w:t xml:space="preserve">, and intends to apply part of the proceeds toward payments under the contract for </w:t>
      </w:r>
      <w:r w:rsidR="000C3BE0">
        <w:rPr>
          <w:spacing w:val="-2"/>
        </w:rPr>
        <w:t>Drilling of Two Slim Wells</w:t>
      </w:r>
      <w:r w:rsidRPr="00EC12FE">
        <w:rPr>
          <w:spacing w:val="-2"/>
        </w:rPr>
        <w:t>.</w:t>
      </w:r>
    </w:p>
    <w:p w14:paraId="07E3E34A" w14:textId="77777777" w:rsidR="0026735A" w:rsidRPr="00EC12FE" w:rsidRDefault="0026735A" w:rsidP="0026735A">
      <w:pPr>
        <w:suppressAutoHyphens/>
        <w:rPr>
          <w:spacing w:val="-2"/>
        </w:rPr>
      </w:pPr>
    </w:p>
    <w:p w14:paraId="4C934B06" w14:textId="743420D0" w:rsidR="0026735A" w:rsidRPr="001A5B25"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1A5B25">
        <w:rPr>
          <w:spacing w:val="-2"/>
        </w:rPr>
        <w:t xml:space="preserve">2. </w:t>
      </w:r>
      <w:r w:rsidRPr="001A5B25">
        <w:rPr>
          <w:spacing w:val="-2"/>
        </w:rPr>
        <w:tab/>
        <w:t xml:space="preserve">The </w:t>
      </w:r>
      <w:r w:rsidR="000C3BE0" w:rsidRPr="001A5B25">
        <w:t>Renewable Resources and Energy Efficiency (R2E2) Fund</w:t>
      </w:r>
      <w:r w:rsidRPr="001A5B25">
        <w:rPr>
          <w:spacing w:val="-2"/>
        </w:rPr>
        <w:t xml:space="preserve"> now invites sealed bids from eligible bidders for </w:t>
      </w:r>
      <w:r w:rsidR="000C3BE0" w:rsidRPr="001A5B25">
        <w:t xml:space="preserve">drilling two slim wells (with diameter of 3.5 inches) on the </w:t>
      </w:r>
      <w:proofErr w:type="spellStart"/>
      <w:r w:rsidR="000C3BE0" w:rsidRPr="001A5B25">
        <w:t>Karkar</w:t>
      </w:r>
      <w:proofErr w:type="spellEnd"/>
      <w:r w:rsidR="000C3BE0" w:rsidRPr="001A5B25">
        <w:t xml:space="preserve"> Site to a</w:t>
      </w:r>
      <w:r w:rsidR="00BF27C5" w:rsidRPr="001A5B25">
        <w:t xml:space="preserve"> maximum</w:t>
      </w:r>
      <w:r w:rsidR="000C3BE0" w:rsidRPr="001A5B25">
        <w:t xml:space="preserve"> depth of </w:t>
      </w:r>
      <w:r w:rsidR="008972B6" w:rsidRPr="001A5B25">
        <w:t>1,500</w:t>
      </w:r>
      <w:r w:rsidR="000C3BE0" w:rsidRPr="001A5B25">
        <w:t xml:space="preserve"> meters in order to confirm the nature of the low resistivity layer located at 500-1,000 m and to measure the temperature just below it, to be performed within a </w:t>
      </w:r>
      <w:r w:rsidR="0078524A" w:rsidRPr="001A5B25">
        <w:t xml:space="preserve">four </w:t>
      </w:r>
      <w:r w:rsidR="000C3BE0" w:rsidRPr="001A5B25">
        <w:t>months duration.</w:t>
      </w:r>
      <w:r w:rsidR="0052645F" w:rsidRPr="001A5B25">
        <w:t xml:space="preserve"> In order to qualify for the Contract a Bidder must have experience in similar drilling services and adequate resources, as detailed in the Bidding Document</w:t>
      </w:r>
      <w:r w:rsidRPr="001A5B25">
        <w:rPr>
          <w:spacing w:val="-2"/>
        </w:rPr>
        <w:t>.</w:t>
      </w:r>
    </w:p>
    <w:p w14:paraId="49B20769" w14:textId="77777777" w:rsidR="0026735A" w:rsidRPr="001A5B25" w:rsidRDefault="0026735A" w:rsidP="0026735A">
      <w:pPr>
        <w:suppressAutoHyphens/>
        <w:rPr>
          <w:spacing w:val="-2"/>
        </w:rPr>
      </w:pPr>
    </w:p>
    <w:p w14:paraId="4DD32601" w14:textId="7014F204" w:rsidR="0026735A" w:rsidRPr="00EC12FE" w:rsidRDefault="0026735A" w:rsidP="0052645F">
      <w:pPr>
        <w:suppressAutoHyphens/>
        <w:jc w:val="both"/>
        <w:rPr>
          <w:spacing w:val="-2"/>
        </w:rPr>
      </w:pPr>
      <w:r w:rsidRPr="001A5B25">
        <w:rPr>
          <w:spacing w:val="-2"/>
        </w:rPr>
        <w:t xml:space="preserve">3. </w:t>
      </w:r>
      <w:r w:rsidRPr="001A5B25">
        <w:rPr>
          <w:spacing w:val="-2"/>
        </w:rPr>
        <w:tab/>
        <w:t xml:space="preserve">Bidding will be conducted through the International Competitive Bidding procedures as specified in the World Bank’s </w:t>
      </w:r>
      <w:hyperlink r:id="rId73" w:history="1">
        <w:r w:rsidRPr="001A5B25">
          <w:rPr>
            <w:rStyle w:val="Hyperlink"/>
            <w:i/>
            <w:color w:val="auto"/>
            <w:spacing w:val="-2"/>
          </w:rPr>
          <w:t xml:space="preserve">Guidelines: </w:t>
        </w:r>
        <w:r w:rsidRPr="001A5B25">
          <w:rPr>
            <w:i/>
            <w:spacing w:val="-2"/>
            <w:u w:val="single"/>
          </w:rPr>
          <w:t>Procurement of Goods, Works and Non-Consulting Services under IBRD Loans and IDA Credits &amp; Grants by World Bank Borrowers</w:t>
        </w:r>
        <w:r w:rsidRPr="001A5B25">
          <w:t xml:space="preserve"> </w:t>
        </w:r>
      </w:hyperlink>
      <w:r w:rsidR="0052645F" w:rsidRPr="001A5B25">
        <w:t>January 2011</w:t>
      </w:r>
      <w:r w:rsidR="00865FE5" w:rsidRPr="001A5B25">
        <w:t>, revised on July, 2014</w:t>
      </w:r>
      <w:r w:rsidRPr="001A5B25">
        <w:rPr>
          <w:spacing w:val="-2"/>
        </w:rPr>
        <w:t xml:space="preserve"> (“Procurement Guidelines”), and is open to all eligible bidders as defined in the Procurement Guidelines. </w:t>
      </w:r>
      <w:r w:rsidR="0012709F" w:rsidRPr="001A5B25">
        <w:rPr>
          <w:spacing w:val="-2"/>
        </w:rPr>
        <w:t xml:space="preserve">In addition, please refer </w:t>
      </w:r>
      <w:r w:rsidRPr="001A5B25">
        <w:rPr>
          <w:spacing w:val="-2"/>
        </w:rPr>
        <w:t>to paragraphs 1.6 and 1.7 setting forth the World Bank’s policy on conflict of interest.</w:t>
      </w:r>
      <w:r w:rsidRPr="00EC12FE">
        <w:rPr>
          <w:spacing w:val="-2"/>
        </w:rPr>
        <w:t xml:space="preserve"> </w:t>
      </w:r>
    </w:p>
    <w:p w14:paraId="3865CC8E" w14:textId="77777777" w:rsidR="0026735A" w:rsidRPr="00EC12FE" w:rsidRDefault="0026735A" w:rsidP="0026735A">
      <w:pPr>
        <w:suppressAutoHyphens/>
        <w:rPr>
          <w:spacing w:val="-2"/>
        </w:rPr>
      </w:pPr>
    </w:p>
    <w:p w14:paraId="34653569" w14:textId="5C633005" w:rsidR="0026735A" w:rsidRPr="00EC12FE" w:rsidRDefault="0026735A" w:rsidP="0052645F">
      <w:pPr>
        <w:tabs>
          <w:tab w:val="right" w:pos="7254"/>
        </w:tabs>
        <w:spacing w:before="160" w:after="160"/>
        <w:jc w:val="both"/>
        <w:rPr>
          <w:i/>
          <w:spacing w:val="-2"/>
        </w:rPr>
      </w:pPr>
      <w:r w:rsidRPr="00EC12FE">
        <w:rPr>
          <w:spacing w:val="-2"/>
        </w:rPr>
        <w:t xml:space="preserve">4. </w:t>
      </w:r>
      <w:r w:rsidRPr="00EC12FE">
        <w:rPr>
          <w:spacing w:val="-2"/>
        </w:rPr>
        <w:tab/>
        <w:t xml:space="preserve">Interested eligible bidders may obtain further information from </w:t>
      </w:r>
      <w:r w:rsidR="0052645F" w:rsidRPr="000A312A">
        <w:rPr>
          <w:b/>
        </w:rPr>
        <w:t xml:space="preserve">Renewable Resources and Energy Efficiency (R2E2) Fund 32 </w:t>
      </w:r>
      <w:proofErr w:type="spellStart"/>
      <w:r w:rsidR="0052645F" w:rsidRPr="000A312A">
        <w:rPr>
          <w:b/>
        </w:rPr>
        <w:t>Proshyan</w:t>
      </w:r>
      <w:proofErr w:type="spellEnd"/>
      <w:r w:rsidR="0052645F" w:rsidRPr="000A312A">
        <w:rPr>
          <w:b/>
        </w:rPr>
        <w:t xml:space="preserve"> Street, 1</w:t>
      </w:r>
      <w:r w:rsidR="0052645F" w:rsidRPr="000A312A">
        <w:rPr>
          <w:b/>
          <w:vertAlign w:val="superscript"/>
        </w:rPr>
        <w:t>st</w:t>
      </w:r>
      <w:r w:rsidR="0052645F" w:rsidRPr="000A312A">
        <w:rPr>
          <w:b/>
        </w:rPr>
        <w:t xml:space="preserve"> lane Yerevan, Republic of Armenia Attention: Mrs. Tamara Babayan T</w:t>
      </w:r>
      <w:r w:rsidR="003931FB" w:rsidRPr="000A312A">
        <w:rPr>
          <w:b/>
        </w:rPr>
        <w:t>elephone:</w:t>
      </w:r>
      <w:r w:rsidR="0052645F" w:rsidRPr="000A312A">
        <w:rPr>
          <w:b/>
          <w:lang w:val="en-GB"/>
        </w:rPr>
        <w:t xml:space="preserve">  +37410-588011 </w:t>
      </w:r>
      <w:r w:rsidR="0052645F" w:rsidRPr="000A312A">
        <w:rPr>
          <w:b/>
        </w:rPr>
        <w:t xml:space="preserve">Facsimile number: </w:t>
      </w:r>
      <w:r w:rsidR="0052645F" w:rsidRPr="000A312A">
        <w:rPr>
          <w:b/>
          <w:lang w:val="en-GB"/>
        </w:rPr>
        <w:t>+37410-541732</w:t>
      </w:r>
      <w:r w:rsidR="0052645F" w:rsidRPr="00242289">
        <w:rPr>
          <w:b/>
          <w:lang w:val="en-GB"/>
        </w:rPr>
        <w:t xml:space="preserve"> </w:t>
      </w:r>
      <w:r w:rsidR="0052645F" w:rsidRPr="000A312A">
        <w:rPr>
          <w:b/>
        </w:rPr>
        <w:t xml:space="preserve">Electronic mail address: </w:t>
      </w:r>
      <w:hyperlink r:id="rId74" w:history="1">
        <w:r w:rsidR="0052645F" w:rsidRPr="000A312A">
          <w:rPr>
            <w:rStyle w:val="Hyperlink"/>
            <w:b/>
          </w:rPr>
          <w:t>info@r2e2.am</w:t>
        </w:r>
      </w:hyperlink>
      <w:r w:rsidR="0052645F">
        <w:rPr>
          <w:b/>
        </w:rPr>
        <w:t xml:space="preserve"> </w:t>
      </w:r>
      <w:r w:rsidRPr="00EC12FE">
        <w:rPr>
          <w:spacing w:val="-2"/>
        </w:rPr>
        <w:t xml:space="preserve"> and inspect the bidding documents during office hours </w:t>
      </w:r>
      <w:r w:rsidR="008972B6">
        <w:rPr>
          <w:spacing w:val="-2"/>
        </w:rPr>
        <w:t>(</w:t>
      </w:r>
      <w:r w:rsidRPr="00EC12FE">
        <w:rPr>
          <w:i/>
          <w:spacing w:val="-2"/>
        </w:rPr>
        <w:t>09</w:t>
      </w:r>
      <w:r w:rsidR="008972B6">
        <w:rPr>
          <w:i/>
          <w:spacing w:val="-2"/>
        </w:rPr>
        <w:t>:</w:t>
      </w:r>
      <w:r w:rsidRPr="00EC12FE">
        <w:rPr>
          <w:i/>
          <w:spacing w:val="-2"/>
        </w:rPr>
        <w:t>00 to 17</w:t>
      </w:r>
      <w:r w:rsidR="008972B6">
        <w:rPr>
          <w:i/>
          <w:spacing w:val="-2"/>
        </w:rPr>
        <w:t>:</w:t>
      </w:r>
      <w:r w:rsidRPr="00EC12FE">
        <w:rPr>
          <w:i/>
          <w:spacing w:val="-2"/>
        </w:rPr>
        <w:t>00</w:t>
      </w:r>
      <w:r w:rsidR="008972B6">
        <w:rPr>
          <w:i/>
          <w:spacing w:val="-2"/>
        </w:rPr>
        <w:t>)</w:t>
      </w:r>
      <w:r w:rsidRPr="00EC12FE">
        <w:rPr>
          <w:i/>
          <w:spacing w:val="-2"/>
        </w:rPr>
        <w:t xml:space="preserve"> </w:t>
      </w:r>
      <w:r w:rsidRPr="00EC12FE">
        <w:rPr>
          <w:spacing w:val="-2"/>
        </w:rPr>
        <w:t xml:space="preserve">at the </w:t>
      </w:r>
      <w:r w:rsidR="0052645F">
        <w:rPr>
          <w:spacing w:val="-2"/>
        </w:rPr>
        <w:t xml:space="preserve">same </w:t>
      </w:r>
      <w:r w:rsidRPr="00EC12FE">
        <w:rPr>
          <w:spacing w:val="-2"/>
        </w:rPr>
        <w:t>address</w:t>
      </w:r>
      <w:r w:rsidRPr="00EC12FE">
        <w:rPr>
          <w:i/>
          <w:spacing w:val="-2"/>
        </w:rPr>
        <w:t>.</w:t>
      </w:r>
    </w:p>
    <w:p w14:paraId="29BEBE1C" w14:textId="77777777" w:rsidR="0026735A" w:rsidRPr="00EC12FE" w:rsidRDefault="0026735A" w:rsidP="0026735A">
      <w:pPr>
        <w:suppressAutoHyphens/>
        <w:rPr>
          <w:spacing w:val="-2"/>
        </w:rPr>
      </w:pPr>
    </w:p>
    <w:p w14:paraId="158FFE28" w14:textId="1152752A" w:rsidR="0026735A" w:rsidRPr="00EC12FE" w:rsidRDefault="0026735A" w:rsidP="0052645F">
      <w:pPr>
        <w:suppressAutoHyphens/>
        <w:jc w:val="both"/>
        <w:rPr>
          <w:spacing w:val="-2"/>
        </w:rPr>
      </w:pPr>
      <w:r w:rsidRPr="00EC12FE">
        <w:rPr>
          <w:spacing w:val="-2"/>
        </w:rPr>
        <w:t xml:space="preserve">5. </w:t>
      </w:r>
      <w:r w:rsidRPr="00EC12FE">
        <w:rPr>
          <w:spacing w:val="-2"/>
        </w:rPr>
        <w:tab/>
        <w:t xml:space="preserve">A complete set of bidding documents in </w:t>
      </w:r>
      <w:r w:rsidR="0052645F">
        <w:rPr>
          <w:spacing w:val="-2"/>
        </w:rPr>
        <w:t>English</w:t>
      </w:r>
      <w:r w:rsidRPr="00EC12FE">
        <w:rPr>
          <w:spacing w:val="-2"/>
        </w:rPr>
        <w:t xml:space="preserve"> may be purchased by interested </w:t>
      </w:r>
      <w:r w:rsidR="0012709F" w:rsidRPr="00EC12FE">
        <w:rPr>
          <w:spacing w:val="-2"/>
        </w:rPr>
        <w:t xml:space="preserve">eligible </w:t>
      </w:r>
      <w:r w:rsidRPr="00EC12FE">
        <w:rPr>
          <w:spacing w:val="-2"/>
        </w:rPr>
        <w:t xml:space="preserve">bidders upon the submission of a written application to the address below and upon payment of a nonrefundable fee of </w:t>
      </w:r>
      <w:r w:rsidR="0052645F">
        <w:rPr>
          <w:spacing w:val="-2"/>
        </w:rPr>
        <w:t>US$</w:t>
      </w:r>
      <w:r w:rsidR="00242289">
        <w:rPr>
          <w:spacing w:val="-2"/>
        </w:rPr>
        <w:t xml:space="preserve"> </w:t>
      </w:r>
      <w:r w:rsidR="001544AB">
        <w:rPr>
          <w:spacing w:val="-2"/>
        </w:rPr>
        <w:t>1</w:t>
      </w:r>
      <w:r w:rsidR="0052645F">
        <w:rPr>
          <w:spacing w:val="-2"/>
        </w:rPr>
        <w:t>00</w:t>
      </w:r>
      <w:r w:rsidRPr="00EC12FE">
        <w:rPr>
          <w:spacing w:val="-2"/>
        </w:rPr>
        <w:t xml:space="preserve">. The method of payment will be </w:t>
      </w:r>
      <w:r w:rsidR="003D5156">
        <w:rPr>
          <w:spacing w:val="-2"/>
        </w:rPr>
        <w:t xml:space="preserve">by </w:t>
      </w:r>
      <w:r w:rsidR="003931FB">
        <w:rPr>
          <w:spacing w:val="-2"/>
        </w:rPr>
        <w:t xml:space="preserve">direct deposit </w:t>
      </w:r>
      <w:r w:rsidR="003D5156">
        <w:rPr>
          <w:spacing w:val="-2"/>
        </w:rPr>
        <w:t>to HSBC Bank Armenia Account Number 001-007855-00</w:t>
      </w:r>
      <w:r w:rsidR="007D140B">
        <w:rPr>
          <w:spacing w:val="-2"/>
        </w:rPr>
        <w:t>4</w:t>
      </w:r>
      <w:r w:rsidRPr="00EC12FE">
        <w:rPr>
          <w:spacing w:val="-2"/>
        </w:rPr>
        <w:t>. The document will be sent by</w:t>
      </w:r>
      <w:r w:rsidR="003D5156">
        <w:rPr>
          <w:spacing w:val="-2"/>
        </w:rPr>
        <w:t xml:space="preserve"> </w:t>
      </w:r>
      <w:r w:rsidR="003931FB">
        <w:rPr>
          <w:spacing w:val="-2"/>
        </w:rPr>
        <w:t>courier</w:t>
      </w:r>
      <w:r w:rsidR="003D5156">
        <w:rPr>
          <w:spacing w:val="-2"/>
        </w:rPr>
        <w:t xml:space="preserve"> service</w:t>
      </w:r>
      <w:r w:rsidRPr="00EC12FE">
        <w:rPr>
          <w:spacing w:val="-2"/>
        </w:rPr>
        <w:t>.</w:t>
      </w:r>
      <w:r w:rsidR="001544AB">
        <w:rPr>
          <w:spacing w:val="-2"/>
        </w:rPr>
        <w:t xml:space="preserve"> </w:t>
      </w:r>
      <w:r w:rsidR="001544AB">
        <w:t xml:space="preserve">Bidding Documents and all consequent Amendments and clarifications (if any) will be posted on the free accessed websites (www.gnumner.am and </w:t>
      </w:r>
      <w:hyperlink r:id="rId75" w:history="1">
        <w:r w:rsidR="001544AB" w:rsidRPr="00F03109">
          <w:rPr>
            <w:rStyle w:val="Hyperlink"/>
          </w:rPr>
          <w:t>www.r2e2.am</w:t>
        </w:r>
      </w:hyperlink>
      <w:r w:rsidR="001544AB">
        <w:t xml:space="preserve">) and </w:t>
      </w:r>
      <w:r w:rsidR="001544AB">
        <w:lastRenderedPageBreak/>
        <w:t>the R2E2 Fund takes no responsibility for missing or incorrect or/and incomplete downloading of those by the prospective bidders.</w:t>
      </w:r>
    </w:p>
    <w:p w14:paraId="50161108" w14:textId="77777777" w:rsidR="0026735A" w:rsidRPr="00EC12FE" w:rsidRDefault="0026735A" w:rsidP="0026735A">
      <w:pPr>
        <w:suppressAutoHyphens/>
        <w:rPr>
          <w:spacing w:val="-2"/>
        </w:rPr>
      </w:pPr>
    </w:p>
    <w:p w14:paraId="79984B33" w14:textId="33486507" w:rsidR="0026735A" w:rsidRPr="00EC12FE"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6. </w:t>
      </w:r>
      <w:r w:rsidRPr="00EC12FE">
        <w:rPr>
          <w:spacing w:val="-2"/>
        </w:rPr>
        <w:tab/>
        <w:t>Bids must be delivered to the address below</w:t>
      </w:r>
      <w:r w:rsidR="003D5156">
        <w:rPr>
          <w:spacing w:val="-2"/>
        </w:rPr>
        <w:t xml:space="preserve"> </w:t>
      </w:r>
      <w:r w:rsidRPr="00EC12FE">
        <w:rPr>
          <w:spacing w:val="-2"/>
        </w:rPr>
        <w:t xml:space="preserve">on or before </w:t>
      </w:r>
      <w:r w:rsidR="008242E3">
        <w:rPr>
          <w:spacing w:val="-2"/>
        </w:rPr>
        <w:t>15:00</w:t>
      </w:r>
      <w:r w:rsidR="008242E3" w:rsidRPr="001A5B25">
        <w:rPr>
          <w:spacing w:val="-2"/>
        </w:rPr>
        <w:t xml:space="preserve">; </w:t>
      </w:r>
      <w:r w:rsidR="007D140B">
        <w:rPr>
          <w:spacing w:val="-2"/>
        </w:rPr>
        <w:t>Febr</w:t>
      </w:r>
      <w:r w:rsidR="00A25680">
        <w:rPr>
          <w:spacing w:val="-2"/>
        </w:rPr>
        <w:t>uary 0</w:t>
      </w:r>
      <w:r w:rsidR="007D140B">
        <w:rPr>
          <w:spacing w:val="-2"/>
        </w:rPr>
        <w:t>1</w:t>
      </w:r>
      <w:r w:rsidR="008242E3">
        <w:rPr>
          <w:spacing w:val="-2"/>
        </w:rPr>
        <w:t>, 201</w:t>
      </w:r>
      <w:r w:rsidR="000B4BCF">
        <w:rPr>
          <w:spacing w:val="-2"/>
        </w:rPr>
        <w:t>6</w:t>
      </w:r>
      <w:r w:rsidR="007D140B">
        <w:rPr>
          <w:spacing w:val="-2"/>
        </w:rPr>
        <w:t xml:space="preserve"> (local time)</w:t>
      </w:r>
      <w:r w:rsidRPr="00EC12FE">
        <w:rPr>
          <w:i/>
          <w:spacing w:val="-2"/>
        </w:rPr>
        <w:t>.</w:t>
      </w:r>
      <w:r w:rsidRPr="00EC12FE">
        <w:t xml:space="preserve"> Electronic bidding will </w:t>
      </w:r>
      <w:r w:rsidRPr="003D5156">
        <w:rPr>
          <w:iCs/>
        </w:rPr>
        <w:t>not</w:t>
      </w:r>
      <w:r w:rsidRPr="003D5156">
        <w:t xml:space="preserve"> </w:t>
      </w:r>
      <w:r w:rsidRPr="00EC12FE">
        <w:t>be permitted.</w:t>
      </w:r>
      <w:r w:rsidRPr="00EC12FE">
        <w:rPr>
          <w:spacing w:val="-2"/>
        </w:rPr>
        <w:t xml:space="preserve"> Late bids will be rejected. Bids will be publicly opened in the presence of the bidders’ designated representatives and anyone who choose to attend at the address below on </w:t>
      </w:r>
      <w:r w:rsidR="008242E3">
        <w:rPr>
          <w:spacing w:val="-2"/>
        </w:rPr>
        <w:t>15:0</w:t>
      </w:r>
      <w:r w:rsidR="00302540">
        <w:rPr>
          <w:spacing w:val="-2"/>
        </w:rPr>
        <w:t>5</w:t>
      </w:r>
      <w:r w:rsidR="00666B45">
        <w:rPr>
          <w:spacing w:val="-2"/>
        </w:rPr>
        <w:t xml:space="preserve">; </w:t>
      </w:r>
      <w:r w:rsidR="007D140B">
        <w:rPr>
          <w:spacing w:val="-2"/>
        </w:rPr>
        <w:t>Febr</w:t>
      </w:r>
      <w:r w:rsidR="00666B45">
        <w:rPr>
          <w:spacing w:val="-2"/>
        </w:rPr>
        <w:t>uary</w:t>
      </w:r>
      <w:r w:rsidR="00A25680">
        <w:rPr>
          <w:spacing w:val="-2"/>
        </w:rPr>
        <w:t xml:space="preserve"> </w:t>
      </w:r>
      <w:r w:rsidR="007D140B">
        <w:rPr>
          <w:spacing w:val="-2"/>
        </w:rPr>
        <w:t>0</w:t>
      </w:r>
      <w:r w:rsidR="00E475F7">
        <w:rPr>
          <w:spacing w:val="-2"/>
        </w:rPr>
        <w:t>1</w:t>
      </w:r>
      <w:r w:rsidR="008242E3">
        <w:rPr>
          <w:spacing w:val="-2"/>
        </w:rPr>
        <w:t>, 201</w:t>
      </w:r>
      <w:r w:rsidR="000B4BCF">
        <w:rPr>
          <w:spacing w:val="-2"/>
        </w:rPr>
        <w:t>6</w:t>
      </w:r>
      <w:r w:rsidR="007D140B">
        <w:rPr>
          <w:spacing w:val="-2"/>
        </w:rPr>
        <w:t xml:space="preserve"> (local time)</w:t>
      </w:r>
      <w:r w:rsidRPr="00EC12FE">
        <w:rPr>
          <w:spacing w:val="-2"/>
        </w:rPr>
        <w:t>.</w:t>
      </w:r>
      <w:r w:rsidRPr="00EC12FE">
        <w:rPr>
          <w:spacing w:val="-2"/>
          <w:vertAlign w:val="superscript"/>
        </w:rPr>
        <w:t xml:space="preserve"> </w:t>
      </w:r>
      <w:r w:rsidRPr="00EC12FE">
        <w:rPr>
          <w:spacing w:val="-2"/>
        </w:rPr>
        <w:t xml:space="preserve"> </w:t>
      </w:r>
    </w:p>
    <w:p w14:paraId="6289E7ED" w14:textId="5EF4250E" w:rsidR="0026735A" w:rsidRPr="00EC12FE"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7. </w:t>
      </w:r>
      <w:r w:rsidRPr="00EC12FE">
        <w:rPr>
          <w:spacing w:val="-2"/>
        </w:rPr>
        <w:tab/>
        <w:t xml:space="preserve">All bids must be accompanied by a </w:t>
      </w:r>
      <w:r w:rsidRPr="00EC12FE">
        <w:rPr>
          <w:i/>
          <w:iCs/>
          <w:spacing w:val="-2"/>
        </w:rPr>
        <w:t>Bid Security</w:t>
      </w:r>
      <w:r w:rsidR="003D5156">
        <w:rPr>
          <w:i/>
          <w:iCs/>
          <w:spacing w:val="-2"/>
        </w:rPr>
        <w:t xml:space="preserve"> </w:t>
      </w:r>
      <w:r w:rsidRPr="00EC12FE">
        <w:rPr>
          <w:spacing w:val="-2"/>
        </w:rPr>
        <w:t>of</w:t>
      </w:r>
      <w:r w:rsidR="003D5156">
        <w:rPr>
          <w:spacing w:val="-2"/>
        </w:rPr>
        <w:t xml:space="preserve"> </w:t>
      </w:r>
      <w:r w:rsidR="003D5156">
        <w:rPr>
          <w:i/>
          <w:spacing w:val="-2"/>
        </w:rPr>
        <w:t>U</w:t>
      </w:r>
      <w:r w:rsidR="00B4148B">
        <w:rPr>
          <w:i/>
          <w:spacing w:val="-2"/>
        </w:rPr>
        <w:t>S$ 75</w:t>
      </w:r>
      <w:r w:rsidR="003D5156">
        <w:rPr>
          <w:i/>
          <w:spacing w:val="-2"/>
        </w:rPr>
        <w:t>,000</w:t>
      </w:r>
      <w:r w:rsidRPr="00EC12FE">
        <w:rPr>
          <w:spacing w:val="-2"/>
        </w:rPr>
        <w:t>.</w:t>
      </w:r>
    </w:p>
    <w:p w14:paraId="5F934770" w14:textId="77777777" w:rsidR="0026735A" w:rsidRPr="00EC12FE" w:rsidRDefault="0026735A" w:rsidP="0026735A">
      <w:pPr>
        <w:suppressAutoHyphens/>
        <w:rPr>
          <w:spacing w:val="-2"/>
        </w:rPr>
      </w:pPr>
    </w:p>
    <w:p w14:paraId="30287372" w14:textId="77777777" w:rsidR="0026735A" w:rsidRPr="00EC12FE" w:rsidRDefault="0026735A" w:rsidP="0026735A">
      <w:pPr>
        <w:suppressAutoHyphens/>
        <w:rPr>
          <w:i/>
        </w:rPr>
      </w:pPr>
      <w:r w:rsidRPr="00EC12FE">
        <w:rPr>
          <w:iCs/>
          <w:spacing w:val="-2"/>
        </w:rPr>
        <w:t>8.</w:t>
      </w:r>
      <w:r w:rsidRPr="00EC12FE">
        <w:rPr>
          <w:iCs/>
          <w:spacing w:val="-2"/>
        </w:rPr>
        <w:tab/>
      </w:r>
      <w:r w:rsidR="003D5156">
        <w:rPr>
          <w:iCs/>
        </w:rPr>
        <w:t>The address referred to above is</w:t>
      </w:r>
      <w:r w:rsidRPr="00EC12FE">
        <w:rPr>
          <w:iCs/>
        </w:rPr>
        <w:t xml:space="preserve">: </w:t>
      </w:r>
    </w:p>
    <w:p w14:paraId="1AE1BB80" w14:textId="77777777" w:rsidR="0026735A" w:rsidRPr="00EC12FE" w:rsidRDefault="0026735A" w:rsidP="0026735A">
      <w:pPr>
        <w:suppressAutoHyphens/>
        <w:rPr>
          <w:spacing w:val="-2"/>
        </w:rPr>
      </w:pPr>
    </w:p>
    <w:p w14:paraId="60E2E43B" w14:textId="77777777" w:rsidR="003D5156" w:rsidRDefault="003D5156" w:rsidP="003D5156">
      <w:pPr>
        <w:suppressAutoHyphens/>
        <w:spacing w:after="120"/>
      </w:pPr>
      <w:r w:rsidRPr="000C3BE0">
        <w:t xml:space="preserve">Renewable Resources and Energy Efficiency (R2E2) Fund </w:t>
      </w:r>
    </w:p>
    <w:p w14:paraId="7B5A9741" w14:textId="77777777" w:rsidR="003D5156" w:rsidRDefault="003D5156" w:rsidP="003D5156">
      <w:pPr>
        <w:suppressAutoHyphens/>
        <w:spacing w:after="120"/>
      </w:pPr>
      <w:r w:rsidRPr="000C3BE0">
        <w:t xml:space="preserve">32 </w:t>
      </w:r>
      <w:proofErr w:type="spellStart"/>
      <w:r w:rsidRPr="000C3BE0">
        <w:t>Proshyan</w:t>
      </w:r>
      <w:proofErr w:type="spellEnd"/>
      <w:r w:rsidRPr="000C3BE0">
        <w:t xml:space="preserve"> Street, 1</w:t>
      </w:r>
      <w:r w:rsidRPr="000C3BE0">
        <w:rPr>
          <w:vertAlign w:val="superscript"/>
        </w:rPr>
        <w:t>st</w:t>
      </w:r>
      <w:r w:rsidRPr="000C3BE0">
        <w:t xml:space="preserve"> lane Yerevan, Republic of Armenia</w:t>
      </w:r>
      <w:r>
        <w:t xml:space="preserve"> </w:t>
      </w:r>
    </w:p>
    <w:p w14:paraId="5D698110" w14:textId="77777777" w:rsidR="003D5156" w:rsidRDefault="003D5156" w:rsidP="003D5156">
      <w:pPr>
        <w:suppressAutoHyphens/>
        <w:spacing w:after="120"/>
        <w:rPr>
          <w:b/>
        </w:rPr>
      </w:pPr>
      <w:r w:rsidRPr="00EC12FE">
        <w:t xml:space="preserve">Attention: </w:t>
      </w:r>
      <w:r w:rsidRPr="00DA61A6">
        <w:rPr>
          <w:b/>
        </w:rPr>
        <w:t>Mrs. Tamara Babayan</w:t>
      </w:r>
      <w:r>
        <w:rPr>
          <w:b/>
        </w:rPr>
        <w:t xml:space="preserve"> </w:t>
      </w:r>
    </w:p>
    <w:p w14:paraId="338924BF" w14:textId="77777777" w:rsidR="003D5156" w:rsidRDefault="003D5156" w:rsidP="003D5156">
      <w:pPr>
        <w:suppressAutoHyphens/>
        <w:spacing w:after="120"/>
        <w:rPr>
          <w:b/>
          <w:lang w:val="en-GB"/>
        </w:rPr>
      </w:pPr>
      <w:r>
        <w:t>T</w:t>
      </w:r>
      <w:r w:rsidRPr="00EC12FE">
        <w:t xml:space="preserve">elephone: </w:t>
      </w:r>
      <w:r w:rsidRPr="00EC12FE">
        <w:rPr>
          <w:lang w:val="en-GB"/>
        </w:rPr>
        <w:t xml:space="preserve">:  </w:t>
      </w:r>
      <w:r>
        <w:rPr>
          <w:b/>
          <w:lang w:val="en-GB"/>
        </w:rPr>
        <w:t xml:space="preserve">+37410-588011 </w:t>
      </w:r>
    </w:p>
    <w:p w14:paraId="2F537660" w14:textId="77777777" w:rsidR="003D5156" w:rsidRDefault="003D5156" w:rsidP="003D5156">
      <w:pPr>
        <w:suppressAutoHyphens/>
        <w:spacing w:after="120"/>
        <w:rPr>
          <w:b/>
          <w:lang w:val="en-GB"/>
        </w:rPr>
      </w:pPr>
      <w:r w:rsidRPr="00EC12FE">
        <w:t xml:space="preserve">Facsimile number: </w:t>
      </w:r>
      <w:r>
        <w:rPr>
          <w:b/>
          <w:lang w:val="en-GB"/>
        </w:rPr>
        <w:t xml:space="preserve">+37410-541732 </w:t>
      </w:r>
    </w:p>
    <w:p w14:paraId="2FF10330" w14:textId="77777777" w:rsidR="0026735A" w:rsidRPr="0065610C" w:rsidRDefault="003D5156" w:rsidP="003D5156">
      <w:pPr>
        <w:suppressAutoHyphens/>
        <w:spacing w:after="120"/>
        <w:rPr>
          <w:spacing w:val="-2"/>
        </w:rPr>
      </w:pPr>
      <w:r w:rsidRPr="00EC12FE">
        <w:t xml:space="preserve">Electronic mail address: </w:t>
      </w:r>
      <w:hyperlink r:id="rId76" w:history="1">
        <w:r w:rsidRPr="00A042ED">
          <w:rPr>
            <w:rStyle w:val="Hyperlink"/>
            <w:b/>
          </w:rPr>
          <w:t>info@r2e2.am</w:t>
        </w:r>
      </w:hyperlink>
    </w:p>
    <w:p w14:paraId="4C1418C3" w14:textId="77777777" w:rsidR="007B586E" w:rsidRDefault="007B586E"/>
    <w:sectPr w:rsidR="007B586E">
      <w:headerReference w:type="even" r:id="rId77"/>
      <w:headerReference w:type="default" r:id="rId78"/>
      <w:type w:val="oddPage"/>
      <w:pgSz w:w="12240" w:h="15840" w:code="1"/>
      <w:pgMar w:top="1440" w:right="1440" w:bottom="1440" w:left="1800" w:header="720" w:footer="720" w:gutter="0"/>
      <w:paperSrc w:first="15" w:other="15"/>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6DF792" w15:done="0"/>
  <w15:commentEx w15:paraId="32FC42DE" w15:done="0"/>
  <w15:commentEx w15:paraId="120777DF" w15:done="0"/>
  <w15:commentEx w15:paraId="2E6B79DB" w15:done="0"/>
  <w15:commentEx w15:paraId="11BEA2D7" w15:done="0"/>
  <w15:commentEx w15:paraId="0AF9C6E3" w15:done="0"/>
  <w15:commentEx w15:paraId="2C2E3275" w15:done="0"/>
  <w15:commentEx w15:paraId="24DDB83C" w15:done="0"/>
  <w15:commentEx w15:paraId="30F44A77" w15:done="0"/>
  <w15:commentEx w15:paraId="5AFA7D44" w15:done="0"/>
  <w15:commentEx w15:paraId="229A3E1F" w15:done="0"/>
  <w15:commentEx w15:paraId="56DB6AD1" w15:done="0"/>
  <w15:commentEx w15:paraId="7B69FCD9" w15:done="0"/>
  <w15:commentEx w15:paraId="114DCFE2" w15:done="0"/>
  <w15:commentEx w15:paraId="379A2580" w15:done="0"/>
  <w15:commentEx w15:paraId="74B9F836" w15:done="0"/>
  <w15:commentEx w15:paraId="47CBDE6F" w15:done="0"/>
  <w15:commentEx w15:paraId="6D5E588B" w15:done="0"/>
  <w15:commentEx w15:paraId="4826FAD3" w15:done="0"/>
  <w15:commentEx w15:paraId="3A64B4EA" w15:done="0"/>
  <w15:commentEx w15:paraId="3BF43AD8" w15:done="0"/>
  <w15:commentEx w15:paraId="72680813" w15:done="0"/>
  <w15:commentEx w15:paraId="11815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D6774" w14:textId="77777777" w:rsidR="00F175E9" w:rsidRDefault="00F175E9">
      <w:r>
        <w:separator/>
      </w:r>
    </w:p>
  </w:endnote>
  <w:endnote w:type="continuationSeparator" w:id="0">
    <w:p w14:paraId="33049FE3" w14:textId="77777777" w:rsidR="00F175E9" w:rsidRDefault="00F1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A2565" w14:textId="77777777" w:rsidR="007D140B" w:rsidRDefault="007D140B">
    <w:pPr>
      <w:pStyle w:val="Footer"/>
      <w:tabs>
        <w:tab w:val="clear" w:pos="9504"/>
        <w:tab w:val="center" w:pos="396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F162" w14:textId="77777777" w:rsidR="007D140B" w:rsidRDefault="007D140B">
    <w:pPr>
      <w:pStyle w:val="Footer"/>
      <w:tabs>
        <w:tab w:val="clear" w:pos="9504"/>
        <w:tab w:val="center" w:pos="5400"/>
        <w:tab w:val="right" w:pos="9657"/>
      </w:tabs>
      <w:spacing w:before="0"/>
    </w:pPr>
  </w:p>
  <w:p w14:paraId="55A9FF23" w14:textId="77777777" w:rsidR="007D140B" w:rsidRDefault="007D140B">
    <w:pPr>
      <w:pStyle w:val="Footer"/>
      <w:tabs>
        <w:tab w:val="clear" w:pos="9504"/>
        <w:tab w:val="right" w:pos="9666"/>
      </w:tabs>
      <w:spacing w:before="0"/>
    </w:pP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EFC4" w14:textId="77777777" w:rsidR="007D140B" w:rsidRDefault="007D140B">
    <w:pPr>
      <w:pStyle w:val="Footer"/>
      <w:tabs>
        <w:tab w:val="clear" w:pos="9504"/>
        <w:tab w:val="center" w:pos="3960"/>
        <w:tab w:val="right" w:pos="9657"/>
      </w:tabs>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AFAA" w14:textId="77777777" w:rsidR="007D140B" w:rsidRDefault="007D140B">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4F44D" w14:textId="77777777" w:rsidR="00F175E9" w:rsidRDefault="00F175E9">
      <w:r>
        <w:separator/>
      </w:r>
    </w:p>
  </w:footnote>
  <w:footnote w:type="continuationSeparator" w:id="0">
    <w:p w14:paraId="4ECA2DFF" w14:textId="77777777" w:rsidR="00F175E9" w:rsidRDefault="00F175E9">
      <w:r>
        <w:continuationSeparator/>
      </w:r>
    </w:p>
  </w:footnote>
  <w:footnote w:id="1">
    <w:p w14:paraId="0E6CD164" w14:textId="77777777" w:rsidR="007D140B" w:rsidRPr="00E25AC8" w:rsidRDefault="007D140B" w:rsidP="006542E1">
      <w:pPr>
        <w:pStyle w:val="FootnoteText"/>
      </w:pPr>
      <w:r w:rsidRPr="00E25AC8">
        <w:rPr>
          <w:rStyle w:val="FootnoteReference"/>
        </w:rPr>
        <w:footnoteRef/>
      </w:r>
      <w:r w:rsidRPr="00E25AC8">
        <w:t xml:space="preserve"> </w:t>
      </w:r>
      <w:r w:rsidRPr="00E25AC8">
        <w:tab/>
      </w:r>
      <w:proofErr w:type="spellStart"/>
      <w:r w:rsidRPr="00E25AC8">
        <w:t>Daywork</w:t>
      </w:r>
      <w:proofErr w:type="spellEnd"/>
      <w:r w:rsidRPr="00E25AC8">
        <w:t xml:space="preserve"> is work carried out following instructions of the Project Manager and paid for on the basis of time spent by workers, and the use of materials and the Contractor’s equipment, at the rates quoted in the Bid.  For </w:t>
      </w:r>
      <w:proofErr w:type="spellStart"/>
      <w:r w:rsidRPr="00E25AC8">
        <w:t>Daywork</w:t>
      </w:r>
      <w:proofErr w:type="spellEnd"/>
      <w:r w:rsidRPr="00E25AC8">
        <w:t xml:space="preserve"> to be priced competitively for Bid evaluation purposes, the Employer must list tentative quantities for individual items to be </w:t>
      </w:r>
      <w:proofErr w:type="spellStart"/>
      <w:r w:rsidRPr="00E25AC8">
        <w:t>costed</w:t>
      </w:r>
      <w:proofErr w:type="spellEnd"/>
      <w:r w:rsidRPr="00E25AC8">
        <w:t xml:space="preserve"> against </w:t>
      </w:r>
      <w:proofErr w:type="spellStart"/>
      <w:r w:rsidRPr="00E25AC8">
        <w:t>Daywork</w:t>
      </w:r>
      <w:proofErr w:type="spellEnd"/>
      <w:r w:rsidRPr="00E25AC8">
        <w:t xml:space="preserve"> (e.g., a specific number of tractor driver staff-days, or a specific tonnage of Portland cement), to be multiplied by the bidders’ quoted rates and included in the total Bid price.</w:t>
      </w:r>
    </w:p>
  </w:footnote>
  <w:footnote w:id="2">
    <w:p w14:paraId="7FA99FDF" w14:textId="77777777" w:rsidR="007D140B" w:rsidRDefault="007D140B" w:rsidP="00220722">
      <w:pPr>
        <w:pStyle w:val="FootnoteText"/>
      </w:pPr>
      <w:r>
        <w:rPr>
          <w:rStyle w:val="FootnoteReference"/>
        </w:rPr>
        <w:footnoteRef/>
      </w:r>
      <w:r>
        <w:t xml:space="preserve"> </w:t>
      </w:r>
      <w:proofErr w:type="spellStart"/>
      <w:r>
        <w:t>Non performance</w:t>
      </w:r>
      <w:proofErr w:type="spellEnd"/>
      <w:r>
        <w:t xml:space="preserve">, as decided by the Employer, shall include </w:t>
      </w:r>
      <w:r w:rsidRPr="00D95926">
        <w:t xml:space="preserve">all contracts where </w:t>
      </w:r>
      <w:r>
        <w:t xml:space="preserve">(a) </w:t>
      </w:r>
      <w:proofErr w:type="spellStart"/>
      <w:r w:rsidRPr="00D95926">
        <w:t>non</w:t>
      </w:r>
      <w:r>
        <w:t xml:space="preserve"> </w:t>
      </w:r>
      <w:r w:rsidRPr="00D95926">
        <w:t>performance</w:t>
      </w:r>
      <w:proofErr w:type="spellEnd"/>
      <w:r w:rsidRPr="00D95926">
        <w:t xml:space="preserv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w:t>
      </w:r>
      <w:proofErr w:type="spellStart"/>
      <w:r>
        <w:t>Non performance</w:t>
      </w:r>
      <w:proofErr w:type="spellEnd"/>
      <w:r>
        <w:t xml:space="preserve"> shall not include contracts where Employers decision was </w:t>
      </w:r>
      <w:r w:rsidRPr="00191148">
        <w:t>overruled by t</w:t>
      </w:r>
      <w:r>
        <w:t xml:space="preserve">he dispute resolution mechanism. </w:t>
      </w:r>
      <w:proofErr w:type="spellStart"/>
      <w:r>
        <w:t>Non performance</w:t>
      </w:r>
      <w:proofErr w:type="spellEnd"/>
      <w:r>
        <w:t xml:space="preserv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3">
    <w:p w14:paraId="29673735" w14:textId="77777777" w:rsidR="007D140B" w:rsidRDefault="007D140B" w:rsidP="00220722">
      <w:pPr>
        <w:pStyle w:val="FootnoteText"/>
      </w:pPr>
      <w:r>
        <w:rPr>
          <w:rStyle w:val="FootnoteReference"/>
        </w:rPr>
        <w:footnoteRef/>
      </w:r>
      <w:r>
        <w:t xml:space="preserve"> This requirement also applies to contracts executed by the Bidder as JV member.</w:t>
      </w:r>
    </w:p>
  </w:footnote>
  <w:footnote w:id="4">
    <w:p w14:paraId="77BDB634" w14:textId="77777777" w:rsidR="007D140B" w:rsidRDefault="007D140B" w:rsidP="00220722">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5">
    <w:p w14:paraId="4403F3CF" w14:textId="77777777" w:rsidR="007D140B" w:rsidRDefault="007D140B" w:rsidP="00220722">
      <w:pPr>
        <w:pStyle w:val="FootnoteText"/>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6">
    <w:p w14:paraId="66AD1D0B" w14:textId="77777777" w:rsidR="007D140B" w:rsidDel="006A3E0C" w:rsidRDefault="007D140B" w:rsidP="00220722">
      <w:pPr>
        <w:pStyle w:val="FootnoteText"/>
      </w:pPr>
      <w:r>
        <w:rPr>
          <w:rStyle w:val="FootnoteReference"/>
        </w:rPr>
        <w:footnoteRef/>
      </w:r>
      <w:r>
        <w:t xml:space="preserve"> Substantial completion shall be based on 80% or more works completed under the contract.</w:t>
      </w:r>
    </w:p>
  </w:footnote>
  <w:footnote w:id="7">
    <w:p w14:paraId="1A402ED4" w14:textId="77777777" w:rsidR="007D140B" w:rsidRDefault="007D140B" w:rsidP="00220722">
      <w:pPr>
        <w:pStyle w:val="FootnoteText"/>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8">
    <w:p w14:paraId="2B5129D9" w14:textId="77777777" w:rsidR="007D140B" w:rsidRDefault="007D140B" w:rsidP="00220722">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63BF3176" w14:textId="77777777" w:rsidR="007D140B" w:rsidRDefault="007D140B" w:rsidP="00220722">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0">
    <w:p w14:paraId="38D96E95" w14:textId="77777777" w:rsidR="007D140B" w:rsidRDefault="007D140B" w:rsidP="00EB5341">
      <w:pPr>
        <w:pStyle w:val="FootnoteText"/>
        <w:tabs>
          <w:tab w:val="clear" w:pos="360"/>
          <w:tab w:val="left" w:pos="180"/>
        </w:tabs>
        <w:ind w:left="180" w:hanging="18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1">
    <w:p w14:paraId="6B1BCCAF" w14:textId="77777777" w:rsidR="007D140B" w:rsidDel="008E2812" w:rsidRDefault="007D140B" w:rsidP="00372302">
      <w:pPr>
        <w:pStyle w:val="FootnoteText"/>
        <w:rPr>
          <w:ins w:id="415" w:author="Karina Mostipan" w:date="2012-12-05T11:54:00Z"/>
          <w:del w:id="416" w:author="wb335182" w:date="2011-11-18T14:22:00Z"/>
        </w:rPr>
      </w:pPr>
      <w:r>
        <w:rPr>
          <w:rStyle w:val="FootnoteReference"/>
        </w:rPr>
        <w:footnoteRef/>
      </w:r>
      <w:r>
        <w:t xml:space="preserve">  </w:t>
      </w:r>
      <w:r>
        <w:rPr>
          <w:i/>
          <w:iCs/>
        </w:rPr>
        <w:t>Bidder to use as appropriate</w:t>
      </w:r>
    </w:p>
  </w:footnote>
  <w:footnote w:id="12">
    <w:p w14:paraId="24885375" w14:textId="77777777" w:rsidR="007D140B" w:rsidRDefault="007D140B" w:rsidP="002477E8">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13">
    <w:p w14:paraId="1CF668FA" w14:textId="77777777" w:rsidR="007D140B" w:rsidRDefault="007D140B" w:rsidP="000B3397">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4">
    <w:p w14:paraId="3425FE83" w14:textId="77777777" w:rsidR="007D140B" w:rsidRDefault="007D140B">
      <w:pPr>
        <w:pStyle w:val="FootnoteText"/>
      </w:pPr>
      <w:r>
        <w:rPr>
          <w:rStyle w:val="FootnoteReference"/>
        </w:rPr>
        <w:footnoteRef/>
      </w:r>
      <w:r>
        <w:t xml:space="preserve"> </w:t>
      </w:r>
      <w:r>
        <w:tab/>
        <w:t>If applicable.</w:t>
      </w:r>
    </w:p>
  </w:footnote>
  <w:footnote w:id="15">
    <w:p w14:paraId="30A1AA34" w14:textId="77777777" w:rsidR="007D140B" w:rsidRDefault="007D140B" w:rsidP="001A418F">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6">
    <w:p w14:paraId="450B52B9" w14:textId="77777777" w:rsidR="007D140B" w:rsidRDefault="007D140B" w:rsidP="001A418F">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7">
    <w:p w14:paraId="5E716822" w14:textId="77777777" w:rsidR="007D140B" w:rsidRDefault="007D140B" w:rsidP="001A418F">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8">
    <w:p w14:paraId="3FB4D3E4" w14:textId="77777777" w:rsidR="007D140B" w:rsidRDefault="007D140B" w:rsidP="001A418F">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9">
    <w:p w14:paraId="1731AF1E" w14:textId="77777777" w:rsidR="007D140B" w:rsidRDefault="007D140B" w:rsidP="001A418F">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20">
    <w:p w14:paraId="6817CAD8" w14:textId="77777777" w:rsidR="007D140B" w:rsidRDefault="007D140B" w:rsidP="001A418F">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1">
    <w:p w14:paraId="73CD9C1A" w14:textId="77777777" w:rsidR="007D140B" w:rsidRDefault="007D140B" w:rsidP="001A418F">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2">
    <w:p w14:paraId="50E6BA60" w14:textId="77777777" w:rsidR="007D140B" w:rsidRDefault="007D140B" w:rsidP="00222006">
      <w:pPr>
        <w:pStyle w:val="FootnoteText"/>
        <w:ind w:left="0" w:firstLine="0"/>
        <w:jc w:val="both"/>
      </w:pPr>
      <w:r>
        <w:rPr>
          <w:rStyle w:val="FootnoteReference"/>
        </w:rPr>
        <w:footnoteRef/>
      </w:r>
      <w:r>
        <w:t xml:space="preserve"> </w:t>
      </w:r>
      <w:r w:rsidRPr="00222006">
        <w:t>Specific responsibilities of the drilling supervisor will also include, among others: monitoring that rig up, drilling, and well completion are carried out according to the contract; certifying all materials and equipment used in the drilling activities, certifying book keeping for drilling materials, conducting daily operations meetings with the drilling contractor; approving all the contractor’s reports; and approving any deviation from the drilling program.</w:t>
      </w:r>
    </w:p>
  </w:footnote>
  <w:footnote w:id="23">
    <w:p w14:paraId="3E88DC47" w14:textId="77777777" w:rsidR="007D140B" w:rsidRPr="00DB7979" w:rsidRDefault="007D140B" w:rsidP="00C254B1">
      <w:pPr>
        <w:jc w:val="both"/>
      </w:pPr>
      <w:r>
        <w:rPr>
          <w:rStyle w:val="FootnoteReference"/>
        </w:rPr>
        <w:footnoteRef/>
      </w:r>
      <w:r>
        <w:t xml:space="preserve"> </w:t>
      </w:r>
      <w:r w:rsidRPr="00D8005E">
        <w:rPr>
          <w:sz w:val="20"/>
          <w:szCs w:val="20"/>
        </w:rPr>
        <w:t xml:space="preserve">The drilling supervisor on site needs to have wide experience on geothermal drilling activities, with emphasis on drilling in high temperature geothermal systems. He will need to be accessible 24 hours at the drilling location.  Therefore, a living quarter </w:t>
      </w:r>
      <w:r>
        <w:rPr>
          <w:sz w:val="20"/>
          <w:szCs w:val="20"/>
        </w:rPr>
        <w:t xml:space="preserve">would </w:t>
      </w:r>
      <w:r w:rsidRPr="00D8005E">
        <w:rPr>
          <w:sz w:val="20"/>
          <w:szCs w:val="20"/>
        </w:rPr>
        <w:t>need to be provided, which c</w:t>
      </w:r>
      <w:r>
        <w:rPr>
          <w:sz w:val="20"/>
          <w:szCs w:val="20"/>
        </w:rPr>
        <w:t>ould</w:t>
      </w:r>
      <w:r w:rsidRPr="00D8005E">
        <w:rPr>
          <w:sz w:val="20"/>
          <w:szCs w:val="20"/>
        </w:rPr>
        <w:t xml:space="preserve"> be procured together with the drilling service.</w:t>
      </w:r>
    </w:p>
    <w:p w14:paraId="23775CBF" w14:textId="77777777" w:rsidR="007D140B" w:rsidRDefault="007D140B" w:rsidP="00C254B1">
      <w:pPr>
        <w:pStyle w:val="FootnoteText"/>
      </w:pPr>
    </w:p>
  </w:footnote>
  <w:footnote w:id="24">
    <w:p w14:paraId="352DD3C5" w14:textId="77777777" w:rsidR="007D140B" w:rsidRPr="00FD6DC3" w:rsidRDefault="007D140B" w:rsidP="00391CB2">
      <w:pPr>
        <w:pStyle w:val="FootnoteText"/>
        <w:jc w:val="both"/>
      </w:pPr>
      <w:r>
        <w:rPr>
          <w:rStyle w:val="FootnoteReference"/>
        </w:rPr>
        <w:footnoteRef/>
      </w:r>
      <w:r>
        <w:t xml:space="preserve"> </w:t>
      </w:r>
      <w:r>
        <w:rPr>
          <w:lang w:val="is-IS"/>
        </w:rPr>
        <w:t xml:space="preserve"> </w:t>
      </w:r>
      <w:r w:rsidRPr="00FD6DC3">
        <w:rPr>
          <w:rStyle w:val="FontStyle49"/>
          <w:lang w:eastAsia="is-IS"/>
        </w:rPr>
        <w:t xml:space="preserve"> </w:t>
      </w:r>
      <w:r w:rsidRPr="003C5C11">
        <w:rPr>
          <w:sz w:val="18"/>
        </w:rPr>
        <w:t xml:space="preserve">Well testing requirements will be dependent on the reservoir conditions and well productivity. </w:t>
      </w:r>
      <w:r w:rsidRPr="005908D4">
        <w:rPr>
          <w:b/>
          <w:sz w:val="18"/>
        </w:rPr>
        <w:t>Production / flow test</w:t>
      </w:r>
      <w:r>
        <w:rPr>
          <w:b/>
          <w:sz w:val="18"/>
        </w:rPr>
        <w:t xml:space="preserve">ing </w:t>
      </w:r>
      <w:r w:rsidRPr="00A26011">
        <w:rPr>
          <w:sz w:val="18"/>
          <w:szCs w:val="18"/>
        </w:rPr>
        <w:t xml:space="preserve"> </w:t>
      </w:r>
      <w:r>
        <w:rPr>
          <w:sz w:val="18"/>
          <w:szCs w:val="18"/>
        </w:rPr>
        <w:t xml:space="preserve">is </w:t>
      </w:r>
      <w:r w:rsidRPr="003C5C11">
        <w:rPr>
          <w:sz w:val="18"/>
          <w:szCs w:val="18"/>
        </w:rPr>
        <w:t>conducted after the well ha</w:t>
      </w:r>
      <w:r>
        <w:rPr>
          <w:sz w:val="18"/>
          <w:szCs w:val="18"/>
        </w:rPr>
        <w:t xml:space="preserve">s thermally </w:t>
      </w:r>
      <w:r w:rsidRPr="00890FF6">
        <w:rPr>
          <w:sz w:val="18"/>
          <w:szCs w:val="18"/>
        </w:rPr>
        <w:t>recovered, which happens  4 to 8 weeks after completion of drilling, and lasts between 1 and 2 weeks.</w:t>
      </w:r>
      <w:r w:rsidRPr="00890FF6">
        <w:rPr>
          <w:b/>
          <w:sz w:val="18"/>
        </w:rPr>
        <w:t xml:space="preserve"> </w:t>
      </w:r>
      <w:r w:rsidRPr="00890FF6">
        <w:rPr>
          <w:sz w:val="18"/>
        </w:rPr>
        <w:t>It requires</w:t>
      </w:r>
      <w:r w:rsidRPr="00890FF6">
        <w:rPr>
          <w:b/>
          <w:sz w:val="18"/>
        </w:rPr>
        <w:t xml:space="preserve"> </w:t>
      </w:r>
      <w:r w:rsidRPr="00890FF6">
        <w:rPr>
          <w:sz w:val="18"/>
        </w:rPr>
        <w:t>flowing the well, loggin</w:t>
      </w:r>
      <w:r>
        <w:rPr>
          <w:sz w:val="18"/>
        </w:rPr>
        <w:t xml:space="preserve">g P&amp;T and sampling geothermal liquid </w:t>
      </w:r>
      <w:r w:rsidRPr="003C5C11">
        <w:rPr>
          <w:sz w:val="18"/>
        </w:rPr>
        <w:t xml:space="preserve">in order </w:t>
      </w:r>
      <w:r w:rsidRPr="003C5C11">
        <w:rPr>
          <w:sz w:val="18"/>
          <w:szCs w:val="18"/>
        </w:rPr>
        <w:t xml:space="preserve">to evaluate the production potential and the reservoir properties, such as </w:t>
      </w:r>
      <w:r>
        <w:rPr>
          <w:sz w:val="18"/>
          <w:szCs w:val="18"/>
        </w:rPr>
        <w:t>temperature</w:t>
      </w:r>
      <w:r w:rsidRPr="003C5C11">
        <w:rPr>
          <w:sz w:val="18"/>
          <w:szCs w:val="18"/>
        </w:rPr>
        <w:t>, pressure, enthalpy, etc</w:t>
      </w:r>
      <w:r>
        <w:rPr>
          <w:sz w:val="18"/>
          <w:szCs w:val="18"/>
        </w:rPr>
        <w:t xml:space="preserve">.  This production testing complements the information obtained through the </w:t>
      </w:r>
      <w:r w:rsidRPr="004A5B36">
        <w:rPr>
          <w:b/>
          <w:sz w:val="18"/>
          <w:szCs w:val="18"/>
        </w:rPr>
        <w:t>r</w:t>
      </w:r>
      <w:r w:rsidRPr="004A5B36">
        <w:rPr>
          <w:b/>
          <w:sz w:val="18"/>
        </w:rPr>
        <w:t xml:space="preserve">ig </w:t>
      </w:r>
      <w:r w:rsidRPr="009E59DF">
        <w:rPr>
          <w:b/>
          <w:sz w:val="18"/>
        </w:rPr>
        <w:t>well test</w:t>
      </w:r>
      <w:r>
        <w:rPr>
          <w:b/>
          <w:sz w:val="18"/>
        </w:rPr>
        <w:t xml:space="preserve">ing, </w:t>
      </w:r>
      <w:r w:rsidRPr="004A5B36">
        <w:rPr>
          <w:sz w:val="18"/>
        </w:rPr>
        <w:t>which is the injection</w:t>
      </w:r>
      <w:r w:rsidRPr="003C5C11">
        <w:rPr>
          <w:sz w:val="18"/>
        </w:rPr>
        <w:t xml:space="preserve"> test</w:t>
      </w:r>
      <w:r>
        <w:rPr>
          <w:sz w:val="18"/>
        </w:rPr>
        <w:t>ing</w:t>
      </w:r>
      <w:r w:rsidRPr="003C5C11">
        <w:rPr>
          <w:sz w:val="18"/>
        </w:rPr>
        <w:t xml:space="preserve"> of the Well</w:t>
      </w:r>
      <w:r>
        <w:rPr>
          <w:sz w:val="18"/>
        </w:rPr>
        <w:t xml:space="preserve"> and </w:t>
      </w:r>
      <w:r w:rsidRPr="003C5C11">
        <w:rPr>
          <w:sz w:val="18"/>
        </w:rPr>
        <w:t xml:space="preserve">logging </w:t>
      </w:r>
      <w:r>
        <w:rPr>
          <w:sz w:val="18"/>
        </w:rPr>
        <w:t xml:space="preserve">of P&amp;T </w:t>
      </w:r>
      <w:r w:rsidRPr="003C5C11">
        <w:rPr>
          <w:sz w:val="18"/>
        </w:rPr>
        <w:t xml:space="preserve">conducted while the </w:t>
      </w:r>
      <w:r>
        <w:rPr>
          <w:sz w:val="18"/>
        </w:rPr>
        <w:t>d</w:t>
      </w:r>
      <w:r w:rsidRPr="003C5C11">
        <w:rPr>
          <w:sz w:val="18"/>
        </w:rPr>
        <w:t xml:space="preserve">rilling </w:t>
      </w:r>
      <w:r>
        <w:rPr>
          <w:sz w:val="18"/>
        </w:rPr>
        <w:t>r</w:t>
      </w:r>
      <w:r w:rsidRPr="003C5C11">
        <w:rPr>
          <w:sz w:val="18"/>
        </w:rPr>
        <w:t xml:space="preserve">ig is </w:t>
      </w:r>
      <w:r>
        <w:rPr>
          <w:sz w:val="18"/>
        </w:rPr>
        <w:t xml:space="preserve">still </w:t>
      </w:r>
      <w:r w:rsidRPr="003C5C11">
        <w:rPr>
          <w:sz w:val="18"/>
        </w:rPr>
        <w:t>fully operational and it is still standing o</w:t>
      </w:r>
      <w:r>
        <w:rPr>
          <w:sz w:val="18"/>
        </w:rPr>
        <w:t>n</w:t>
      </w:r>
      <w:r w:rsidRPr="003C5C11">
        <w:rPr>
          <w:sz w:val="18"/>
        </w:rPr>
        <w:t xml:space="preserve"> the Well.</w:t>
      </w:r>
      <w:r>
        <w:rPr>
          <w:sz w:val="18"/>
        </w:rPr>
        <w:t xml:space="preserve"> The drilling contractor assists the logging personnel in carrying out this rig well testing. </w:t>
      </w:r>
      <w:r w:rsidRPr="003C5C11">
        <w:rPr>
          <w:sz w:val="18"/>
        </w:rPr>
        <w:t xml:space="preserve">  </w:t>
      </w:r>
    </w:p>
  </w:footnote>
  <w:footnote w:id="25">
    <w:p w14:paraId="4348F8E3" w14:textId="77777777" w:rsidR="007D140B" w:rsidRPr="00690290" w:rsidRDefault="007D140B" w:rsidP="00C254B1">
      <w:pPr>
        <w:pStyle w:val="ListParagraph"/>
        <w:ind w:left="0"/>
      </w:pPr>
      <w:r w:rsidRPr="001A5B25">
        <w:rPr>
          <w:rStyle w:val="FootnoteReference"/>
        </w:rPr>
        <w:footnoteRef/>
      </w:r>
      <w:r w:rsidRPr="001A5B25">
        <w:t xml:space="preserve"> </w:t>
      </w:r>
      <w:r w:rsidRPr="001A5B25">
        <w:rPr>
          <w:sz w:val="18"/>
          <w:szCs w:val="18"/>
        </w:rPr>
        <w:t>It is expected that only temperature and pressure (and possibly spinner if available) will be required. However, this decision should be provided in detail in the final drilling program to be agreed between the PMU and the drilling contractor.</w:t>
      </w:r>
      <w:r>
        <w:t xml:space="preserve"> </w:t>
      </w:r>
    </w:p>
  </w:footnote>
  <w:footnote w:id="26">
    <w:p w14:paraId="038B6237" w14:textId="77777777" w:rsidR="007D140B" w:rsidRDefault="007D140B" w:rsidP="00765DB8">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27">
    <w:p w14:paraId="154396A0" w14:textId="77777777" w:rsidR="007D140B" w:rsidRDefault="007D140B" w:rsidP="00765DB8">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28">
    <w:p w14:paraId="5CF625E8" w14:textId="77777777" w:rsidR="007D140B" w:rsidRDefault="007D140B" w:rsidP="00765DB8">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29">
    <w:p w14:paraId="6A190E72" w14:textId="77777777" w:rsidR="007D140B" w:rsidRDefault="007D140B" w:rsidP="00765DB8">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30">
    <w:p w14:paraId="5E4C0B19" w14:textId="77777777" w:rsidR="007D140B" w:rsidRDefault="007D140B" w:rsidP="00765DB8">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31">
    <w:p w14:paraId="26529633" w14:textId="77777777" w:rsidR="007D140B" w:rsidRDefault="007D140B" w:rsidP="00765DB8">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32">
    <w:p w14:paraId="4958ED61" w14:textId="77777777" w:rsidR="007D140B" w:rsidRDefault="007D140B" w:rsidP="00765DB8">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33">
    <w:p w14:paraId="73978DAF" w14:textId="77777777" w:rsidR="007D140B" w:rsidRPr="00765DB8" w:rsidRDefault="007D140B"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w:t>
      </w:r>
      <w:proofErr w:type="gramStart"/>
      <w:r w:rsidRPr="00765DB8">
        <w:rPr>
          <w:i/>
        </w:rPr>
        <w:t>currency(</w:t>
      </w:r>
      <w:proofErr w:type="spellStart"/>
      <w:proofErr w:type="gramEnd"/>
      <w:r w:rsidRPr="00765DB8">
        <w:rPr>
          <w:i/>
        </w:rPr>
        <w:t>cies</w:t>
      </w:r>
      <w:proofErr w:type="spellEnd"/>
      <w:r w:rsidRPr="00765DB8">
        <w:rPr>
          <w:i/>
        </w:rPr>
        <w:t>) of the Contract or a freely convertible currency acceptable to the Beneficiary.</w:t>
      </w:r>
    </w:p>
  </w:footnote>
  <w:footnote w:id="34">
    <w:p w14:paraId="18235E8C" w14:textId="77777777" w:rsidR="007D140B" w:rsidRPr="00765DB8" w:rsidRDefault="007D140B" w:rsidP="001A418F">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w:t>
      </w:r>
      <w:proofErr w:type="gramStart"/>
      <w:r w:rsidRPr="00765DB8">
        <w:rPr>
          <w:i/>
          <w:iCs/>
        </w:rPr>
        <w:t>][</w:t>
      </w:r>
      <w:proofErr w:type="gramEnd"/>
      <w:r w:rsidRPr="00765DB8">
        <w:rPr>
          <w:i/>
          <w:iCs/>
        </w:rPr>
        <w:t>one year], in response to the Beneficiary’s written request for such extension, such request to be presented to the Guarantor before the expiry of the guarantee.”</w:t>
      </w:r>
    </w:p>
  </w:footnote>
  <w:footnote w:id="35">
    <w:p w14:paraId="1FEEF0F6" w14:textId="77777777" w:rsidR="007D140B" w:rsidRPr="00BC09A2" w:rsidRDefault="007D140B" w:rsidP="00EC554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proofErr w:type="gramStart"/>
      <w:r w:rsidRPr="00BC09A2">
        <w:rPr>
          <w:i/>
        </w:rPr>
        <w:t>currency(</w:t>
      </w:r>
      <w:proofErr w:type="spellStart"/>
      <w:proofErr w:type="gramEnd"/>
      <w:r w:rsidRPr="00BC09A2">
        <w:rPr>
          <w:i/>
        </w:rPr>
        <w:t>ies</w:t>
      </w:r>
      <w:proofErr w:type="spellEnd"/>
      <w:r w:rsidRPr="00BC09A2">
        <w:rPr>
          <w:i/>
        </w:rPr>
        <w:t xml:space="preserve">) of the advance payment as specified in the Contract, or in a freely convertible currency acceptable to the </w:t>
      </w:r>
      <w:r w:rsidRPr="00BC09A2">
        <w:rPr>
          <w:i/>
          <w:iCs/>
        </w:rPr>
        <w:t>Employer</w:t>
      </w:r>
      <w:r w:rsidRPr="00BC09A2">
        <w:rPr>
          <w:i/>
        </w:rPr>
        <w:t>.</w:t>
      </w:r>
    </w:p>
  </w:footnote>
  <w:footnote w:id="36">
    <w:p w14:paraId="2C9EC783" w14:textId="77777777" w:rsidR="007D140B" w:rsidRPr="0080505F" w:rsidRDefault="007D140B" w:rsidP="00EC5546">
      <w:pPr>
        <w:pStyle w:val="FootnoteText"/>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w:t>
      </w:r>
      <w:proofErr w:type="gramStart"/>
      <w:r w:rsidRPr="0080505F">
        <w:rPr>
          <w:i/>
          <w:iCs/>
        </w:rPr>
        <w:t>][</w:t>
      </w:r>
      <w:proofErr w:type="gramEnd"/>
      <w:r w:rsidRPr="0080505F">
        <w:rPr>
          <w:i/>
          <w:iCs/>
        </w:rPr>
        <w:t xml:space="preserve">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4D3A" w14:textId="77777777" w:rsidR="007D140B" w:rsidRDefault="007D140B">
    <w:pPr>
      <w:pStyle w:val="Header"/>
      <w:pBdr>
        <w:bottom w:val="none" w:sz="0" w:space="0" w:color="auto"/>
      </w:pBdr>
      <w:tabs>
        <w:tab w:val="right" w:pos="9720"/>
      </w:tabs>
      <w:ind w:right="-18" w:firstLine="360"/>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F1A06"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28</w:t>
    </w:r>
    <w:r>
      <w:rPr>
        <w:rStyle w:val="PageNumber"/>
        <w:rFonts w:cs="Arial"/>
      </w:rPr>
      <w:fldChar w:fldCharType="end"/>
    </w:r>
    <w:r>
      <w:rPr>
        <w:rStyle w:val="PageNumber"/>
        <w:rFonts w:cs="Arial"/>
      </w:rPr>
      <w:tab/>
      <w:t>Section II - Bid Data 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115C" w14:textId="77777777" w:rsidR="007D140B" w:rsidRDefault="007D140B">
    <w:pPr>
      <w:pStyle w:val="Header"/>
    </w:pPr>
    <w:r>
      <w:rPr>
        <w:rStyle w:val="PageNumber"/>
        <w:rFonts w:cs="Arial"/>
      </w:rPr>
      <w:t>Section II - Bid Data Sheet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29</w:t>
    </w:r>
    <w:r>
      <w:rPr>
        <w:rStyle w:val="PageNumber"/>
        <w:rFonts w:cs="Aria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F1723"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36</w:t>
    </w:r>
    <w:r>
      <w:rPr>
        <w:rStyle w:val="PageNumber"/>
        <w:rFonts w:cs="Arial"/>
      </w:rPr>
      <w:fldChar w:fldCharType="end"/>
    </w:r>
    <w:r>
      <w:rPr>
        <w:rStyle w:val="PageNumber"/>
        <w:rFonts w:cs="Arial"/>
      </w:rPr>
      <w:tab/>
      <w:t>Section III - Evaluation and Qualification Criteria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2CFA5" w14:textId="77777777" w:rsidR="007D140B" w:rsidRPr="002D6925" w:rsidRDefault="007D140B" w:rsidP="002D6925">
    <w:pPr>
      <w:pStyle w:val="Header"/>
      <w:rPr>
        <w:sz w:val="24"/>
      </w:rPr>
    </w:pPr>
    <w:r w:rsidRPr="002D6925">
      <w:rPr>
        <w:rStyle w:val="PageNumber"/>
        <w:rFonts w:cs="Arial"/>
      </w:rPr>
      <w:t>Section III - Evaluation and Qualification Criteria</w:t>
    </w:r>
    <w:r w:rsidRPr="002D6925">
      <w:rPr>
        <w:rStyle w:val="PageNumber"/>
        <w:rFonts w:cs="Arial"/>
      </w:rPr>
      <w:tab/>
    </w: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sidR="0088363B">
      <w:rPr>
        <w:rStyle w:val="PageNumber"/>
        <w:rFonts w:cs="Arial"/>
        <w:noProof/>
      </w:rPr>
      <w:t>37</w:t>
    </w:r>
    <w:r w:rsidRPr="002D6925">
      <w:rPr>
        <w:rStyle w:val="PageNumber"/>
        <w:rFonts w:cs="Aria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5F49A" w14:textId="77777777" w:rsidR="007D140B" w:rsidRDefault="007D140B">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44</w:t>
    </w:r>
    <w:r>
      <w:rPr>
        <w:rStyle w:val="PageNumber"/>
        <w:rFonts w:cs="Arial"/>
      </w:rPr>
      <w:fldChar w:fldCharType="end"/>
    </w:r>
    <w:r>
      <w:rPr>
        <w:rStyle w:val="PageNumber"/>
        <w:rFonts w:cs="Arial"/>
      </w:rPr>
      <w:tab/>
      <w:t>Section III - Evaluation and Qualification Criteria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33F0" w14:textId="77777777" w:rsidR="007D140B" w:rsidRDefault="007D140B">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45</w:t>
    </w:r>
    <w:r>
      <w:rPr>
        <w:rStyle w:val="PageNumber"/>
        <w:rFonts w:cs="Aria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339A6" w14:textId="77777777" w:rsidR="007D140B" w:rsidRPr="002D6925" w:rsidRDefault="007D140B">
    <w:pPr>
      <w:pStyle w:val="Header"/>
      <w:tabs>
        <w:tab w:val="right" w:pos="12960"/>
      </w:tabs>
    </w:pPr>
    <w:r w:rsidRPr="002D6925">
      <w:rPr>
        <w:rStyle w:val="PageNumber"/>
        <w:rFonts w:cs="Arial"/>
      </w:rPr>
      <w:t>1-</w:t>
    </w: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sidR="0088363B">
      <w:rPr>
        <w:rStyle w:val="PageNumber"/>
        <w:rFonts w:cs="Arial"/>
        <w:noProof/>
      </w:rPr>
      <w:t>46</w:t>
    </w:r>
    <w:r w:rsidRPr="002D6925">
      <w:rPr>
        <w:rStyle w:val="PageNumber"/>
        <w:rFonts w:cs="Arial"/>
      </w:rPr>
      <w:fldChar w:fldCharType="end"/>
    </w:r>
    <w:r w:rsidRPr="002D6925">
      <w:rPr>
        <w:rStyle w:val="PageNumber"/>
        <w:rFonts w:cs="Arial"/>
      </w:rPr>
      <w:tab/>
      <w:t>Section 3 - Evaluation and Qualification Criteria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9441" w14:textId="77777777" w:rsidR="007D140B" w:rsidRDefault="007D140B">
    <w:pPr>
      <w:pStyle w:val="Header"/>
      <w:tabs>
        <w:tab w:val="left" w:pos="12552"/>
        <w:tab w:val="right" w:pos="12960"/>
      </w:tabs>
    </w:pPr>
    <w:r>
      <w:rPr>
        <w:rStyle w:val="PageNumber"/>
        <w:rFonts w:cs="Arial"/>
      </w:rPr>
      <w:t>Section III - Evaluation and Qualification Criteria</w:t>
    </w:r>
    <w:r>
      <w:rPr>
        <w:rStyle w:val="PageNumber"/>
        <w:rFonts w:cs="Arial"/>
      </w:rP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47</w:t>
    </w:r>
    <w:r>
      <w:rPr>
        <w:rStyle w:val="PageNumber"/>
      </w:rPr>
      <w:fldChar w:fldCharType="end"/>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47</w:t>
    </w:r>
    <w:r>
      <w:rPr>
        <w:rStyle w:val="PageNumber"/>
        <w:rFonts w:cs="Aria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6502"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60</w:t>
    </w:r>
    <w:r>
      <w:rPr>
        <w:rStyle w:val="PageNumbe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516A" w14:textId="77777777" w:rsidR="007D140B" w:rsidRPr="009E7638" w:rsidRDefault="007D140B" w:rsidP="00AE3FF7">
    <w:pPr>
      <w:pStyle w:val="Header1"/>
      <w:pBdr>
        <w:bottom w:val="single" w:sz="4" w:space="1" w:color="auto"/>
      </w:pBdr>
      <w:tabs>
        <w:tab w:val="right" w:pos="9360"/>
        <w:tab w:val="right" w:pos="12960"/>
      </w:tabs>
      <w:spacing w:before="0" w:after="0"/>
      <w:jc w:val="left"/>
      <w:rPr>
        <w:b w:val="0"/>
        <w:bCs w:val="0"/>
        <w:spacing w:val="-2"/>
        <w:sz w:val="20"/>
        <w:szCs w:val="20"/>
      </w:rPr>
    </w:pPr>
    <w:r w:rsidRPr="009E7638">
      <w:rPr>
        <w:rStyle w:val="PageNumber"/>
        <w:b w:val="0"/>
        <w:bCs w:val="0"/>
        <w:spacing w:val="-2"/>
        <w:szCs w:val="20"/>
      </w:rPr>
      <w:fldChar w:fldCharType="begin"/>
    </w:r>
    <w:r w:rsidRPr="009E7638">
      <w:rPr>
        <w:rStyle w:val="PageNumber"/>
        <w:b w:val="0"/>
        <w:bCs w:val="0"/>
        <w:spacing w:val="-2"/>
        <w:szCs w:val="20"/>
      </w:rPr>
      <w:instrText xml:space="preserve"> PAGE </w:instrText>
    </w:r>
    <w:r w:rsidRPr="009E7638">
      <w:rPr>
        <w:rStyle w:val="PageNumber"/>
        <w:b w:val="0"/>
        <w:bCs w:val="0"/>
        <w:spacing w:val="-2"/>
        <w:szCs w:val="20"/>
      </w:rPr>
      <w:fldChar w:fldCharType="separate"/>
    </w:r>
    <w:r w:rsidR="0088363B">
      <w:rPr>
        <w:rStyle w:val="PageNumber"/>
        <w:b w:val="0"/>
        <w:bCs w:val="0"/>
        <w:noProof/>
        <w:spacing w:val="-2"/>
        <w:szCs w:val="20"/>
      </w:rPr>
      <w:t>80</w:t>
    </w:r>
    <w:r w:rsidRPr="009E7638">
      <w:rPr>
        <w:rStyle w:val="PageNumber"/>
        <w:b w:val="0"/>
        <w:bCs w:val="0"/>
        <w:spacing w:val="-2"/>
        <w:szCs w:val="20"/>
      </w:rPr>
      <w:fldChar w:fldCharType="end"/>
    </w:r>
    <w:r w:rsidRPr="009E7638">
      <w:rPr>
        <w:rStyle w:val="PageNumber"/>
        <w:b w:val="0"/>
        <w:bCs w:val="0"/>
        <w:spacing w:val="-2"/>
        <w:szCs w:val="20"/>
      </w:rPr>
      <w:tab/>
    </w:r>
    <w:r w:rsidRPr="009E7638">
      <w:rPr>
        <w:rStyle w:val="HeaderChar"/>
        <w:rFonts w:ascii="Times New Roman" w:hAnsi="Times New Roman"/>
        <w:b w:val="0"/>
        <w:sz w:val="20"/>
        <w:szCs w:val="20"/>
      </w:rPr>
      <w:t>Section IV. Bidding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748A"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i</w:t>
    </w:r>
    <w:r>
      <w:rPr>
        <w:rStyle w:val="PageNumber"/>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5E22" w14:textId="77777777" w:rsidR="007D140B" w:rsidRPr="00C010A5" w:rsidRDefault="007D140B" w:rsidP="00AE3FF7">
    <w:pPr>
      <w:pStyle w:val="Header"/>
      <w:pBdr>
        <w:bottom w:val="single" w:sz="4" w:space="1" w:color="auto"/>
      </w:pBdr>
      <w:tabs>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IV. Bidding Forms</w:t>
    </w:r>
    <w:r w:rsidRPr="00C010A5">
      <w:rPr>
        <w:rFonts w:ascii="Times New Roman" w:hAnsi="Times New Roman"/>
      </w:rPr>
      <w:tab/>
    </w:r>
    <w:r w:rsidRPr="00C010A5">
      <w:rPr>
        <w:rStyle w:val="PageNumber"/>
      </w:rPr>
      <w:fldChar w:fldCharType="begin"/>
    </w:r>
    <w:r w:rsidRPr="00C010A5">
      <w:rPr>
        <w:rStyle w:val="PageNumber"/>
      </w:rPr>
      <w:instrText xml:space="preserve"> PAGE </w:instrText>
    </w:r>
    <w:r w:rsidRPr="00C010A5">
      <w:rPr>
        <w:rStyle w:val="PageNumber"/>
      </w:rPr>
      <w:fldChar w:fldCharType="separate"/>
    </w:r>
    <w:r w:rsidR="0088363B">
      <w:rPr>
        <w:rStyle w:val="PageNumber"/>
        <w:noProof/>
      </w:rPr>
      <w:t>81</w:t>
    </w:r>
    <w:r w:rsidRPr="00C010A5">
      <w:rPr>
        <w:rStyle w:val="PageNumbe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2D229" w14:textId="77777777" w:rsidR="007D140B" w:rsidRPr="00477372" w:rsidRDefault="007D140B">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86</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9CAC1" w14:textId="77777777" w:rsidR="007D140B" w:rsidRDefault="007D140B">
    <w:pPr>
      <w:pStyle w:val="Header"/>
      <w:tabs>
        <w:tab w:val="clear" w:pos="9000"/>
        <w:tab w:val="right" w:pos="9666"/>
      </w:tabs>
    </w:pPr>
    <w:r>
      <w:rPr>
        <w:rStyle w:val="PageNumber"/>
        <w:rFonts w:cs="Arial"/>
        <w:sz w:val="16"/>
      </w:rPr>
      <w:t>Section 5 - Eligible Countries</w:t>
    </w:r>
    <w:r>
      <w:rPr>
        <w:rStyle w:val="PageNumber"/>
        <w:rFonts w:cs="Arial"/>
        <w:sz w:val="16"/>
      </w:rPr>
      <w:tab/>
      <w:t>5-</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85</w:t>
    </w:r>
    <w:r>
      <w:rPr>
        <w:rStyle w:val="PageNumber"/>
        <w:rFonts w:cs="Arial"/>
        <w:sz w:val="16"/>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FE75"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85</w:t>
    </w:r>
    <w:r>
      <w:rPr>
        <w:rStyle w:val="PageNumbe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3999F" w14:textId="77777777" w:rsidR="007D140B" w:rsidRPr="00477372" w:rsidRDefault="007D140B"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88363B">
      <w:rPr>
        <w:rStyle w:val="PageNumber"/>
        <w:noProof/>
      </w:rPr>
      <w:t>86</w:t>
    </w:r>
    <w:r w:rsidRPr="00477372">
      <w:rPr>
        <w:rStyle w:val="PageNumber"/>
      </w:rPr>
      <w:fldChar w:fldCharType="end"/>
    </w:r>
    <w:r w:rsidRPr="00477372">
      <w:rPr>
        <w:rStyle w:val="PageNumber"/>
      </w:rPr>
      <w:tab/>
      <w:t xml:space="preserve">Section </w:t>
    </w:r>
    <w:r w:rsidRPr="00477372">
      <w:rPr>
        <w:rStyle w:val="PageNumber"/>
        <w:lang w:val="en-US"/>
      </w:rPr>
      <w:t>VI. -</w:t>
    </w:r>
    <w:r w:rsidRPr="00477372">
      <w:rPr>
        <w:rFonts w:ascii="Times New Roman" w:hAnsi="Times New Roman"/>
      </w:rPr>
      <w:t xml:space="preserve"> Bank Policy - Corrupt and Fraudulent Practices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0A18"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87</w:t>
    </w:r>
    <w:r>
      <w:rPr>
        <w:rStyle w:val="PageNumbe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7830"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110</w:t>
    </w:r>
    <w:r>
      <w:rPr>
        <w:rStyle w:val="PageNumber"/>
        <w:rFonts w:cs="Arial"/>
      </w:rPr>
      <w:fldChar w:fldCharType="end"/>
    </w:r>
    <w:r>
      <w:rPr>
        <w:rStyle w:val="PageNumber"/>
        <w:rFonts w:cs="Arial"/>
      </w:rPr>
      <w:tab/>
      <w:t>Section VI</w:t>
    </w:r>
    <w:r>
      <w:rPr>
        <w:rStyle w:val="PageNumber"/>
        <w:rFonts w:cs="Arial"/>
        <w:lang w:val="en-US"/>
      </w:rPr>
      <w:t>I</w:t>
    </w:r>
    <w:r>
      <w:rPr>
        <w:rStyle w:val="PageNumber"/>
        <w:rFonts w:cs="Arial"/>
      </w:rPr>
      <w:t xml:space="preserve"> – </w:t>
    </w:r>
    <w:r>
      <w:rPr>
        <w:rStyle w:val="PageNumber"/>
        <w:rFonts w:cs="Arial"/>
        <w:lang w:val="en-US"/>
      </w:rPr>
      <w:t xml:space="preserve">Works </w:t>
    </w:r>
    <w:r>
      <w:rPr>
        <w:rStyle w:val="PageNumber"/>
        <w:rFonts w:cs="Arial"/>
      </w:rPr>
      <w:t>Requirements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6A07" w14:textId="77777777" w:rsidR="007D140B" w:rsidRDefault="007D140B">
    <w:pPr>
      <w:pStyle w:val="Header"/>
    </w:pPr>
    <w:r>
      <w:rPr>
        <w:rStyle w:val="PageNumber"/>
        <w:rFonts w:cs="Arial"/>
      </w:rPr>
      <w:t xml:space="preserve">Section </w:t>
    </w:r>
    <w:r>
      <w:rPr>
        <w:rStyle w:val="PageNumber"/>
        <w:rFonts w:cs="Arial"/>
        <w:lang w:val="en-US"/>
      </w:rPr>
      <w:t>VII</w:t>
    </w:r>
    <w:r>
      <w:rPr>
        <w:rStyle w:val="PageNumber"/>
        <w:rFonts w:cs="Arial"/>
      </w:rPr>
      <w:t xml:space="preserve"> –</w:t>
    </w:r>
    <w:r>
      <w:rPr>
        <w:rStyle w:val="PageNumber"/>
        <w:rFonts w:cs="Arial"/>
        <w:lang w:val="en-US"/>
      </w:rPr>
      <w:t xml:space="preserve"> Works </w:t>
    </w:r>
    <w:r>
      <w:rPr>
        <w:rStyle w:val="PageNumber"/>
        <w:rFonts w:cs="Arial"/>
      </w:rPr>
      <w:t>Requirements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111</w:t>
    </w:r>
    <w:r>
      <w:rPr>
        <w:rStyle w:val="PageNumber"/>
        <w:rFonts w:cs="Aria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3BC5"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89</w:t>
    </w:r>
    <w:r>
      <w:rPr>
        <w:rStyle w:val="PageNumbe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0884"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115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A676A" w14:textId="77777777" w:rsidR="007D140B" w:rsidRDefault="007D140B">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301D" w14:textId="77777777" w:rsidR="007D140B" w:rsidRPr="00477372" w:rsidRDefault="007D140B"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88363B">
      <w:rPr>
        <w:rStyle w:val="PageNumber"/>
        <w:noProof/>
      </w:rPr>
      <w:t>140</w:t>
    </w:r>
    <w:r w:rsidRPr="00477372">
      <w:rPr>
        <w:rStyle w:val="PageNumber"/>
      </w:rPr>
      <w:fldChar w:fldCharType="end"/>
    </w:r>
    <w:r w:rsidRPr="00477372">
      <w:rPr>
        <w:rStyle w:val="PageNumber"/>
      </w:rPr>
      <w:tab/>
      <w:t xml:space="preserve">Section </w:t>
    </w:r>
    <w:r w:rsidRPr="00477372">
      <w:rPr>
        <w:rStyle w:val="PageNumber"/>
        <w:lang w:val="en-US"/>
      </w:rPr>
      <w:t>V</w:t>
    </w:r>
    <w:r>
      <w:rPr>
        <w:rStyle w:val="PageNumber"/>
        <w:lang w:val="en-US"/>
      </w:rPr>
      <w:t>I</w:t>
    </w:r>
    <w:r w:rsidRPr="00477372">
      <w:rPr>
        <w:rStyle w:val="PageNumber"/>
        <w:lang w:val="en-US"/>
      </w:rPr>
      <w:t xml:space="preserve">I. </w:t>
    </w:r>
    <w:r>
      <w:rPr>
        <w:rStyle w:val="PageNumber"/>
        <w:lang w:val="en-US"/>
      </w:rPr>
      <w:t>–</w:t>
    </w:r>
    <w:r>
      <w:rPr>
        <w:rFonts w:ascii="Times New Roman" w:hAnsi="Times New Roman"/>
        <w:lang w:val="en-US"/>
      </w:rPr>
      <w:t>General Conditions of Contract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6371" w14:textId="77777777" w:rsidR="007D140B" w:rsidRDefault="007D140B">
    <w:pPr>
      <w:pStyle w:val="Header"/>
    </w:pPr>
    <w:r>
      <w:rPr>
        <w:rStyle w:val="PageNumber"/>
        <w:rFonts w:cs="Arial"/>
      </w:rPr>
      <w:t xml:space="preserve">Section </w:t>
    </w:r>
    <w:r>
      <w:rPr>
        <w:rStyle w:val="PageNumber"/>
        <w:rFonts w:cs="Arial"/>
        <w:lang w:val="en-US"/>
      </w:rPr>
      <w:t>VIII</w:t>
    </w:r>
    <w:r>
      <w:rPr>
        <w:rStyle w:val="PageNumber"/>
        <w:rFonts w:cs="Arial"/>
      </w:rPr>
      <w:t xml:space="preserve"> –</w:t>
    </w:r>
    <w:r>
      <w:rPr>
        <w:rStyle w:val="PageNumber"/>
        <w:rFonts w:cs="Arial"/>
        <w:lang w:val="en-US"/>
      </w:rPr>
      <w:t xml:space="preserve"> General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139</w:t>
    </w:r>
    <w:r>
      <w:rPr>
        <w:rStyle w:val="PageNumber"/>
        <w:rFonts w:cs="Aria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D448A"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144</w:t>
    </w:r>
    <w:r>
      <w:rPr>
        <w:rStyle w:val="PageNumber"/>
        <w:rFonts w:cs="Arial"/>
      </w:rPr>
      <w:fldChar w:fldCharType="end"/>
    </w:r>
    <w:r>
      <w:rPr>
        <w:rStyle w:val="PageNumber"/>
        <w:rFonts w:cs="Arial"/>
      </w:rPr>
      <w:tab/>
    </w:r>
    <w:bookmarkStart w:id="629" w:name="OLE_LINK1"/>
    <w:bookmarkStart w:id="630" w:name="OLE_LINK2"/>
    <w:r>
      <w:rPr>
        <w:rStyle w:val="PageNumber"/>
        <w:rFonts w:cs="Arial"/>
      </w:rPr>
      <w:t>Section IX – Particular Conditions of Contract</w:t>
    </w:r>
    <w:bookmarkEnd w:id="629"/>
    <w:bookmarkEnd w:id="630"/>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DE34B" w14:textId="77777777" w:rsidR="007D140B" w:rsidRDefault="007D140B">
    <w:pPr>
      <w:pStyle w:val="Header"/>
    </w:pPr>
    <w:r>
      <w:rPr>
        <w:rStyle w:val="PageNumber"/>
        <w:rFonts w:cs="Arial"/>
      </w:rPr>
      <w:t>Section IX – Particular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143</w:t>
    </w:r>
    <w:r>
      <w:rPr>
        <w:rStyle w:val="PageNumber"/>
        <w:rFonts w:cs="Aria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AD83"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145</w:t>
    </w:r>
    <w:r>
      <w:rPr>
        <w:rStyle w:val="PageNumbe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9DD8"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154</w:t>
    </w:r>
    <w:r>
      <w:rPr>
        <w:rStyle w:val="PageNumber"/>
        <w:rFonts w:cs="Arial"/>
      </w:rPr>
      <w:fldChar w:fldCharType="end"/>
    </w:r>
    <w:r>
      <w:rPr>
        <w:rStyle w:val="PageNumber"/>
        <w:rFonts w:cs="Arial"/>
      </w:rPr>
      <w:tab/>
      <w:t>Section X - Contract Forms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A0A4" w14:textId="77777777" w:rsidR="007D140B" w:rsidRDefault="007D140B">
    <w:pPr>
      <w:pStyle w:val="Header"/>
    </w:pPr>
    <w:r>
      <w:rPr>
        <w:rStyle w:val="PageNumber"/>
        <w:rFonts w:cs="Arial"/>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155</w:t>
    </w:r>
    <w:r>
      <w:rPr>
        <w:rStyle w:val="PageNumber"/>
        <w:rFonts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6372" w14:textId="77777777" w:rsidR="007D140B" w:rsidRDefault="007D140B">
    <w:pPr>
      <w:pStyle w:val="Header"/>
    </w:pPr>
    <w:r>
      <w:rPr>
        <w:rStyle w:val="PageNumber"/>
        <w:rFonts w:cs="Arial"/>
      </w:rPr>
      <w:t>Section 1 -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1AA37"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iii</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32E98"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1</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B88A" w14:textId="77777777" w:rsidR="007D140B" w:rsidRDefault="007D140B">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4</w:t>
    </w:r>
    <w:r>
      <w:rPr>
        <w:rStyle w:val="PageNumber"/>
        <w:rFonts w:cs="Arial"/>
      </w:rPr>
      <w:fldChar w:fldCharType="end"/>
    </w:r>
    <w:r>
      <w:rPr>
        <w:rStyle w:val="PageNumber"/>
        <w:rFonts w:cs="Arial"/>
      </w:rPr>
      <w:tab/>
      <w:t>Section I - Instructions to Bidders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936D" w14:textId="77777777" w:rsidR="007D140B" w:rsidRDefault="007D140B">
    <w:pPr>
      <w:pStyle w:val="Header"/>
    </w:pPr>
    <w:r>
      <w:rPr>
        <w:rStyle w:val="PageNumber"/>
        <w:rFonts w:cs="Arial"/>
      </w:rPr>
      <w:t>Section I - Instructions to Bidders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8363B">
      <w:rPr>
        <w:rStyle w:val="PageNumber"/>
        <w:rFonts w:cs="Arial"/>
        <w:noProof/>
      </w:rPr>
      <w:t>5</w:t>
    </w:r>
    <w:r>
      <w:rPr>
        <w:rStyle w:val="PageNumber"/>
        <w:rFonts w:cs="Aria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7ADF" w14:textId="77777777" w:rsidR="007D140B" w:rsidRDefault="007D140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8363B">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4">
    <w:nsid w:val="08DC0FFF"/>
    <w:multiLevelType w:val="hybridMultilevel"/>
    <w:tmpl w:val="B9C43F5C"/>
    <w:lvl w:ilvl="0" w:tplc="D662E960">
      <w:start w:val="1"/>
      <w:numFmt w:val="decimal"/>
      <w:lvlText w:val="%1."/>
      <w:lvlJc w:val="left"/>
      <w:pPr>
        <w:ind w:left="360" w:hanging="360"/>
      </w:pPr>
      <w:rPr>
        <w:rFonts w:ascii="Calibri" w:hAnsi="Calibri" w:cs="Times New Roman"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0BF1626"/>
    <w:multiLevelType w:val="hybridMultilevel"/>
    <w:tmpl w:val="6A2A5294"/>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84C60AFE">
      <w:start w:val="1"/>
      <w:numFmt w:val="decimal"/>
      <w:pStyle w:val="Style2"/>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nsid w:val="10F23C28"/>
    <w:multiLevelType w:val="hybridMultilevel"/>
    <w:tmpl w:val="FE56E78A"/>
    <w:lvl w:ilvl="0" w:tplc="FF96B31C">
      <w:start w:val="1"/>
      <w:numFmt w:val="decimal"/>
      <w:lvlText w:val="%1."/>
      <w:lvlJc w:val="left"/>
      <w:pPr>
        <w:ind w:left="1065" w:hanging="705"/>
      </w:pPr>
      <w:rPr>
        <w:rFonts w:hint="default"/>
      </w:rPr>
    </w:lvl>
    <w:lvl w:ilvl="1" w:tplc="040F0001">
      <w:start w:val="1"/>
      <w:numFmt w:val="bullet"/>
      <w:lvlText w:val=""/>
      <w:lvlJc w:val="left"/>
      <w:pPr>
        <w:ind w:left="1440" w:hanging="360"/>
      </w:pPr>
      <w:rPr>
        <w:rFonts w:ascii="Symbol" w:hAnsi="Symbol"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0FF33E5"/>
    <w:multiLevelType w:val="hybridMultilevel"/>
    <w:tmpl w:val="5DFC18D6"/>
    <w:lvl w:ilvl="0" w:tplc="2A627C20">
      <w:start w:val="1"/>
      <w:numFmt w:val="decimal"/>
      <w:lvlText w:val="%1."/>
      <w:lvlJc w:val="left"/>
      <w:pPr>
        <w:ind w:left="1065" w:hanging="705"/>
      </w:pPr>
      <w:rPr>
        <w:rFonts w:hint="default"/>
        <w:b w:val="0"/>
        <w:sz w:val="20"/>
        <w:szCs w:val="20"/>
      </w:rPr>
    </w:lvl>
    <w:lvl w:ilvl="1" w:tplc="040F0001">
      <w:start w:val="1"/>
      <w:numFmt w:val="bullet"/>
      <w:lvlText w:val=""/>
      <w:lvlJc w:val="left"/>
      <w:pPr>
        <w:ind w:left="1440" w:hanging="360"/>
      </w:pPr>
      <w:rPr>
        <w:rFonts w:ascii="Symbol" w:hAnsi="Symbol" w:hint="default"/>
      </w:r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nsid w:val="11010BF8"/>
    <w:multiLevelType w:val="hybridMultilevel"/>
    <w:tmpl w:val="CC0A4B30"/>
    <w:lvl w:ilvl="0" w:tplc="040F0001">
      <w:start w:val="1"/>
      <w:numFmt w:val="bullet"/>
      <w:lvlText w:val=""/>
      <w:lvlJc w:val="left"/>
      <w:pPr>
        <w:ind w:left="720" w:hanging="360"/>
      </w:pPr>
      <w:rPr>
        <w:rFonts w:ascii="Symbol" w:hAnsi="Symbol" w:hint="default"/>
      </w:rPr>
    </w:lvl>
    <w:lvl w:ilvl="1" w:tplc="040F0001">
      <w:start w:val="1"/>
      <w:numFmt w:val="bullet"/>
      <w:lvlText w:val=""/>
      <w:lvlJc w:val="left"/>
      <w:pPr>
        <w:ind w:left="1440" w:hanging="360"/>
      </w:pPr>
      <w:rPr>
        <w:rFonts w:ascii="Symbol" w:hAnsi="Symbo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4B4382"/>
    <w:multiLevelType w:val="hybridMultilevel"/>
    <w:tmpl w:val="4D38C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BF6A71"/>
    <w:multiLevelType w:val="hybridMultilevel"/>
    <w:tmpl w:val="600E6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0">
    <w:nsid w:val="2C4C191D"/>
    <w:multiLevelType w:val="multilevel"/>
    <w:tmpl w:val="5D2233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heme="minorHAnsi" w:hAnsiTheme="minorHAnsi"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2EB50BF3"/>
    <w:multiLevelType w:val="hybridMultilevel"/>
    <w:tmpl w:val="6762A02E"/>
    <w:lvl w:ilvl="0" w:tplc="651C7CFC">
      <w:start w:val="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632D02"/>
    <w:multiLevelType w:val="hybridMultilevel"/>
    <w:tmpl w:val="BE2C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0D4613F"/>
    <w:multiLevelType w:val="hybridMultilevel"/>
    <w:tmpl w:val="FE860466"/>
    <w:lvl w:ilvl="0" w:tplc="FF96B31C">
      <w:start w:val="1"/>
      <w:numFmt w:val="decimal"/>
      <w:lvlText w:val="%1."/>
      <w:lvlJc w:val="left"/>
      <w:pPr>
        <w:ind w:left="1065" w:hanging="705"/>
      </w:pPr>
      <w:rPr>
        <w:rFonts w:hint="default"/>
      </w:rPr>
    </w:lvl>
    <w:lvl w:ilvl="1" w:tplc="040F0001">
      <w:start w:val="1"/>
      <w:numFmt w:val="bullet"/>
      <w:lvlText w:val=""/>
      <w:lvlJc w:val="left"/>
      <w:pPr>
        <w:ind w:left="1440" w:hanging="360"/>
      </w:pPr>
      <w:rPr>
        <w:rFonts w:ascii="Symbol" w:hAnsi="Symbol" w:hint="default"/>
      </w:rPr>
    </w:lvl>
    <w:lvl w:ilvl="2" w:tplc="15D4C87E">
      <w:start w:val="4"/>
      <w:numFmt w:val="bullet"/>
      <w:lvlText w:val="-"/>
      <w:lvlJc w:val="left"/>
      <w:pPr>
        <w:ind w:left="2340" w:hanging="360"/>
      </w:pPr>
      <w:rPr>
        <w:rFonts w:ascii="Verdana" w:eastAsia="Times New Roman" w:hAnsi="Verdana" w:cs="Times New Roman" w:hint="default"/>
      </w:r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nsid w:val="3111277F"/>
    <w:multiLevelType w:val="hybridMultilevel"/>
    <w:tmpl w:val="CAF228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40C0494C"/>
    <w:multiLevelType w:val="hybridMultilevel"/>
    <w:tmpl w:val="FC7A97E4"/>
    <w:lvl w:ilvl="0" w:tplc="040F0001">
      <w:start w:val="1"/>
      <w:numFmt w:val="bullet"/>
      <w:lvlText w:val=""/>
      <w:lvlJc w:val="left"/>
      <w:pPr>
        <w:ind w:left="1425" w:hanging="360"/>
      </w:pPr>
      <w:rPr>
        <w:rFonts w:ascii="Symbol" w:hAnsi="Symbol" w:hint="default"/>
      </w:rPr>
    </w:lvl>
    <w:lvl w:ilvl="1" w:tplc="040F0003">
      <w:start w:val="1"/>
      <w:numFmt w:val="bullet"/>
      <w:lvlText w:val="o"/>
      <w:lvlJc w:val="left"/>
      <w:pPr>
        <w:ind w:left="2145" w:hanging="360"/>
      </w:pPr>
      <w:rPr>
        <w:rFonts w:ascii="Courier New" w:hAnsi="Courier New" w:cs="Courier New" w:hint="default"/>
      </w:rPr>
    </w:lvl>
    <w:lvl w:ilvl="2" w:tplc="040F0005" w:tentative="1">
      <w:start w:val="1"/>
      <w:numFmt w:val="bullet"/>
      <w:lvlText w:val=""/>
      <w:lvlJc w:val="left"/>
      <w:pPr>
        <w:ind w:left="2865" w:hanging="360"/>
      </w:pPr>
      <w:rPr>
        <w:rFonts w:ascii="Wingdings" w:hAnsi="Wingdings" w:hint="default"/>
      </w:rPr>
    </w:lvl>
    <w:lvl w:ilvl="3" w:tplc="040F0001" w:tentative="1">
      <w:start w:val="1"/>
      <w:numFmt w:val="bullet"/>
      <w:lvlText w:val=""/>
      <w:lvlJc w:val="left"/>
      <w:pPr>
        <w:ind w:left="3585" w:hanging="360"/>
      </w:pPr>
      <w:rPr>
        <w:rFonts w:ascii="Symbol" w:hAnsi="Symbol" w:hint="default"/>
      </w:rPr>
    </w:lvl>
    <w:lvl w:ilvl="4" w:tplc="040F0003" w:tentative="1">
      <w:start w:val="1"/>
      <w:numFmt w:val="bullet"/>
      <w:lvlText w:val="o"/>
      <w:lvlJc w:val="left"/>
      <w:pPr>
        <w:ind w:left="4305" w:hanging="360"/>
      </w:pPr>
      <w:rPr>
        <w:rFonts w:ascii="Courier New" w:hAnsi="Courier New" w:cs="Courier New" w:hint="default"/>
      </w:rPr>
    </w:lvl>
    <w:lvl w:ilvl="5" w:tplc="040F0005" w:tentative="1">
      <w:start w:val="1"/>
      <w:numFmt w:val="bullet"/>
      <w:lvlText w:val=""/>
      <w:lvlJc w:val="left"/>
      <w:pPr>
        <w:ind w:left="5025" w:hanging="360"/>
      </w:pPr>
      <w:rPr>
        <w:rFonts w:ascii="Wingdings" w:hAnsi="Wingdings" w:hint="default"/>
      </w:rPr>
    </w:lvl>
    <w:lvl w:ilvl="6" w:tplc="040F0001" w:tentative="1">
      <w:start w:val="1"/>
      <w:numFmt w:val="bullet"/>
      <w:lvlText w:val=""/>
      <w:lvlJc w:val="left"/>
      <w:pPr>
        <w:ind w:left="5745" w:hanging="360"/>
      </w:pPr>
      <w:rPr>
        <w:rFonts w:ascii="Symbol" w:hAnsi="Symbol" w:hint="default"/>
      </w:rPr>
    </w:lvl>
    <w:lvl w:ilvl="7" w:tplc="040F0003" w:tentative="1">
      <w:start w:val="1"/>
      <w:numFmt w:val="bullet"/>
      <w:lvlText w:val="o"/>
      <w:lvlJc w:val="left"/>
      <w:pPr>
        <w:ind w:left="6465" w:hanging="360"/>
      </w:pPr>
      <w:rPr>
        <w:rFonts w:ascii="Courier New" w:hAnsi="Courier New" w:cs="Courier New" w:hint="default"/>
      </w:rPr>
    </w:lvl>
    <w:lvl w:ilvl="8" w:tplc="040F0005" w:tentative="1">
      <w:start w:val="1"/>
      <w:numFmt w:val="bullet"/>
      <w:lvlText w:val=""/>
      <w:lvlJc w:val="left"/>
      <w:pPr>
        <w:ind w:left="7185" w:hanging="360"/>
      </w:pPr>
      <w:rPr>
        <w:rFonts w:ascii="Wingdings" w:hAnsi="Wingdings" w:hint="default"/>
      </w:rPr>
    </w:lvl>
  </w:abstractNum>
  <w:abstractNum w:abstractNumId="40">
    <w:nsid w:val="41882FCD"/>
    <w:multiLevelType w:val="hybridMultilevel"/>
    <w:tmpl w:val="C6B6CE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nsid w:val="538F6C98"/>
    <w:multiLevelType w:val="hybridMultilevel"/>
    <w:tmpl w:val="A220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9D3150"/>
    <w:multiLevelType w:val="hybridMultilevel"/>
    <w:tmpl w:val="284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9">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2">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53">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4">
    <w:nsid w:val="67405187"/>
    <w:multiLevelType w:val="hybridMultilevel"/>
    <w:tmpl w:val="D8A00B7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5">
    <w:nsid w:val="67E61D9E"/>
    <w:multiLevelType w:val="hybridMultilevel"/>
    <w:tmpl w:val="FD6E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8">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59">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49"/>
  </w:num>
  <w:num w:numId="2">
    <w:abstractNumId w:val="45"/>
  </w:num>
  <w:num w:numId="3">
    <w:abstractNumId w:val="38"/>
  </w:num>
  <w:num w:numId="4">
    <w:abstractNumId w:val="41"/>
  </w:num>
  <w:num w:numId="5">
    <w:abstractNumId w:val="58"/>
  </w:num>
  <w:num w:numId="6">
    <w:abstractNumId w:val="8"/>
  </w:num>
  <w:num w:numId="7">
    <w:abstractNumId w:val="13"/>
  </w:num>
  <w:num w:numId="8">
    <w:abstractNumId w:val="44"/>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43"/>
  </w:num>
  <w:num w:numId="19">
    <w:abstractNumId w:val="52"/>
  </w:num>
  <w:num w:numId="20">
    <w:abstractNumId w:val="25"/>
  </w:num>
  <w:num w:numId="21">
    <w:abstractNumId w:val="53"/>
  </w:num>
  <w:num w:numId="22">
    <w:abstractNumId w:val="21"/>
  </w:num>
  <w:num w:numId="23">
    <w:abstractNumId w:val="27"/>
  </w:num>
  <w:num w:numId="24">
    <w:abstractNumId w:val="10"/>
  </w:num>
  <w:num w:numId="25">
    <w:abstractNumId w:val="42"/>
  </w:num>
  <w:num w:numId="26">
    <w:abstractNumId w:val="12"/>
  </w:num>
  <w:num w:numId="27">
    <w:abstractNumId w:val="36"/>
  </w:num>
  <w:num w:numId="28">
    <w:abstractNumId w:val="50"/>
  </w:num>
  <w:num w:numId="29">
    <w:abstractNumId w:val="29"/>
  </w:num>
  <w:num w:numId="30">
    <w:abstractNumId w:val="38"/>
  </w:num>
  <w:num w:numId="31">
    <w:abstractNumId w:val="20"/>
  </w:num>
  <w:num w:numId="32">
    <w:abstractNumId w:val="11"/>
  </w:num>
  <w:num w:numId="33">
    <w:abstractNumId w:val="22"/>
  </w:num>
  <w:num w:numId="34">
    <w:abstractNumId w:val="59"/>
  </w:num>
  <w:num w:numId="35">
    <w:abstractNumId w:val="57"/>
  </w:num>
  <w:num w:numId="36">
    <w:abstractNumId w:val="15"/>
  </w:num>
  <w:num w:numId="37">
    <w:abstractNumId w:val="3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7"/>
  </w:num>
  <w:num w:numId="42">
    <w:abstractNumId w:val="23"/>
  </w:num>
  <w:num w:numId="43">
    <w:abstractNumId w:val="56"/>
  </w:num>
  <w:num w:numId="44">
    <w:abstractNumId w:val="51"/>
  </w:num>
  <w:num w:numId="45">
    <w:abstractNumId w:val="30"/>
  </w:num>
  <w:num w:numId="46">
    <w:abstractNumId w:val="26"/>
  </w:num>
  <w:num w:numId="47">
    <w:abstractNumId w:val="18"/>
  </w:num>
  <w:num w:numId="48">
    <w:abstractNumId w:val="19"/>
  </w:num>
  <w:num w:numId="49">
    <w:abstractNumId w:val="16"/>
  </w:num>
  <w:num w:numId="50">
    <w:abstractNumId w:val="33"/>
  </w:num>
  <w:num w:numId="51">
    <w:abstractNumId w:val="39"/>
  </w:num>
  <w:num w:numId="52">
    <w:abstractNumId w:val="54"/>
  </w:num>
  <w:num w:numId="53">
    <w:abstractNumId w:val="55"/>
  </w:num>
  <w:num w:numId="54">
    <w:abstractNumId w:val="2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47"/>
  </w:num>
  <w:num w:numId="58">
    <w:abstractNumId w:val="40"/>
  </w:num>
  <w:num w:numId="59">
    <w:abstractNumId w:val="34"/>
  </w:num>
  <w:num w:numId="60">
    <w:abstractNumId w:val="46"/>
  </w:num>
  <w:num w:numId="61">
    <w:abstractNumId w:val="31"/>
  </w:num>
  <w:num w:numId="62">
    <w:abstractNumId w:val="4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b352759">
    <w15:presenceInfo w15:providerId="None" w15:userId="wb352759"/>
  </w15:person>
  <w15:person w15:author="Almudena Mateos Merino">
    <w15:presenceInfo w15:providerId="AD" w15:userId="S-1-5-21-88094858-919529-1617787245-334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56"/>
    <w:rsid w:val="00001CE9"/>
    <w:rsid w:val="00002A9A"/>
    <w:rsid w:val="000034D5"/>
    <w:rsid w:val="00004A07"/>
    <w:rsid w:val="0000522A"/>
    <w:rsid w:val="0001185D"/>
    <w:rsid w:val="00012772"/>
    <w:rsid w:val="00013559"/>
    <w:rsid w:val="000158D3"/>
    <w:rsid w:val="0002209A"/>
    <w:rsid w:val="00025327"/>
    <w:rsid w:val="00030555"/>
    <w:rsid w:val="000314BA"/>
    <w:rsid w:val="00037DAC"/>
    <w:rsid w:val="00046F04"/>
    <w:rsid w:val="00065A88"/>
    <w:rsid w:val="000671DE"/>
    <w:rsid w:val="000735AB"/>
    <w:rsid w:val="000742A5"/>
    <w:rsid w:val="0007519D"/>
    <w:rsid w:val="00077E9B"/>
    <w:rsid w:val="000906B8"/>
    <w:rsid w:val="00092AC7"/>
    <w:rsid w:val="00095083"/>
    <w:rsid w:val="000A312A"/>
    <w:rsid w:val="000A611F"/>
    <w:rsid w:val="000A7393"/>
    <w:rsid w:val="000B3397"/>
    <w:rsid w:val="000B4BCF"/>
    <w:rsid w:val="000B6867"/>
    <w:rsid w:val="000C3BE0"/>
    <w:rsid w:val="000C427B"/>
    <w:rsid w:val="000C42FD"/>
    <w:rsid w:val="000D1FA2"/>
    <w:rsid w:val="000D465D"/>
    <w:rsid w:val="000E213A"/>
    <w:rsid w:val="000E2790"/>
    <w:rsid w:val="000E49F6"/>
    <w:rsid w:val="000E539E"/>
    <w:rsid w:val="000E6189"/>
    <w:rsid w:val="000E6CB5"/>
    <w:rsid w:val="000E6DB9"/>
    <w:rsid w:val="000E7B73"/>
    <w:rsid w:val="000F302B"/>
    <w:rsid w:val="000F389F"/>
    <w:rsid w:val="001071BC"/>
    <w:rsid w:val="0011190A"/>
    <w:rsid w:val="00114585"/>
    <w:rsid w:val="0012497D"/>
    <w:rsid w:val="0012709F"/>
    <w:rsid w:val="0013121C"/>
    <w:rsid w:val="001347F5"/>
    <w:rsid w:val="00147FE7"/>
    <w:rsid w:val="00152955"/>
    <w:rsid w:val="00153DF6"/>
    <w:rsid w:val="00153ED5"/>
    <w:rsid w:val="001544AB"/>
    <w:rsid w:val="001647A4"/>
    <w:rsid w:val="001670F5"/>
    <w:rsid w:val="001826EC"/>
    <w:rsid w:val="00183C5E"/>
    <w:rsid w:val="00185794"/>
    <w:rsid w:val="00190047"/>
    <w:rsid w:val="0019324B"/>
    <w:rsid w:val="001A418F"/>
    <w:rsid w:val="001A4369"/>
    <w:rsid w:val="001A5B25"/>
    <w:rsid w:val="001A7ADB"/>
    <w:rsid w:val="001B2EE2"/>
    <w:rsid w:val="001B7417"/>
    <w:rsid w:val="001C5BAF"/>
    <w:rsid w:val="001C66C8"/>
    <w:rsid w:val="001D1736"/>
    <w:rsid w:val="001D3D54"/>
    <w:rsid w:val="001D4CEA"/>
    <w:rsid w:val="001E1745"/>
    <w:rsid w:val="001E254C"/>
    <w:rsid w:val="001E4E88"/>
    <w:rsid w:val="001E7E44"/>
    <w:rsid w:val="001F36BE"/>
    <w:rsid w:val="001F43B5"/>
    <w:rsid w:val="0020119D"/>
    <w:rsid w:val="00202697"/>
    <w:rsid w:val="002050B8"/>
    <w:rsid w:val="00206F2C"/>
    <w:rsid w:val="00214E07"/>
    <w:rsid w:val="002153C6"/>
    <w:rsid w:val="00215EB3"/>
    <w:rsid w:val="002160BE"/>
    <w:rsid w:val="0022012F"/>
    <w:rsid w:val="00220722"/>
    <w:rsid w:val="00221AED"/>
    <w:rsid w:val="00222006"/>
    <w:rsid w:val="00223918"/>
    <w:rsid w:val="002323F5"/>
    <w:rsid w:val="00242289"/>
    <w:rsid w:val="0024523C"/>
    <w:rsid w:val="002477E8"/>
    <w:rsid w:val="00247B0A"/>
    <w:rsid w:val="002520BD"/>
    <w:rsid w:val="0026306C"/>
    <w:rsid w:val="002631B9"/>
    <w:rsid w:val="0026735A"/>
    <w:rsid w:val="00272DE8"/>
    <w:rsid w:val="00276916"/>
    <w:rsid w:val="00277338"/>
    <w:rsid w:val="00280F13"/>
    <w:rsid w:val="002823F8"/>
    <w:rsid w:val="002835CE"/>
    <w:rsid w:val="00283744"/>
    <w:rsid w:val="00283A08"/>
    <w:rsid w:val="0028475C"/>
    <w:rsid w:val="00287834"/>
    <w:rsid w:val="002901C7"/>
    <w:rsid w:val="00290DE1"/>
    <w:rsid w:val="0029294A"/>
    <w:rsid w:val="00295F5C"/>
    <w:rsid w:val="002A074E"/>
    <w:rsid w:val="002A34D0"/>
    <w:rsid w:val="002A4044"/>
    <w:rsid w:val="002A5573"/>
    <w:rsid w:val="002B090E"/>
    <w:rsid w:val="002B0F1B"/>
    <w:rsid w:val="002B3E69"/>
    <w:rsid w:val="002B718B"/>
    <w:rsid w:val="002D2298"/>
    <w:rsid w:val="002D2D9A"/>
    <w:rsid w:val="002D4DA6"/>
    <w:rsid w:val="002D5FB0"/>
    <w:rsid w:val="002D6925"/>
    <w:rsid w:val="002D7084"/>
    <w:rsid w:val="002D7F1F"/>
    <w:rsid w:val="00301412"/>
    <w:rsid w:val="00302540"/>
    <w:rsid w:val="0030377F"/>
    <w:rsid w:val="003066E5"/>
    <w:rsid w:val="00306DBF"/>
    <w:rsid w:val="0031233E"/>
    <w:rsid w:val="00322571"/>
    <w:rsid w:val="0032278E"/>
    <w:rsid w:val="00322DA2"/>
    <w:rsid w:val="00325307"/>
    <w:rsid w:val="00331992"/>
    <w:rsid w:val="00333F55"/>
    <w:rsid w:val="00333F81"/>
    <w:rsid w:val="00341064"/>
    <w:rsid w:val="003509D5"/>
    <w:rsid w:val="00355F8F"/>
    <w:rsid w:val="00357626"/>
    <w:rsid w:val="00363286"/>
    <w:rsid w:val="00363A2E"/>
    <w:rsid w:val="00366BF8"/>
    <w:rsid w:val="00367F9B"/>
    <w:rsid w:val="00371378"/>
    <w:rsid w:val="00372302"/>
    <w:rsid w:val="003756CE"/>
    <w:rsid w:val="00375B33"/>
    <w:rsid w:val="0037620F"/>
    <w:rsid w:val="003769D7"/>
    <w:rsid w:val="00376AEF"/>
    <w:rsid w:val="00387218"/>
    <w:rsid w:val="00390B9C"/>
    <w:rsid w:val="00391219"/>
    <w:rsid w:val="00391CB2"/>
    <w:rsid w:val="00392F73"/>
    <w:rsid w:val="003931FB"/>
    <w:rsid w:val="003935D6"/>
    <w:rsid w:val="00395CFF"/>
    <w:rsid w:val="003A0A5C"/>
    <w:rsid w:val="003A0ACC"/>
    <w:rsid w:val="003A1F09"/>
    <w:rsid w:val="003A2A10"/>
    <w:rsid w:val="003B477E"/>
    <w:rsid w:val="003B7929"/>
    <w:rsid w:val="003C0DE4"/>
    <w:rsid w:val="003C3811"/>
    <w:rsid w:val="003C4C4E"/>
    <w:rsid w:val="003C4F6D"/>
    <w:rsid w:val="003C58A7"/>
    <w:rsid w:val="003D4F8B"/>
    <w:rsid w:val="003D5156"/>
    <w:rsid w:val="003D7008"/>
    <w:rsid w:val="003D75A9"/>
    <w:rsid w:val="003E2EB5"/>
    <w:rsid w:val="003E3B1A"/>
    <w:rsid w:val="003F7C76"/>
    <w:rsid w:val="00402C5B"/>
    <w:rsid w:val="0040421A"/>
    <w:rsid w:val="00405652"/>
    <w:rsid w:val="00411456"/>
    <w:rsid w:val="00412471"/>
    <w:rsid w:val="00412553"/>
    <w:rsid w:val="00412786"/>
    <w:rsid w:val="00413275"/>
    <w:rsid w:val="00414CBE"/>
    <w:rsid w:val="00416BE4"/>
    <w:rsid w:val="0041709E"/>
    <w:rsid w:val="004202BE"/>
    <w:rsid w:val="00422EE4"/>
    <w:rsid w:val="00423619"/>
    <w:rsid w:val="00435224"/>
    <w:rsid w:val="00444652"/>
    <w:rsid w:val="0044669D"/>
    <w:rsid w:val="00446D0C"/>
    <w:rsid w:val="004473CA"/>
    <w:rsid w:val="00451007"/>
    <w:rsid w:val="00454524"/>
    <w:rsid w:val="00456DEE"/>
    <w:rsid w:val="00461B4A"/>
    <w:rsid w:val="00461D77"/>
    <w:rsid w:val="00463244"/>
    <w:rsid w:val="004639C1"/>
    <w:rsid w:val="00464485"/>
    <w:rsid w:val="00472B30"/>
    <w:rsid w:val="00477372"/>
    <w:rsid w:val="00477CE5"/>
    <w:rsid w:val="004868BB"/>
    <w:rsid w:val="00487AF5"/>
    <w:rsid w:val="00490011"/>
    <w:rsid w:val="0049153D"/>
    <w:rsid w:val="00493775"/>
    <w:rsid w:val="0049485C"/>
    <w:rsid w:val="004958FC"/>
    <w:rsid w:val="004A341C"/>
    <w:rsid w:val="004A4144"/>
    <w:rsid w:val="004B1320"/>
    <w:rsid w:val="004B32A1"/>
    <w:rsid w:val="004B5191"/>
    <w:rsid w:val="004C1275"/>
    <w:rsid w:val="004C2086"/>
    <w:rsid w:val="004C6CD4"/>
    <w:rsid w:val="004C7994"/>
    <w:rsid w:val="004D03D7"/>
    <w:rsid w:val="004D29B4"/>
    <w:rsid w:val="004D3178"/>
    <w:rsid w:val="004D69D5"/>
    <w:rsid w:val="004F5DF9"/>
    <w:rsid w:val="00503A38"/>
    <w:rsid w:val="00503D38"/>
    <w:rsid w:val="00503F98"/>
    <w:rsid w:val="005065DF"/>
    <w:rsid w:val="005067BA"/>
    <w:rsid w:val="005068DD"/>
    <w:rsid w:val="005103F7"/>
    <w:rsid w:val="00511F78"/>
    <w:rsid w:val="00525141"/>
    <w:rsid w:val="0052544F"/>
    <w:rsid w:val="0052645F"/>
    <w:rsid w:val="00526EC8"/>
    <w:rsid w:val="005302EA"/>
    <w:rsid w:val="00530693"/>
    <w:rsid w:val="00536D88"/>
    <w:rsid w:val="00541534"/>
    <w:rsid w:val="00543E89"/>
    <w:rsid w:val="005449BA"/>
    <w:rsid w:val="005458E2"/>
    <w:rsid w:val="00546A09"/>
    <w:rsid w:val="0055132C"/>
    <w:rsid w:val="0055247C"/>
    <w:rsid w:val="005528D6"/>
    <w:rsid w:val="00554A9D"/>
    <w:rsid w:val="00571349"/>
    <w:rsid w:val="00572474"/>
    <w:rsid w:val="005918C9"/>
    <w:rsid w:val="00591D41"/>
    <w:rsid w:val="00594414"/>
    <w:rsid w:val="00597B62"/>
    <w:rsid w:val="00597CAB"/>
    <w:rsid w:val="005A2627"/>
    <w:rsid w:val="005B2F97"/>
    <w:rsid w:val="005B3015"/>
    <w:rsid w:val="005B45E8"/>
    <w:rsid w:val="005B5777"/>
    <w:rsid w:val="005B6664"/>
    <w:rsid w:val="005B7347"/>
    <w:rsid w:val="005C1474"/>
    <w:rsid w:val="005C3BA4"/>
    <w:rsid w:val="005C40B4"/>
    <w:rsid w:val="005C4234"/>
    <w:rsid w:val="005C636C"/>
    <w:rsid w:val="005D33BB"/>
    <w:rsid w:val="005D6752"/>
    <w:rsid w:val="005E22D8"/>
    <w:rsid w:val="005E7BBB"/>
    <w:rsid w:val="005F0029"/>
    <w:rsid w:val="005F5ABD"/>
    <w:rsid w:val="005F62F3"/>
    <w:rsid w:val="005F76C3"/>
    <w:rsid w:val="00603155"/>
    <w:rsid w:val="00615520"/>
    <w:rsid w:val="0061606B"/>
    <w:rsid w:val="006211FC"/>
    <w:rsid w:val="006253F4"/>
    <w:rsid w:val="0063500B"/>
    <w:rsid w:val="006362F5"/>
    <w:rsid w:val="00636D0B"/>
    <w:rsid w:val="006542E1"/>
    <w:rsid w:val="00655230"/>
    <w:rsid w:val="0065539C"/>
    <w:rsid w:val="00656945"/>
    <w:rsid w:val="0066007D"/>
    <w:rsid w:val="00660280"/>
    <w:rsid w:val="0066112A"/>
    <w:rsid w:val="00665217"/>
    <w:rsid w:val="00665BE1"/>
    <w:rsid w:val="00666B45"/>
    <w:rsid w:val="00666C18"/>
    <w:rsid w:val="00667D09"/>
    <w:rsid w:val="00670EEA"/>
    <w:rsid w:val="00671BC4"/>
    <w:rsid w:val="00671F57"/>
    <w:rsid w:val="00672226"/>
    <w:rsid w:val="00674FEB"/>
    <w:rsid w:val="00675145"/>
    <w:rsid w:val="006813D5"/>
    <w:rsid w:val="006870E9"/>
    <w:rsid w:val="006A214C"/>
    <w:rsid w:val="006A42BE"/>
    <w:rsid w:val="006A44DE"/>
    <w:rsid w:val="006A51FA"/>
    <w:rsid w:val="006A53AC"/>
    <w:rsid w:val="006B0654"/>
    <w:rsid w:val="006B2B10"/>
    <w:rsid w:val="006B475A"/>
    <w:rsid w:val="006B71C7"/>
    <w:rsid w:val="006B7B9E"/>
    <w:rsid w:val="006C6338"/>
    <w:rsid w:val="006C6426"/>
    <w:rsid w:val="006D43E4"/>
    <w:rsid w:val="006D7915"/>
    <w:rsid w:val="006D7E37"/>
    <w:rsid w:val="006E1078"/>
    <w:rsid w:val="006E2B57"/>
    <w:rsid w:val="006E4189"/>
    <w:rsid w:val="006E6220"/>
    <w:rsid w:val="006E6F6B"/>
    <w:rsid w:val="006F1115"/>
    <w:rsid w:val="006F28FE"/>
    <w:rsid w:val="006F2E36"/>
    <w:rsid w:val="006F50CB"/>
    <w:rsid w:val="006F71C1"/>
    <w:rsid w:val="00711CA1"/>
    <w:rsid w:val="00717152"/>
    <w:rsid w:val="00721936"/>
    <w:rsid w:val="00723922"/>
    <w:rsid w:val="00726B8D"/>
    <w:rsid w:val="00726E6F"/>
    <w:rsid w:val="0073245A"/>
    <w:rsid w:val="00734157"/>
    <w:rsid w:val="00740658"/>
    <w:rsid w:val="00742353"/>
    <w:rsid w:val="007425F0"/>
    <w:rsid w:val="00750DBC"/>
    <w:rsid w:val="007530CC"/>
    <w:rsid w:val="007566B7"/>
    <w:rsid w:val="00760CDE"/>
    <w:rsid w:val="007626E6"/>
    <w:rsid w:val="0076598B"/>
    <w:rsid w:val="00765DB8"/>
    <w:rsid w:val="00766714"/>
    <w:rsid w:val="00770240"/>
    <w:rsid w:val="0077028E"/>
    <w:rsid w:val="00770FCF"/>
    <w:rsid w:val="00771044"/>
    <w:rsid w:val="007710F5"/>
    <w:rsid w:val="007776F3"/>
    <w:rsid w:val="00777E71"/>
    <w:rsid w:val="0078524A"/>
    <w:rsid w:val="007906A8"/>
    <w:rsid w:val="00791174"/>
    <w:rsid w:val="00792021"/>
    <w:rsid w:val="00792B04"/>
    <w:rsid w:val="00795684"/>
    <w:rsid w:val="007A1F6D"/>
    <w:rsid w:val="007A3A47"/>
    <w:rsid w:val="007B0F9C"/>
    <w:rsid w:val="007B3C90"/>
    <w:rsid w:val="007B3DA2"/>
    <w:rsid w:val="007B586E"/>
    <w:rsid w:val="007C28FC"/>
    <w:rsid w:val="007D140B"/>
    <w:rsid w:val="007D2494"/>
    <w:rsid w:val="007D4CA3"/>
    <w:rsid w:val="007D5118"/>
    <w:rsid w:val="007E22EF"/>
    <w:rsid w:val="007E3599"/>
    <w:rsid w:val="007E44AE"/>
    <w:rsid w:val="007E6E58"/>
    <w:rsid w:val="007F39B1"/>
    <w:rsid w:val="007F4720"/>
    <w:rsid w:val="007F5497"/>
    <w:rsid w:val="007F6A70"/>
    <w:rsid w:val="00800C4F"/>
    <w:rsid w:val="008041C8"/>
    <w:rsid w:val="00806740"/>
    <w:rsid w:val="00815A2C"/>
    <w:rsid w:val="00815AFB"/>
    <w:rsid w:val="00816E2D"/>
    <w:rsid w:val="00820359"/>
    <w:rsid w:val="00822CE5"/>
    <w:rsid w:val="008237A5"/>
    <w:rsid w:val="008242E3"/>
    <w:rsid w:val="00832299"/>
    <w:rsid w:val="00836E64"/>
    <w:rsid w:val="00841051"/>
    <w:rsid w:val="00841E29"/>
    <w:rsid w:val="008463AE"/>
    <w:rsid w:val="008500D4"/>
    <w:rsid w:val="00852A0D"/>
    <w:rsid w:val="0085537E"/>
    <w:rsid w:val="00856B6D"/>
    <w:rsid w:val="00857B69"/>
    <w:rsid w:val="00860846"/>
    <w:rsid w:val="00865E58"/>
    <w:rsid w:val="00865FE5"/>
    <w:rsid w:val="00866083"/>
    <w:rsid w:val="00866F0F"/>
    <w:rsid w:val="008747C0"/>
    <w:rsid w:val="00877FDF"/>
    <w:rsid w:val="0088013D"/>
    <w:rsid w:val="008812E3"/>
    <w:rsid w:val="00882F04"/>
    <w:rsid w:val="0088363B"/>
    <w:rsid w:val="008972B6"/>
    <w:rsid w:val="008A108E"/>
    <w:rsid w:val="008A4581"/>
    <w:rsid w:val="008A7757"/>
    <w:rsid w:val="008B405E"/>
    <w:rsid w:val="008B4A24"/>
    <w:rsid w:val="008C426D"/>
    <w:rsid w:val="008C500C"/>
    <w:rsid w:val="008E510B"/>
    <w:rsid w:val="008E7C50"/>
    <w:rsid w:val="008F1426"/>
    <w:rsid w:val="008F6075"/>
    <w:rsid w:val="008F71FF"/>
    <w:rsid w:val="00905463"/>
    <w:rsid w:val="00905B02"/>
    <w:rsid w:val="00905CB5"/>
    <w:rsid w:val="009060F9"/>
    <w:rsid w:val="00907C36"/>
    <w:rsid w:val="00910C8F"/>
    <w:rsid w:val="00913F38"/>
    <w:rsid w:val="00916CC8"/>
    <w:rsid w:val="00920C32"/>
    <w:rsid w:val="00924A26"/>
    <w:rsid w:val="00926623"/>
    <w:rsid w:val="009321C7"/>
    <w:rsid w:val="009334C9"/>
    <w:rsid w:val="009349AF"/>
    <w:rsid w:val="0093545E"/>
    <w:rsid w:val="00935AF9"/>
    <w:rsid w:val="00936135"/>
    <w:rsid w:val="009408E0"/>
    <w:rsid w:val="00941B70"/>
    <w:rsid w:val="00946D26"/>
    <w:rsid w:val="00947897"/>
    <w:rsid w:val="00951844"/>
    <w:rsid w:val="0095348B"/>
    <w:rsid w:val="0095356F"/>
    <w:rsid w:val="00956B9B"/>
    <w:rsid w:val="009601FE"/>
    <w:rsid w:val="00961842"/>
    <w:rsid w:val="009660EB"/>
    <w:rsid w:val="009664B2"/>
    <w:rsid w:val="00967BDA"/>
    <w:rsid w:val="00970495"/>
    <w:rsid w:val="0097528B"/>
    <w:rsid w:val="00976286"/>
    <w:rsid w:val="0097735E"/>
    <w:rsid w:val="00982403"/>
    <w:rsid w:val="00983629"/>
    <w:rsid w:val="009942BB"/>
    <w:rsid w:val="009A002D"/>
    <w:rsid w:val="009B6CBC"/>
    <w:rsid w:val="009B7314"/>
    <w:rsid w:val="009B7690"/>
    <w:rsid w:val="009C6C65"/>
    <w:rsid w:val="009C76F0"/>
    <w:rsid w:val="009D05AA"/>
    <w:rsid w:val="009D29B7"/>
    <w:rsid w:val="009D351B"/>
    <w:rsid w:val="009D3CB7"/>
    <w:rsid w:val="009D50E7"/>
    <w:rsid w:val="009D53CC"/>
    <w:rsid w:val="009D7836"/>
    <w:rsid w:val="009D7B00"/>
    <w:rsid w:val="009E3034"/>
    <w:rsid w:val="009E44B0"/>
    <w:rsid w:val="009E5678"/>
    <w:rsid w:val="009E655F"/>
    <w:rsid w:val="009E7638"/>
    <w:rsid w:val="009E7D71"/>
    <w:rsid w:val="009F6D2F"/>
    <w:rsid w:val="00A01A48"/>
    <w:rsid w:val="00A01AEE"/>
    <w:rsid w:val="00A11E4C"/>
    <w:rsid w:val="00A12540"/>
    <w:rsid w:val="00A14BC5"/>
    <w:rsid w:val="00A24F6B"/>
    <w:rsid w:val="00A25680"/>
    <w:rsid w:val="00A263C1"/>
    <w:rsid w:val="00A26E51"/>
    <w:rsid w:val="00A27CDB"/>
    <w:rsid w:val="00A306F6"/>
    <w:rsid w:val="00A31AC8"/>
    <w:rsid w:val="00A341C8"/>
    <w:rsid w:val="00A36331"/>
    <w:rsid w:val="00A37C6D"/>
    <w:rsid w:val="00A37F66"/>
    <w:rsid w:val="00A41AC1"/>
    <w:rsid w:val="00A41BA5"/>
    <w:rsid w:val="00A43C56"/>
    <w:rsid w:val="00A44519"/>
    <w:rsid w:val="00A5036B"/>
    <w:rsid w:val="00A507F1"/>
    <w:rsid w:val="00A51020"/>
    <w:rsid w:val="00A64526"/>
    <w:rsid w:val="00A665F3"/>
    <w:rsid w:val="00A673DB"/>
    <w:rsid w:val="00A74483"/>
    <w:rsid w:val="00A75497"/>
    <w:rsid w:val="00A75FCA"/>
    <w:rsid w:val="00A76459"/>
    <w:rsid w:val="00A86F11"/>
    <w:rsid w:val="00A91A43"/>
    <w:rsid w:val="00A927E5"/>
    <w:rsid w:val="00A964C1"/>
    <w:rsid w:val="00A96573"/>
    <w:rsid w:val="00AA10CD"/>
    <w:rsid w:val="00AA4EE7"/>
    <w:rsid w:val="00AA6F00"/>
    <w:rsid w:val="00AB19D3"/>
    <w:rsid w:val="00AB1B71"/>
    <w:rsid w:val="00AB4D20"/>
    <w:rsid w:val="00AB5664"/>
    <w:rsid w:val="00AC39E0"/>
    <w:rsid w:val="00AC654D"/>
    <w:rsid w:val="00AC6CF2"/>
    <w:rsid w:val="00AD24DB"/>
    <w:rsid w:val="00AD6874"/>
    <w:rsid w:val="00AE0397"/>
    <w:rsid w:val="00AE141E"/>
    <w:rsid w:val="00AE3FF7"/>
    <w:rsid w:val="00AE6C38"/>
    <w:rsid w:val="00AF05F0"/>
    <w:rsid w:val="00AF4DDF"/>
    <w:rsid w:val="00B0061E"/>
    <w:rsid w:val="00B0326D"/>
    <w:rsid w:val="00B04A6B"/>
    <w:rsid w:val="00B053BB"/>
    <w:rsid w:val="00B07ED2"/>
    <w:rsid w:val="00B122E2"/>
    <w:rsid w:val="00B135C1"/>
    <w:rsid w:val="00B210B7"/>
    <w:rsid w:val="00B25105"/>
    <w:rsid w:val="00B264CB"/>
    <w:rsid w:val="00B3599A"/>
    <w:rsid w:val="00B4148B"/>
    <w:rsid w:val="00B431DB"/>
    <w:rsid w:val="00B47F17"/>
    <w:rsid w:val="00B50534"/>
    <w:rsid w:val="00B51822"/>
    <w:rsid w:val="00B521AB"/>
    <w:rsid w:val="00B53626"/>
    <w:rsid w:val="00B53BD7"/>
    <w:rsid w:val="00B54081"/>
    <w:rsid w:val="00B606D9"/>
    <w:rsid w:val="00B627B5"/>
    <w:rsid w:val="00B70582"/>
    <w:rsid w:val="00B77FDF"/>
    <w:rsid w:val="00B91BA6"/>
    <w:rsid w:val="00B95668"/>
    <w:rsid w:val="00B961D0"/>
    <w:rsid w:val="00B97C75"/>
    <w:rsid w:val="00BA67CF"/>
    <w:rsid w:val="00BA709A"/>
    <w:rsid w:val="00BA77CE"/>
    <w:rsid w:val="00BB7367"/>
    <w:rsid w:val="00BC078E"/>
    <w:rsid w:val="00BC7FBD"/>
    <w:rsid w:val="00BD03A3"/>
    <w:rsid w:val="00BD09EC"/>
    <w:rsid w:val="00BD5B29"/>
    <w:rsid w:val="00BD6244"/>
    <w:rsid w:val="00BD7DA5"/>
    <w:rsid w:val="00BE39F8"/>
    <w:rsid w:val="00BF2080"/>
    <w:rsid w:val="00BF27C5"/>
    <w:rsid w:val="00BF3C9D"/>
    <w:rsid w:val="00C00A3B"/>
    <w:rsid w:val="00C010A5"/>
    <w:rsid w:val="00C03366"/>
    <w:rsid w:val="00C03917"/>
    <w:rsid w:val="00C05EB3"/>
    <w:rsid w:val="00C07622"/>
    <w:rsid w:val="00C108D0"/>
    <w:rsid w:val="00C11204"/>
    <w:rsid w:val="00C119E0"/>
    <w:rsid w:val="00C121B1"/>
    <w:rsid w:val="00C254B1"/>
    <w:rsid w:val="00C36478"/>
    <w:rsid w:val="00C422C4"/>
    <w:rsid w:val="00C429AE"/>
    <w:rsid w:val="00C440B9"/>
    <w:rsid w:val="00C4650F"/>
    <w:rsid w:val="00C50257"/>
    <w:rsid w:val="00C514E3"/>
    <w:rsid w:val="00C518CD"/>
    <w:rsid w:val="00C51C47"/>
    <w:rsid w:val="00C53D35"/>
    <w:rsid w:val="00C55F60"/>
    <w:rsid w:val="00C570F5"/>
    <w:rsid w:val="00C60324"/>
    <w:rsid w:val="00C604F6"/>
    <w:rsid w:val="00C62D7B"/>
    <w:rsid w:val="00C6410E"/>
    <w:rsid w:val="00C6684C"/>
    <w:rsid w:val="00C72B60"/>
    <w:rsid w:val="00C85A70"/>
    <w:rsid w:val="00C87373"/>
    <w:rsid w:val="00C8738F"/>
    <w:rsid w:val="00C87DB5"/>
    <w:rsid w:val="00C93861"/>
    <w:rsid w:val="00C96634"/>
    <w:rsid w:val="00CA2714"/>
    <w:rsid w:val="00CA6CC7"/>
    <w:rsid w:val="00CA78B2"/>
    <w:rsid w:val="00CB0625"/>
    <w:rsid w:val="00CB1153"/>
    <w:rsid w:val="00CB5B6C"/>
    <w:rsid w:val="00CB6A0E"/>
    <w:rsid w:val="00CC14EA"/>
    <w:rsid w:val="00CC1DAF"/>
    <w:rsid w:val="00CC318E"/>
    <w:rsid w:val="00CC37B2"/>
    <w:rsid w:val="00CC7768"/>
    <w:rsid w:val="00CE3C99"/>
    <w:rsid w:val="00CE4942"/>
    <w:rsid w:val="00CE7D62"/>
    <w:rsid w:val="00CF3BD6"/>
    <w:rsid w:val="00CF51B2"/>
    <w:rsid w:val="00CF6003"/>
    <w:rsid w:val="00CF67C7"/>
    <w:rsid w:val="00CF796D"/>
    <w:rsid w:val="00CF7AE6"/>
    <w:rsid w:val="00D02D43"/>
    <w:rsid w:val="00D03F8B"/>
    <w:rsid w:val="00D05AE3"/>
    <w:rsid w:val="00D10335"/>
    <w:rsid w:val="00D145B4"/>
    <w:rsid w:val="00D16F74"/>
    <w:rsid w:val="00D17296"/>
    <w:rsid w:val="00D239E4"/>
    <w:rsid w:val="00D2626B"/>
    <w:rsid w:val="00D407CF"/>
    <w:rsid w:val="00D41581"/>
    <w:rsid w:val="00D416FF"/>
    <w:rsid w:val="00D41CD2"/>
    <w:rsid w:val="00D42490"/>
    <w:rsid w:val="00D509A1"/>
    <w:rsid w:val="00D50CB7"/>
    <w:rsid w:val="00D52DA7"/>
    <w:rsid w:val="00D622A7"/>
    <w:rsid w:val="00D671AD"/>
    <w:rsid w:val="00D70ECB"/>
    <w:rsid w:val="00D72D41"/>
    <w:rsid w:val="00D73297"/>
    <w:rsid w:val="00D77589"/>
    <w:rsid w:val="00D81166"/>
    <w:rsid w:val="00D8294B"/>
    <w:rsid w:val="00D85274"/>
    <w:rsid w:val="00D853B8"/>
    <w:rsid w:val="00D86D51"/>
    <w:rsid w:val="00D904C1"/>
    <w:rsid w:val="00D909FF"/>
    <w:rsid w:val="00D9212C"/>
    <w:rsid w:val="00D93F81"/>
    <w:rsid w:val="00D941CA"/>
    <w:rsid w:val="00DA1118"/>
    <w:rsid w:val="00DA61A6"/>
    <w:rsid w:val="00DB2E20"/>
    <w:rsid w:val="00DB5101"/>
    <w:rsid w:val="00DC2028"/>
    <w:rsid w:val="00DD07BF"/>
    <w:rsid w:val="00DD30AF"/>
    <w:rsid w:val="00DD482E"/>
    <w:rsid w:val="00DD68F7"/>
    <w:rsid w:val="00DE0225"/>
    <w:rsid w:val="00DE256C"/>
    <w:rsid w:val="00DE2834"/>
    <w:rsid w:val="00DE49BE"/>
    <w:rsid w:val="00DE5E84"/>
    <w:rsid w:val="00DF1571"/>
    <w:rsid w:val="00DF1785"/>
    <w:rsid w:val="00DF2A61"/>
    <w:rsid w:val="00DF2DEC"/>
    <w:rsid w:val="00DF3A75"/>
    <w:rsid w:val="00DF5A51"/>
    <w:rsid w:val="00E0511A"/>
    <w:rsid w:val="00E11C86"/>
    <w:rsid w:val="00E13161"/>
    <w:rsid w:val="00E15B0B"/>
    <w:rsid w:val="00E17292"/>
    <w:rsid w:val="00E179F3"/>
    <w:rsid w:val="00E21615"/>
    <w:rsid w:val="00E241C7"/>
    <w:rsid w:val="00E25AC8"/>
    <w:rsid w:val="00E31DE6"/>
    <w:rsid w:val="00E32AA7"/>
    <w:rsid w:val="00E33F34"/>
    <w:rsid w:val="00E374BF"/>
    <w:rsid w:val="00E43A27"/>
    <w:rsid w:val="00E43BCD"/>
    <w:rsid w:val="00E45F24"/>
    <w:rsid w:val="00E475F7"/>
    <w:rsid w:val="00E50E7E"/>
    <w:rsid w:val="00E50F1D"/>
    <w:rsid w:val="00E51274"/>
    <w:rsid w:val="00E56014"/>
    <w:rsid w:val="00E71E20"/>
    <w:rsid w:val="00E82674"/>
    <w:rsid w:val="00E833ED"/>
    <w:rsid w:val="00E92057"/>
    <w:rsid w:val="00E9331E"/>
    <w:rsid w:val="00E93658"/>
    <w:rsid w:val="00E960EE"/>
    <w:rsid w:val="00EA2276"/>
    <w:rsid w:val="00EA2EB4"/>
    <w:rsid w:val="00EB290A"/>
    <w:rsid w:val="00EB5341"/>
    <w:rsid w:val="00EB7363"/>
    <w:rsid w:val="00EC12FE"/>
    <w:rsid w:val="00EC5546"/>
    <w:rsid w:val="00ED0A32"/>
    <w:rsid w:val="00ED1EE8"/>
    <w:rsid w:val="00ED5680"/>
    <w:rsid w:val="00ED6293"/>
    <w:rsid w:val="00EE21AB"/>
    <w:rsid w:val="00EE7B1C"/>
    <w:rsid w:val="00EF02E0"/>
    <w:rsid w:val="00EF0C18"/>
    <w:rsid w:val="00EF1D2B"/>
    <w:rsid w:val="00EF3F55"/>
    <w:rsid w:val="00EF60EB"/>
    <w:rsid w:val="00EF61C0"/>
    <w:rsid w:val="00F029E8"/>
    <w:rsid w:val="00F02C30"/>
    <w:rsid w:val="00F03CA3"/>
    <w:rsid w:val="00F0665C"/>
    <w:rsid w:val="00F104B4"/>
    <w:rsid w:val="00F12CAB"/>
    <w:rsid w:val="00F15116"/>
    <w:rsid w:val="00F1566D"/>
    <w:rsid w:val="00F16907"/>
    <w:rsid w:val="00F175E9"/>
    <w:rsid w:val="00F17B24"/>
    <w:rsid w:val="00F224E8"/>
    <w:rsid w:val="00F22AF1"/>
    <w:rsid w:val="00F2656B"/>
    <w:rsid w:val="00F26A06"/>
    <w:rsid w:val="00F3230C"/>
    <w:rsid w:val="00F3418A"/>
    <w:rsid w:val="00F36BEE"/>
    <w:rsid w:val="00F372BA"/>
    <w:rsid w:val="00F413FF"/>
    <w:rsid w:val="00F444B9"/>
    <w:rsid w:val="00F451D6"/>
    <w:rsid w:val="00F46510"/>
    <w:rsid w:val="00F46B0A"/>
    <w:rsid w:val="00F46CC6"/>
    <w:rsid w:val="00F51A35"/>
    <w:rsid w:val="00F546D5"/>
    <w:rsid w:val="00F57FA4"/>
    <w:rsid w:val="00F63AB8"/>
    <w:rsid w:val="00F67B69"/>
    <w:rsid w:val="00F70B29"/>
    <w:rsid w:val="00F72B1E"/>
    <w:rsid w:val="00F73262"/>
    <w:rsid w:val="00F74D24"/>
    <w:rsid w:val="00F74F5B"/>
    <w:rsid w:val="00F76CC1"/>
    <w:rsid w:val="00F82925"/>
    <w:rsid w:val="00F82BC3"/>
    <w:rsid w:val="00F84000"/>
    <w:rsid w:val="00F85A6E"/>
    <w:rsid w:val="00F904F7"/>
    <w:rsid w:val="00F9208D"/>
    <w:rsid w:val="00F96D04"/>
    <w:rsid w:val="00F97834"/>
    <w:rsid w:val="00F9786A"/>
    <w:rsid w:val="00FA20AB"/>
    <w:rsid w:val="00FA7EE7"/>
    <w:rsid w:val="00FB224B"/>
    <w:rsid w:val="00FB4E9F"/>
    <w:rsid w:val="00FB72E2"/>
    <w:rsid w:val="00FC0D60"/>
    <w:rsid w:val="00FC2C01"/>
    <w:rsid w:val="00FC4632"/>
    <w:rsid w:val="00FC4BFD"/>
    <w:rsid w:val="00FC5C1B"/>
    <w:rsid w:val="00FD1508"/>
    <w:rsid w:val="00FD1FE9"/>
    <w:rsid w:val="00FD2597"/>
    <w:rsid w:val="00FD7FB5"/>
    <w:rsid w:val="00FE4FE9"/>
    <w:rsid w:val="00FF2F27"/>
    <w:rsid w:val="00FF484C"/>
    <w:rsid w:val="00FF79CE"/>
    <w:rsid w:val="00FF7C4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0271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aliases w:val="Document Header1"/>
    <w:basedOn w:val="Normal"/>
    <w:next w:val="Normal"/>
    <w:link w:val="Heading1Char"/>
    <w:uiPriority w:val="9"/>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uiPriority w:val="9"/>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uiPriority w:val="9"/>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856B6D"/>
    <w:rPr>
      <w:rFonts w:ascii="Arial" w:hAnsi="Arial" w:cs="Arial"/>
      <w:b/>
      <w:szCs w:val="24"/>
      <w:lang w:val="en-US" w:eastAsia="en-US"/>
    </w:rPr>
  </w:style>
  <w:style w:type="character" w:customStyle="1" w:styleId="Heading2Char">
    <w:name w:val="Heading 2 Char"/>
    <w:aliases w:val="Section-Title Char,Title Header2 Char"/>
    <w:basedOn w:val="DefaultParagraphFont"/>
    <w:link w:val="Heading2"/>
    <w:uiPriority w:val="9"/>
    <w:rsid w:val="00856B6D"/>
    <w:rPr>
      <w:rFonts w:ascii="Arial" w:hAnsi="Arial" w:cs="Arial"/>
      <w:b/>
      <w:bCs/>
      <w:sz w:val="24"/>
      <w:szCs w:val="24"/>
      <w:lang w:val="en-US" w:eastAsia="en-US"/>
    </w:rPr>
  </w:style>
  <w:style w:type="character" w:customStyle="1" w:styleId="Heading3Char">
    <w:name w:val="Heading 3 Char"/>
    <w:aliases w:val="Section Header3 Char,Sub-Clause Paragraph Char"/>
    <w:basedOn w:val="DefaultParagraphFont"/>
    <w:link w:val="Heading3"/>
    <w:uiPriority w:val="9"/>
    <w:rsid w:val="00856B6D"/>
    <w:rPr>
      <w:rFonts w:cs="Arial"/>
      <w:b/>
      <w:bCs/>
      <w:spacing w:val="-2"/>
      <w:sz w:val="16"/>
      <w:szCs w:val="24"/>
      <w:lang w:val="en-US" w:eastAsia="en-US"/>
    </w:rPr>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1"/>
      </w:numPr>
      <w:spacing w:after="200"/>
      <w:jc w:val="both"/>
    </w:pPr>
    <w:rPr>
      <w:rFonts w:cs="Arial"/>
    </w:rPr>
  </w:style>
  <w:style w:type="paragraph" w:customStyle="1" w:styleId="P3Header1-Clauses">
    <w:name w:val="P3 Header1-Clauses"/>
    <w:basedOn w:val="Header1-Clauses"/>
    <w:pPr>
      <w:numPr>
        <w:ilvl w:val="2"/>
        <w:numId w:val="31"/>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rsid w:val="003E2EB5"/>
    <w:rPr>
      <w:rFonts w:ascii="Arial" w:hAnsi="Arial"/>
      <w:lang w:val="en-US" w:eastAsia="en-US"/>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pPr>
      <w:tabs>
        <w:tab w:val="left" w:pos="1350"/>
        <w:tab w:val="right" w:leader="dot" w:pos="9000"/>
      </w:tabs>
      <w:ind w:left="720" w:hanging="547"/>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link w:val="Header"/>
    <w:uiPriority w:val="99"/>
    <w:rsid w:val="00E833ED"/>
    <w:rPr>
      <w:rFonts w:ascii="Arial" w:hAnsi="Arial"/>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rsid w:val="00856B6D"/>
    <w:rPr>
      <w:rFonts w:ascii="Arial" w:hAnsi="Arial"/>
      <w:b/>
      <w:bCs/>
      <w:lang w:val="es-ES_tradnl" w:eastAsia="x-none"/>
    </w:rPr>
  </w:style>
  <w:style w:type="paragraph" w:styleId="Caption">
    <w:name w:val="caption"/>
    <w:basedOn w:val="Normal"/>
    <w:next w:val="Normal"/>
    <w:uiPriority w:val="35"/>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uiPriority w:val="99"/>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lang w:val="en-US" w:eastAsia="en-US"/>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link w:val="BalloonTextChar"/>
    <w:uiPriority w:val="99"/>
    <w:semiHidden/>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rsid w:val="00856B6D"/>
    <w:rPr>
      <w:rFonts w:ascii="Tahoma" w:hAnsi="Tahoma" w:cs="Tahoma"/>
      <w:sz w:val="16"/>
      <w:szCs w:val="16"/>
      <w:lang w:val="es-ES_tradnl"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eastAsia="en-US"/>
    </w:rPr>
  </w:style>
  <w:style w:type="paragraph" w:styleId="Title">
    <w:name w:val="Title"/>
    <w:basedOn w:val="Normal"/>
    <w:link w:val="TitleChar"/>
    <w:uiPriority w:val="10"/>
    <w:qFormat/>
    <w:pPr>
      <w:jc w:val="center"/>
    </w:pPr>
    <w:rPr>
      <w:rFonts w:ascii="Arial" w:hAnsi="Arial"/>
      <w:b/>
      <w:sz w:val="48"/>
      <w:szCs w:val="20"/>
    </w:rPr>
  </w:style>
  <w:style w:type="character" w:customStyle="1" w:styleId="TitleChar">
    <w:name w:val="Title Char"/>
    <w:basedOn w:val="DefaultParagraphFont"/>
    <w:link w:val="Title"/>
    <w:uiPriority w:val="10"/>
    <w:rsid w:val="00856B6D"/>
    <w:rPr>
      <w:rFonts w:ascii="Arial" w:hAnsi="Arial"/>
      <w:b/>
      <w:sz w:val="48"/>
      <w:lang w:val="en-US" w:eastAsia="en-US"/>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uiPriority w:val="99"/>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n,FOOTNOTES,Footnote Text Char2 Char,Footnote Text Char1 Char Char,Footnote Text Char2 Char Char Char,Footnote Text Char1 Char Char Char Char,Footnote Text Char2 Char Char Char Char Char,ft,A,Geneva 9,Boston 10,footnote text"/>
    <w:basedOn w:val="Normal"/>
    <w:link w:val="FootnoteTextChar"/>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n Char,FOOTNOTES Char,Footnote Text Char2 Char Char,Footnote Text Char1 Char Char Char,Footnote Text Char2 Char Char Char Char,Footnote Text Char1 Char Char Char Char Char,ft Char,A Char,Geneva 9 Char,Boston 10 Char"/>
    <w:basedOn w:val="DefaultParagraphFont"/>
    <w:link w:val="FootnoteText"/>
    <w:semiHidden/>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2"/>
      </w:numPr>
      <w:spacing w:before="240" w:after="240"/>
      <w:jc w:val="center"/>
    </w:pPr>
    <w:rPr>
      <w:b/>
      <w:sz w:val="28"/>
    </w:rPr>
  </w:style>
  <w:style w:type="paragraph" w:customStyle="1" w:styleId="S1-Header2">
    <w:name w:val="S1-Header2"/>
    <w:basedOn w:val="Normal"/>
    <w:pPr>
      <w:numPr>
        <w:numId w:val="31"/>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link w:val="S4-header1Char"/>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link w:val="S4-Header2Char"/>
    <w:pPr>
      <w:spacing w:before="120" w:after="24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lang w:val="en-US" w:eastAsia="en-US"/>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lang w:val="en-US" w:eastAsia="en-US"/>
    </w:rPr>
  </w:style>
  <w:style w:type="paragraph" w:customStyle="1" w:styleId="TextBox">
    <w:name w:val="Text Box"/>
    <w:rsid w:val="0026735A"/>
    <w:pPr>
      <w:keepNext/>
      <w:keepLines/>
      <w:tabs>
        <w:tab w:val="left" w:pos="-720"/>
      </w:tabs>
      <w:suppressAutoHyphens/>
      <w:jc w:val="both"/>
    </w:pPr>
    <w:rPr>
      <w:spacing w:val="-2"/>
      <w:sz w:val="22"/>
      <w:lang w:val="en-US" w:eastAsia="en-US"/>
    </w:rPr>
  </w:style>
  <w:style w:type="paragraph" w:customStyle="1" w:styleId="Heading1a">
    <w:name w:val="Heading 1a"/>
    <w:rsid w:val="0026735A"/>
    <w:pPr>
      <w:keepNext/>
      <w:keepLines/>
      <w:tabs>
        <w:tab w:val="left" w:pos="-720"/>
      </w:tabs>
      <w:suppressAutoHyphens/>
      <w:jc w:val="center"/>
    </w:pPr>
    <w:rPr>
      <w:b/>
      <w:smallCaps/>
      <w:sz w:val="32"/>
      <w:lang w:val="en-US" w:eastAsia="en-US"/>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org">
    <w:name w:val="org"/>
    <w:basedOn w:val="DefaultParagraphFont"/>
    <w:rsid w:val="00865E58"/>
  </w:style>
  <w:style w:type="character" w:customStyle="1" w:styleId="locality">
    <w:name w:val="locality"/>
    <w:basedOn w:val="DefaultParagraphFont"/>
    <w:rsid w:val="00865E58"/>
  </w:style>
  <w:style w:type="character" w:customStyle="1" w:styleId="postal-code">
    <w:name w:val="postal-code"/>
    <w:basedOn w:val="DefaultParagraphFont"/>
    <w:rsid w:val="00865E58"/>
  </w:style>
  <w:style w:type="paragraph" w:styleId="NoSpacing">
    <w:name w:val="No Spacing"/>
    <w:link w:val="NoSpacingChar"/>
    <w:uiPriority w:val="1"/>
    <w:qFormat/>
    <w:rsid w:val="0031233E"/>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31233E"/>
    <w:rPr>
      <w:rFonts w:asciiTheme="minorHAnsi" w:eastAsiaTheme="minorHAnsi" w:hAnsiTheme="minorHAnsi" w:cstheme="minorBidi"/>
      <w:sz w:val="22"/>
      <w:szCs w:val="22"/>
      <w:lang w:val="en-US" w:eastAsia="en-US"/>
    </w:rPr>
  </w:style>
  <w:style w:type="table" w:styleId="TableGrid">
    <w:name w:val="Table Grid"/>
    <w:basedOn w:val="TableNormal"/>
    <w:uiPriority w:val="59"/>
    <w:rsid w:val="003123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2EB5"/>
    <w:rPr>
      <w:rFonts w:asciiTheme="minorHAnsi" w:eastAsiaTheme="minorHAnsi" w:hAnsiTheme="minorHAnsi" w:cstheme="minorBidi"/>
      <w:sz w:val="22"/>
      <w:szCs w:val="22"/>
      <w:lang w:val="is-I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noChapter">
    <w:name w:val="Main Para no Chapter #"/>
    <w:basedOn w:val="Normal"/>
    <w:link w:val="MainParanoChapterChar"/>
    <w:rsid w:val="00856B6D"/>
    <w:pPr>
      <w:tabs>
        <w:tab w:val="left" w:pos="720"/>
      </w:tabs>
      <w:spacing w:after="240"/>
      <w:outlineLvl w:val="1"/>
    </w:pPr>
    <w:rPr>
      <w:szCs w:val="20"/>
    </w:rPr>
  </w:style>
  <w:style w:type="character" w:customStyle="1" w:styleId="MainParanoChapterChar">
    <w:name w:val="Main Para no Chapter # Char"/>
    <w:basedOn w:val="DefaultParagraphFont"/>
    <w:link w:val="MainParanoChapter"/>
    <w:rsid w:val="00856B6D"/>
    <w:rPr>
      <w:sz w:val="24"/>
      <w:lang w:val="en-US" w:eastAsia="en-US"/>
    </w:rPr>
  </w:style>
  <w:style w:type="character" w:customStyle="1" w:styleId="FontStyle49">
    <w:name w:val="Font Style49"/>
    <w:basedOn w:val="DefaultParagraphFont"/>
    <w:uiPriority w:val="99"/>
    <w:rsid w:val="00856B6D"/>
    <w:rPr>
      <w:rFonts w:ascii="Times New Roman" w:hAnsi="Times New Roman" w:cs="Times New Roman"/>
      <w:sz w:val="18"/>
      <w:szCs w:val="18"/>
    </w:rPr>
  </w:style>
  <w:style w:type="paragraph" w:customStyle="1" w:styleId="Style1">
    <w:name w:val="Style1"/>
    <w:basedOn w:val="S4-header1"/>
    <w:link w:val="Style1Char"/>
    <w:qFormat/>
    <w:rsid w:val="00153DF6"/>
  </w:style>
  <w:style w:type="paragraph" w:customStyle="1" w:styleId="Style2">
    <w:name w:val="Style2"/>
    <w:basedOn w:val="SectionVHeading2"/>
    <w:link w:val="Style2Char"/>
    <w:qFormat/>
    <w:rsid w:val="00153DF6"/>
    <w:pPr>
      <w:numPr>
        <w:ilvl w:val="4"/>
        <w:numId w:val="36"/>
      </w:numPr>
    </w:pPr>
  </w:style>
  <w:style w:type="character" w:customStyle="1" w:styleId="S4-header1Char">
    <w:name w:val="S4-header1 Char"/>
    <w:basedOn w:val="DefaultParagraphFont"/>
    <w:link w:val="S4-header1"/>
    <w:rsid w:val="00153DF6"/>
    <w:rPr>
      <w:b/>
      <w:sz w:val="36"/>
      <w:lang w:val="en-US" w:eastAsia="en-US"/>
    </w:rPr>
  </w:style>
  <w:style w:type="character" w:customStyle="1" w:styleId="Style1Char">
    <w:name w:val="Style1 Char"/>
    <w:basedOn w:val="S4-header1Char"/>
    <w:link w:val="Style1"/>
    <w:rsid w:val="00153DF6"/>
    <w:rPr>
      <w:b/>
      <w:sz w:val="36"/>
      <w:lang w:val="en-US" w:eastAsia="en-US"/>
    </w:rPr>
  </w:style>
  <w:style w:type="paragraph" w:customStyle="1" w:styleId="Style3">
    <w:name w:val="Style3"/>
    <w:basedOn w:val="S4-Header2"/>
    <w:link w:val="Style3Char"/>
    <w:qFormat/>
    <w:rsid w:val="00153DF6"/>
  </w:style>
  <w:style w:type="character" w:customStyle="1" w:styleId="SectionVHeaderChar">
    <w:name w:val="Section V. Header Char"/>
    <w:basedOn w:val="DefaultParagraphFont"/>
    <w:link w:val="SectionVHeader"/>
    <w:uiPriority w:val="99"/>
    <w:rsid w:val="00153DF6"/>
    <w:rPr>
      <w:rFonts w:ascii="Arial" w:hAnsi="Arial"/>
      <w:b/>
      <w:sz w:val="36"/>
      <w:lang w:val="es-ES_tradnl" w:eastAsia="en-US"/>
    </w:rPr>
  </w:style>
  <w:style w:type="character" w:customStyle="1" w:styleId="SectionVHeading2Char">
    <w:name w:val="Section V. Heading 2 Char"/>
    <w:basedOn w:val="SectionVHeaderChar"/>
    <w:link w:val="SectionVHeading2"/>
    <w:rsid w:val="00153DF6"/>
    <w:rPr>
      <w:rFonts w:ascii="Arial" w:hAnsi="Arial"/>
      <w:b/>
      <w:sz w:val="28"/>
      <w:lang w:val="es-ES_tradnl" w:eastAsia="en-US"/>
    </w:rPr>
  </w:style>
  <w:style w:type="character" w:customStyle="1" w:styleId="Style2Char">
    <w:name w:val="Style2 Char"/>
    <w:basedOn w:val="SectionVHeading2Char"/>
    <w:link w:val="Style2"/>
    <w:rsid w:val="00153DF6"/>
    <w:rPr>
      <w:rFonts w:ascii="Arial" w:hAnsi="Arial"/>
      <w:b/>
      <w:sz w:val="28"/>
      <w:lang w:val="es-ES_tradnl" w:eastAsia="en-US"/>
    </w:rPr>
  </w:style>
  <w:style w:type="character" w:customStyle="1" w:styleId="S4-Header2Char">
    <w:name w:val="S4-Header 2 Char"/>
    <w:basedOn w:val="DefaultParagraphFont"/>
    <w:link w:val="S4-Header2"/>
    <w:rsid w:val="00153DF6"/>
    <w:rPr>
      <w:b/>
      <w:sz w:val="32"/>
      <w:szCs w:val="24"/>
      <w:lang w:val="en-US" w:eastAsia="en-US"/>
    </w:rPr>
  </w:style>
  <w:style w:type="character" w:customStyle="1" w:styleId="Style3Char">
    <w:name w:val="Style3 Char"/>
    <w:basedOn w:val="S4-Header2Char"/>
    <w:link w:val="Style3"/>
    <w:rsid w:val="00153DF6"/>
    <w:rPr>
      <w:b/>
      <w:sz w:val="32"/>
      <w:szCs w:val="24"/>
      <w:lang w:val="en-US" w:eastAsia="en-US"/>
    </w:rPr>
  </w:style>
  <w:style w:type="paragraph" w:styleId="Revision">
    <w:name w:val="Revision"/>
    <w:hidden/>
    <w:uiPriority w:val="99"/>
    <w:semiHidden/>
    <w:rsid w:val="00913F38"/>
    <w:rPr>
      <w:sz w:val="24"/>
      <w:szCs w:val="24"/>
      <w:lang w:val="en-US" w:eastAsia="en-US"/>
    </w:rPr>
  </w:style>
  <w:style w:type="paragraph" w:customStyle="1" w:styleId="ModelNrmlDouble">
    <w:name w:val="ModelNrmlDouble"/>
    <w:basedOn w:val="Normal"/>
    <w:rsid w:val="00AD24DB"/>
    <w:pPr>
      <w:spacing w:after="360" w:line="480" w:lineRule="auto"/>
      <w:ind w:firstLine="720"/>
      <w:jc w:val="both"/>
    </w:pPr>
    <w:rPr>
      <w:sz w:val="22"/>
      <w:szCs w:val="20"/>
    </w:rPr>
  </w:style>
  <w:style w:type="paragraph" w:customStyle="1" w:styleId="xl65">
    <w:name w:val="xl65"/>
    <w:basedOn w:val="Normal"/>
    <w:rsid w:val="004D3178"/>
    <w:pPr>
      <w:spacing w:before="100" w:beforeAutospacing="1" w:after="100" w:afterAutospacing="1"/>
    </w:pPr>
    <w:rPr>
      <w:sz w:val="20"/>
      <w:szCs w:val="20"/>
      <w:lang w:val="en-GB" w:eastAsia="zh-TW"/>
    </w:rPr>
  </w:style>
  <w:style w:type="paragraph" w:customStyle="1" w:styleId="xl66">
    <w:name w:val="xl66"/>
    <w:basedOn w:val="Normal"/>
    <w:rsid w:val="004D3178"/>
    <w:pPr>
      <w:spacing w:before="100" w:beforeAutospacing="1" w:after="100" w:afterAutospacing="1"/>
      <w:textAlignment w:val="center"/>
    </w:pPr>
    <w:rPr>
      <w:b/>
      <w:bCs/>
      <w:color w:val="000000"/>
      <w:sz w:val="20"/>
      <w:szCs w:val="20"/>
      <w:lang w:val="en-GB" w:eastAsia="zh-TW"/>
    </w:rPr>
  </w:style>
  <w:style w:type="paragraph" w:customStyle="1" w:styleId="xl67">
    <w:name w:val="xl67"/>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68">
    <w:name w:val="xl68"/>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69">
    <w:name w:val="xl69"/>
    <w:basedOn w:val="Normal"/>
    <w:rsid w:val="004D3178"/>
    <w:pPr>
      <w:spacing w:before="100" w:beforeAutospacing="1" w:after="100" w:afterAutospacing="1"/>
      <w:textAlignment w:val="center"/>
    </w:pPr>
    <w:rPr>
      <w:color w:val="000000"/>
      <w:sz w:val="20"/>
      <w:szCs w:val="20"/>
      <w:lang w:val="en-GB" w:eastAsia="zh-TW"/>
    </w:rPr>
  </w:style>
  <w:style w:type="paragraph" w:customStyle="1" w:styleId="xl70">
    <w:name w:val="xl70"/>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1">
    <w:name w:val="xl71"/>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2">
    <w:name w:val="xl72"/>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3">
    <w:name w:val="xl73"/>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4">
    <w:name w:val="xl74"/>
    <w:basedOn w:val="Normal"/>
    <w:rsid w:val="004D3178"/>
    <w:pPr>
      <w:pBdr>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75">
    <w:name w:val="xl75"/>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6">
    <w:name w:val="xl76"/>
    <w:basedOn w:val="Normal"/>
    <w:rsid w:val="004D3178"/>
    <w:pPr>
      <w:pBdr>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77">
    <w:name w:val="xl77"/>
    <w:basedOn w:val="Normal"/>
    <w:rsid w:val="004D3178"/>
    <w:pPr>
      <w:pBdr>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8">
    <w:name w:val="xl78"/>
    <w:basedOn w:val="Normal"/>
    <w:rsid w:val="004D3178"/>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79">
    <w:name w:val="xl79"/>
    <w:basedOn w:val="Normal"/>
    <w:rsid w:val="004D3178"/>
    <w:pPr>
      <w:pBdr>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80">
    <w:name w:val="xl80"/>
    <w:basedOn w:val="Normal"/>
    <w:rsid w:val="004D3178"/>
    <w:pPr>
      <w:pBdr>
        <w:left w:val="single" w:sz="8" w:space="0" w:color="auto"/>
        <w:bottom w:val="single" w:sz="8" w:space="0" w:color="auto"/>
        <w:right w:val="single" w:sz="8" w:space="0" w:color="auto"/>
      </w:pBdr>
      <w:shd w:val="clear" w:color="000000" w:fill="D0CECE"/>
      <w:spacing w:before="100" w:beforeAutospacing="1" w:after="100" w:afterAutospacing="1"/>
      <w:textAlignment w:val="center"/>
    </w:pPr>
    <w:rPr>
      <w:color w:val="000000"/>
      <w:sz w:val="20"/>
      <w:szCs w:val="20"/>
      <w:lang w:val="en-GB" w:eastAsia="zh-TW"/>
    </w:rPr>
  </w:style>
  <w:style w:type="paragraph" w:customStyle="1" w:styleId="xl81">
    <w:name w:val="xl81"/>
    <w:basedOn w:val="Normal"/>
    <w:rsid w:val="004D3178"/>
    <w:pPr>
      <w:pBdr>
        <w:bottom w:val="single" w:sz="8" w:space="0" w:color="auto"/>
        <w:right w:val="single" w:sz="8" w:space="0" w:color="auto"/>
      </w:pBdr>
      <w:shd w:val="clear" w:color="000000" w:fill="D0CECE"/>
      <w:spacing w:before="100" w:beforeAutospacing="1" w:after="100" w:afterAutospacing="1"/>
      <w:textAlignment w:val="center"/>
    </w:pPr>
    <w:rPr>
      <w:color w:val="000000"/>
      <w:sz w:val="20"/>
      <w:szCs w:val="20"/>
      <w:lang w:val="en-GB" w:eastAsia="zh-TW"/>
    </w:rPr>
  </w:style>
  <w:style w:type="paragraph" w:customStyle="1" w:styleId="xl82">
    <w:name w:val="xl82"/>
    <w:basedOn w:val="Normal"/>
    <w:rsid w:val="004D3178"/>
    <w:pPr>
      <w:pBdr>
        <w:bottom w:val="single" w:sz="8" w:space="0" w:color="auto"/>
        <w:right w:val="single" w:sz="8" w:space="0" w:color="auto"/>
      </w:pBdr>
      <w:shd w:val="clear" w:color="000000" w:fill="D0CECE"/>
      <w:spacing w:before="100" w:beforeAutospacing="1" w:after="100" w:afterAutospacing="1"/>
      <w:jc w:val="center"/>
      <w:textAlignment w:val="center"/>
    </w:pPr>
    <w:rPr>
      <w:color w:val="000000"/>
      <w:sz w:val="20"/>
      <w:szCs w:val="20"/>
      <w:lang w:val="en-GB" w:eastAsia="zh-TW"/>
    </w:rPr>
  </w:style>
  <w:style w:type="paragraph" w:customStyle="1" w:styleId="xl83">
    <w:name w:val="xl83"/>
    <w:basedOn w:val="Normal"/>
    <w:rsid w:val="004D3178"/>
    <w:pPr>
      <w:pBdr>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84">
    <w:name w:val="xl84"/>
    <w:basedOn w:val="Normal"/>
    <w:rsid w:val="004D3178"/>
    <w:pPr>
      <w:pBdr>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85">
    <w:name w:val="xl85"/>
    <w:basedOn w:val="Normal"/>
    <w:rsid w:val="004D317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86">
    <w:name w:val="xl86"/>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87">
    <w:name w:val="xl87"/>
    <w:basedOn w:val="Normal"/>
    <w:rsid w:val="004D3178"/>
    <w:pPr>
      <w:spacing w:before="100" w:beforeAutospacing="1" w:after="100" w:afterAutospacing="1"/>
      <w:jc w:val="right"/>
      <w:textAlignment w:val="center"/>
    </w:pPr>
    <w:rPr>
      <w:b/>
      <w:bCs/>
      <w:color w:val="000000"/>
      <w:sz w:val="20"/>
      <w:szCs w:val="20"/>
      <w:lang w:val="en-GB" w:eastAsia="zh-TW"/>
    </w:rPr>
  </w:style>
  <w:style w:type="paragraph" w:customStyle="1" w:styleId="xl88">
    <w:name w:val="xl88"/>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89">
    <w:name w:val="xl89"/>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90">
    <w:name w:val="xl90"/>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1">
    <w:name w:val="xl91"/>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92">
    <w:name w:val="xl92"/>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3">
    <w:name w:val="xl93"/>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94">
    <w:name w:val="xl94"/>
    <w:basedOn w:val="Normal"/>
    <w:rsid w:val="004D317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5">
    <w:name w:val="xl95"/>
    <w:basedOn w:val="Normal"/>
    <w:rsid w:val="004D3178"/>
    <w:pPr>
      <w:pBdr>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6">
    <w:name w:val="xl96"/>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7">
    <w:name w:val="xl97"/>
    <w:basedOn w:val="Normal"/>
    <w:rsid w:val="004D3178"/>
    <w:pPr>
      <w:pBdr>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8">
    <w:name w:val="xl98"/>
    <w:basedOn w:val="Normal"/>
    <w:rsid w:val="004D3178"/>
    <w:pPr>
      <w:pBdr>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99">
    <w:name w:val="xl99"/>
    <w:basedOn w:val="Normal"/>
    <w:rsid w:val="004D3178"/>
    <w:pPr>
      <w:pBdr>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00">
    <w:name w:val="xl100"/>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1">
    <w:name w:val="xl101"/>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2">
    <w:name w:val="xl102"/>
    <w:basedOn w:val="Normal"/>
    <w:rsid w:val="004D3178"/>
    <w:pPr>
      <w:spacing w:before="100" w:beforeAutospacing="1" w:after="100" w:afterAutospacing="1"/>
      <w:textAlignment w:val="center"/>
    </w:pPr>
    <w:rPr>
      <w:sz w:val="20"/>
      <w:szCs w:val="20"/>
      <w:lang w:val="en-GB" w:eastAsia="zh-TW"/>
    </w:rPr>
  </w:style>
  <w:style w:type="paragraph" w:customStyle="1" w:styleId="xl103">
    <w:name w:val="xl103"/>
    <w:basedOn w:val="Normal"/>
    <w:rsid w:val="004D3178"/>
    <w:pPr>
      <w:pBdr>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04">
    <w:name w:val="xl104"/>
    <w:basedOn w:val="Normal"/>
    <w:rsid w:val="004D317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105">
    <w:name w:val="xl105"/>
    <w:basedOn w:val="Normal"/>
    <w:rsid w:val="004D3178"/>
    <w:pPr>
      <w:pBdr>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6">
    <w:name w:val="xl106"/>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07">
    <w:name w:val="xl107"/>
    <w:basedOn w:val="Normal"/>
    <w:rsid w:val="004D3178"/>
    <w:pPr>
      <w:spacing w:before="100" w:beforeAutospacing="1" w:after="100" w:afterAutospacing="1"/>
      <w:textAlignment w:val="center"/>
    </w:pPr>
    <w:rPr>
      <w:b/>
      <w:bCs/>
      <w:color w:val="000000"/>
      <w:sz w:val="20"/>
      <w:szCs w:val="20"/>
      <w:lang w:val="en-GB" w:eastAsia="zh-TW"/>
    </w:rPr>
  </w:style>
  <w:style w:type="paragraph" w:customStyle="1" w:styleId="xl108">
    <w:name w:val="xl108"/>
    <w:basedOn w:val="Normal"/>
    <w:rsid w:val="004D3178"/>
    <w:pPr>
      <w:spacing w:before="100" w:beforeAutospacing="1" w:after="100" w:afterAutospacing="1"/>
      <w:jc w:val="right"/>
      <w:textAlignment w:val="center"/>
    </w:pPr>
    <w:rPr>
      <w:b/>
      <w:bCs/>
      <w:color w:val="000000"/>
      <w:sz w:val="20"/>
      <w:szCs w:val="20"/>
      <w:lang w:val="en-GB" w:eastAsia="zh-TW"/>
    </w:rPr>
  </w:style>
  <w:style w:type="paragraph" w:customStyle="1" w:styleId="xl109">
    <w:name w:val="xl109"/>
    <w:basedOn w:val="Normal"/>
    <w:rsid w:val="004D3178"/>
    <w:pPr>
      <w:pBdr>
        <w:top w:val="single" w:sz="8" w:space="0" w:color="auto"/>
        <w:left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110">
    <w:name w:val="xl110"/>
    <w:basedOn w:val="Normal"/>
    <w:rsid w:val="004D3178"/>
    <w:pPr>
      <w:pBdr>
        <w:top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111">
    <w:name w:val="xl111"/>
    <w:basedOn w:val="Normal"/>
    <w:rsid w:val="004D3178"/>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2">
    <w:name w:val="xl112"/>
    <w:basedOn w:val="Normal"/>
    <w:rsid w:val="004D3178"/>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3">
    <w:name w:val="xl113"/>
    <w:basedOn w:val="Normal"/>
    <w:rsid w:val="004D3178"/>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4">
    <w:name w:val="xl114"/>
    <w:basedOn w:val="Normal"/>
    <w:rsid w:val="004D317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115">
    <w:name w:val="xl115"/>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16">
    <w:name w:val="xl116"/>
    <w:basedOn w:val="Normal"/>
    <w:rsid w:val="004D3178"/>
    <w:pPr>
      <w:pBdr>
        <w:top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17">
    <w:name w:val="xl117"/>
    <w:basedOn w:val="Normal"/>
    <w:rsid w:val="004D3178"/>
    <w:pPr>
      <w:spacing w:before="100" w:beforeAutospacing="1" w:after="100" w:afterAutospacing="1"/>
      <w:jc w:val="right"/>
      <w:textAlignment w:val="center"/>
    </w:pPr>
    <w:rPr>
      <w:color w:val="000000"/>
      <w:sz w:val="20"/>
      <w:szCs w:val="20"/>
      <w:lang w:val="en-GB" w:eastAsia="zh-TW"/>
    </w:rPr>
  </w:style>
  <w:style w:type="paragraph" w:customStyle="1" w:styleId="xl118">
    <w:name w:val="xl118"/>
    <w:basedOn w:val="Normal"/>
    <w:rsid w:val="004D3178"/>
    <w:pPr>
      <w:pBdr>
        <w:top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19">
    <w:name w:val="xl119"/>
    <w:basedOn w:val="Normal"/>
    <w:rsid w:val="004D3178"/>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0">
    <w:name w:val="xl120"/>
    <w:basedOn w:val="Normal"/>
    <w:rsid w:val="004D3178"/>
    <w:pPr>
      <w:pBdr>
        <w:top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1">
    <w:name w:val="xl121"/>
    <w:basedOn w:val="Normal"/>
    <w:rsid w:val="004D3178"/>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2">
    <w:name w:val="xl122"/>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23">
    <w:name w:val="xl123"/>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4">
    <w:name w:val="xl124"/>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5">
    <w:name w:val="xl125"/>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26">
    <w:name w:val="xl126"/>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27">
    <w:name w:val="xl127"/>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128">
    <w:name w:val="xl128"/>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9">
    <w:name w:val="xl129"/>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0">
    <w:name w:val="xl130"/>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1">
    <w:name w:val="xl131"/>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2">
    <w:name w:val="xl132"/>
    <w:basedOn w:val="Normal"/>
    <w:rsid w:val="004D3178"/>
    <w:pPr>
      <w:pBdr>
        <w:bottom w:val="single" w:sz="8" w:space="0" w:color="auto"/>
        <w:right w:val="single" w:sz="8" w:space="0" w:color="auto"/>
      </w:pBdr>
      <w:spacing w:before="100" w:beforeAutospacing="1" w:after="100" w:afterAutospacing="1"/>
      <w:jc w:val="center"/>
      <w:textAlignment w:val="center"/>
    </w:pPr>
    <w:rPr>
      <w:b/>
      <w:bCs/>
      <w:color w:val="000000"/>
      <w:sz w:val="20"/>
      <w:szCs w:val="20"/>
      <w:lang w:val="en-GB" w:eastAsia="zh-TW"/>
    </w:rPr>
  </w:style>
  <w:style w:type="paragraph" w:customStyle="1" w:styleId="Style4">
    <w:name w:val="Style4"/>
    <w:basedOn w:val="S6-Header1"/>
    <w:link w:val="Style4Char"/>
    <w:qFormat/>
    <w:rsid w:val="005528D6"/>
  </w:style>
  <w:style w:type="character" w:customStyle="1" w:styleId="S6-Header1Char">
    <w:name w:val="S6-Header 1 Char"/>
    <w:basedOn w:val="DefaultParagraphFont"/>
    <w:link w:val="S6-Header1"/>
    <w:rsid w:val="005528D6"/>
    <w:rPr>
      <w:rFonts w:cs="Arial"/>
      <w:b/>
      <w:sz w:val="32"/>
      <w:szCs w:val="24"/>
      <w:lang w:val="en-US" w:eastAsia="en-US"/>
    </w:rPr>
  </w:style>
  <w:style w:type="character" w:customStyle="1" w:styleId="Style4Char">
    <w:name w:val="Style4 Char"/>
    <w:basedOn w:val="S6-Header1Char"/>
    <w:link w:val="Style4"/>
    <w:rsid w:val="005528D6"/>
    <w:rPr>
      <w:rFonts w:cs="Arial"/>
      <w:b/>
      <w:sz w:val="32"/>
      <w:szCs w:val="24"/>
      <w:lang w:val="en-US" w:eastAsia="en-US"/>
    </w:rPr>
  </w:style>
  <w:style w:type="paragraph" w:styleId="PlainText">
    <w:name w:val="Plain Text"/>
    <w:basedOn w:val="Normal"/>
    <w:link w:val="PlainTextChar"/>
    <w:uiPriority w:val="99"/>
    <w:unhideWhenUsed/>
    <w:rsid w:val="00C5025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0257"/>
    <w:rPr>
      <w:rFonts w:ascii="Calibri" w:eastAsiaTheme="minorHAnsi" w:hAnsi="Calibri" w:cstheme="minorBidi"/>
      <w:sz w:val="22"/>
      <w:szCs w:val="21"/>
      <w:lang w:val="en-US" w:eastAsia="en-US"/>
    </w:rPr>
  </w:style>
  <w:style w:type="paragraph" w:customStyle="1" w:styleId="StyleHeader1-ClausesLeft0Hanging03After0pt">
    <w:name w:val="Style Header 1 - Clauses + Left:  0&quot; Hanging:  0.3&quot; After:  0 pt"/>
    <w:basedOn w:val="Header1-Clauses"/>
    <w:rsid w:val="00E92057"/>
    <w:pPr>
      <w:numPr>
        <w:numId w:val="62"/>
      </w:numPr>
      <w:tabs>
        <w:tab w:val="clear" w:pos="720"/>
        <w:tab w:val="left" w:pos="342"/>
      </w:tabs>
      <w:spacing w:before="0"/>
      <w:ind w:left="342"/>
    </w:pPr>
    <w:rPr>
      <w:rFonts w:ascii="Times New Roman" w:hAnsi="Times New Roman"/>
      <w:bCs/>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aliases w:val="Document Header1"/>
    <w:basedOn w:val="Normal"/>
    <w:next w:val="Normal"/>
    <w:link w:val="Heading1Char"/>
    <w:uiPriority w:val="9"/>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uiPriority w:val="9"/>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uiPriority w:val="9"/>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856B6D"/>
    <w:rPr>
      <w:rFonts w:ascii="Arial" w:hAnsi="Arial" w:cs="Arial"/>
      <w:b/>
      <w:szCs w:val="24"/>
      <w:lang w:val="en-US" w:eastAsia="en-US"/>
    </w:rPr>
  </w:style>
  <w:style w:type="character" w:customStyle="1" w:styleId="Heading2Char">
    <w:name w:val="Heading 2 Char"/>
    <w:aliases w:val="Section-Title Char,Title Header2 Char"/>
    <w:basedOn w:val="DefaultParagraphFont"/>
    <w:link w:val="Heading2"/>
    <w:uiPriority w:val="9"/>
    <w:rsid w:val="00856B6D"/>
    <w:rPr>
      <w:rFonts w:ascii="Arial" w:hAnsi="Arial" w:cs="Arial"/>
      <w:b/>
      <w:bCs/>
      <w:sz w:val="24"/>
      <w:szCs w:val="24"/>
      <w:lang w:val="en-US" w:eastAsia="en-US"/>
    </w:rPr>
  </w:style>
  <w:style w:type="character" w:customStyle="1" w:styleId="Heading3Char">
    <w:name w:val="Heading 3 Char"/>
    <w:aliases w:val="Section Header3 Char,Sub-Clause Paragraph Char"/>
    <w:basedOn w:val="DefaultParagraphFont"/>
    <w:link w:val="Heading3"/>
    <w:uiPriority w:val="9"/>
    <w:rsid w:val="00856B6D"/>
    <w:rPr>
      <w:rFonts w:cs="Arial"/>
      <w:b/>
      <w:bCs/>
      <w:spacing w:val="-2"/>
      <w:sz w:val="16"/>
      <w:szCs w:val="24"/>
      <w:lang w:val="en-US" w:eastAsia="en-US"/>
    </w:rPr>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1"/>
      </w:numPr>
      <w:spacing w:after="200"/>
      <w:jc w:val="both"/>
    </w:pPr>
    <w:rPr>
      <w:rFonts w:cs="Arial"/>
    </w:rPr>
  </w:style>
  <w:style w:type="paragraph" w:customStyle="1" w:styleId="P3Header1-Clauses">
    <w:name w:val="P3 Header1-Clauses"/>
    <w:basedOn w:val="Header1-Clauses"/>
    <w:pPr>
      <w:numPr>
        <w:ilvl w:val="2"/>
        <w:numId w:val="31"/>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rsid w:val="003E2EB5"/>
    <w:rPr>
      <w:rFonts w:ascii="Arial" w:hAnsi="Arial"/>
      <w:lang w:val="en-US" w:eastAsia="en-US"/>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pPr>
      <w:tabs>
        <w:tab w:val="left" w:pos="1350"/>
        <w:tab w:val="right" w:leader="dot" w:pos="9000"/>
      </w:tabs>
      <w:ind w:left="720" w:hanging="547"/>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link w:val="Header"/>
    <w:uiPriority w:val="99"/>
    <w:rsid w:val="00E833ED"/>
    <w:rPr>
      <w:rFonts w:ascii="Arial" w:hAnsi="Arial"/>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rsid w:val="00856B6D"/>
    <w:rPr>
      <w:rFonts w:ascii="Arial" w:hAnsi="Arial"/>
      <w:b/>
      <w:bCs/>
      <w:lang w:val="es-ES_tradnl" w:eastAsia="x-none"/>
    </w:rPr>
  </w:style>
  <w:style w:type="paragraph" w:styleId="Caption">
    <w:name w:val="caption"/>
    <w:basedOn w:val="Normal"/>
    <w:next w:val="Normal"/>
    <w:uiPriority w:val="35"/>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uiPriority w:val="99"/>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lang w:val="en-US" w:eastAsia="en-US"/>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link w:val="BalloonTextChar"/>
    <w:uiPriority w:val="99"/>
    <w:semiHidden/>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rsid w:val="00856B6D"/>
    <w:rPr>
      <w:rFonts w:ascii="Tahoma" w:hAnsi="Tahoma" w:cs="Tahoma"/>
      <w:sz w:val="16"/>
      <w:szCs w:val="16"/>
      <w:lang w:val="es-ES_tradnl"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eastAsia="en-US"/>
    </w:rPr>
  </w:style>
  <w:style w:type="paragraph" w:styleId="Title">
    <w:name w:val="Title"/>
    <w:basedOn w:val="Normal"/>
    <w:link w:val="TitleChar"/>
    <w:uiPriority w:val="10"/>
    <w:qFormat/>
    <w:pPr>
      <w:jc w:val="center"/>
    </w:pPr>
    <w:rPr>
      <w:rFonts w:ascii="Arial" w:hAnsi="Arial"/>
      <w:b/>
      <w:sz w:val="48"/>
      <w:szCs w:val="20"/>
    </w:rPr>
  </w:style>
  <w:style w:type="character" w:customStyle="1" w:styleId="TitleChar">
    <w:name w:val="Title Char"/>
    <w:basedOn w:val="DefaultParagraphFont"/>
    <w:link w:val="Title"/>
    <w:uiPriority w:val="10"/>
    <w:rsid w:val="00856B6D"/>
    <w:rPr>
      <w:rFonts w:ascii="Arial" w:hAnsi="Arial"/>
      <w:b/>
      <w:sz w:val="48"/>
      <w:lang w:val="en-US" w:eastAsia="en-US"/>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uiPriority w:val="99"/>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n,FOOTNOTES,Footnote Text Char2 Char,Footnote Text Char1 Char Char,Footnote Text Char2 Char Char Char,Footnote Text Char1 Char Char Char Char,Footnote Text Char2 Char Char Char Char Char,ft,A,Geneva 9,Boston 10,footnote text"/>
    <w:basedOn w:val="Normal"/>
    <w:link w:val="FootnoteTextChar"/>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n Char,FOOTNOTES Char,Footnote Text Char2 Char Char,Footnote Text Char1 Char Char Char,Footnote Text Char2 Char Char Char Char,Footnote Text Char1 Char Char Char Char Char,ft Char,A Char,Geneva 9 Char,Boston 10 Char"/>
    <w:basedOn w:val="DefaultParagraphFont"/>
    <w:link w:val="FootnoteText"/>
    <w:semiHidden/>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2"/>
      </w:numPr>
      <w:spacing w:before="240" w:after="240"/>
      <w:jc w:val="center"/>
    </w:pPr>
    <w:rPr>
      <w:b/>
      <w:sz w:val="28"/>
    </w:rPr>
  </w:style>
  <w:style w:type="paragraph" w:customStyle="1" w:styleId="S1-Header2">
    <w:name w:val="S1-Header2"/>
    <w:basedOn w:val="Normal"/>
    <w:pPr>
      <w:numPr>
        <w:numId w:val="31"/>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link w:val="S4-header1Char"/>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link w:val="S4-Header2Char"/>
    <w:pPr>
      <w:spacing w:before="120" w:after="24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lang w:val="en-US" w:eastAsia="en-US"/>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lang w:val="en-US" w:eastAsia="en-US"/>
    </w:rPr>
  </w:style>
  <w:style w:type="paragraph" w:customStyle="1" w:styleId="TextBox">
    <w:name w:val="Text Box"/>
    <w:rsid w:val="0026735A"/>
    <w:pPr>
      <w:keepNext/>
      <w:keepLines/>
      <w:tabs>
        <w:tab w:val="left" w:pos="-720"/>
      </w:tabs>
      <w:suppressAutoHyphens/>
      <w:jc w:val="both"/>
    </w:pPr>
    <w:rPr>
      <w:spacing w:val="-2"/>
      <w:sz w:val="22"/>
      <w:lang w:val="en-US" w:eastAsia="en-US"/>
    </w:rPr>
  </w:style>
  <w:style w:type="paragraph" w:customStyle="1" w:styleId="Heading1a">
    <w:name w:val="Heading 1a"/>
    <w:rsid w:val="0026735A"/>
    <w:pPr>
      <w:keepNext/>
      <w:keepLines/>
      <w:tabs>
        <w:tab w:val="left" w:pos="-720"/>
      </w:tabs>
      <w:suppressAutoHyphens/>
      <w:jc w:val="center"/>
    </w:pPr>
    <w:rPr>
      <w:b/>
      <w:smallCaps/>
      <w:sz w:val="32"/>
      <w:lang w:val="en-US" w:eastAsia="en-US"/>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org">
    <w:name w:val="org"/>
    <w:basedOn w:val="DefaultParagraphFont"/>
    <w:rsid w:val="00865E58"/>
  </w:style>
  <w:style w:type="character" w:customStyle="1" w:styleId="locality">
    <w:name w:val="locality"/>
    <w:basedOn w:val="DefaultParagraphFont"/>
    <w:rsid w:val="00865E58"/>
  </w:style>
  <w:style w:type="character" w:customStyle="1" w:styleId="postal-code">
    <w:name w:val="postal-code"/>
    <w:basedOn w:val="DefaultParagraphFont"/>
    <w:rsid w:val="00865E58"/>
  </w:style>
  <w:style w:type="paragraph" w:styleId="NoSpacing">
    <w:name w:val="No Spacing"/>
    <w:link w:val="NoSpacingChar"/>
    <w:uiPriority w:val="1"/>
    <w:qFormat/>
    <w:rsid w:val="0031233E"/>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31233E"/>
    <w:rPr>
      <w:rFonts w:asciiTheme="minorHAnsi" w:eastAsiaTheme="minorHAnsi" w:hAnsiTheme="minorHAnsi" w:cstheme="minorBidi"/>
      <w:sz w:val="22"/>
      <w:szCs w:val="22"/>
      <w:lang w:val="en-US" w:eastAsia="en-US"/>
    </w:rPr>
  </w:style>
  <w:style w:type="table" w:styleId="TableGrid">
    <w:name w:val="Table Grid"/>
    <w:basedOn w:val="TableNormal"/>
    <w:uiPriority w:val="59"/>
    <w:rsid w:val="003123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2EB5"/>
    <w:rPr>
      <w:rFonts w:asciiTheme="minorHAnsi" w:eastAsiaTheme="minorHAnsi" w:hAnsiTheme="minorHAnsi" w:cstheme="minorBidi"/>
      <w:sz w:val="22"/>
      <w:szCs w:val="22"/>
      <w:lang w:val="is-I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noChapter">
    <w:name w:val="Main Para no Chapter #"/>
    <w:basedOn w:val="Normal"/>
    <w:link w:val="MainParanoChapterChar"/>
    <w:rsid w:val="00856B6D"/>
    <w:pPr>
      <w:tabs>
        <w:tab w:val="left" w:pos="720"/>
      </w:tabs>
      <w:spacing w:after="240"/>
      <w:outlineLvl w:val="1"/>
    </w:pPr>
    <w:rPr>
      <w:szCs w:val="20"/>
    </w:rPr>
  </w:style>
  <w:style w:type="character" w:customStyle="1" w:styleId="MainParanoChapterChar">
    <w:name w:val="Main Para no Chapter # Char"/>
    <w:basedOn w:val="DefaultParagraphFont"/>
    <w:link w:val="MainParanoChapter"/>
    <w:rsid w:val="00856B6D"/>
    <w:rPr>
      <w:sz w:val="24"/>
      <w:lang w:val="en-US" w:eastAsia="en-US"/>
    </w:rPr>
  </w:style>
  <w:style w:type="character" w:customStyle="1" w:styleId="FontStyle49">
    <w:name w:val="Font Style49"/>
    <w:basedOn w:val="DefaultParagraphFont"/>
    <w:uiPriority w:val="99"/>
    <w:rsid w:val="00856B6D"/>
    <w:rPr>
      <w:rFonts w:ascii="Times New Roman" w:hAnsi="Times New Roman" w:cs="Times New Roman"/>
      <w:sz w:val="18"/>
      <w:szCs w:val="18"/>
    </w:rPr>
  </w:style>
  <w:style w:type="paragraph" w:customStyle="1" w:styleId="Style1">
    <w:name w:val="Style1"/>
    <w:basedOn w:val="S4-header1"/>
    <w:link w:val="Style1Char"/>
    <w:qFormat/>
    <w:rsid w:val="00153DF6"/>
  </w:style>
  <w:style w:type="paragraph" w:customStyle="1" w:styleId="Style2">
    <w:name w:val="Style2"/>
    <w:basedOn w:val="SectionVHeading2"/>
    <w:link w:val="Style2Char"/>
    <w:qFormat/>
    <w:rsid w:val="00153DF6"/>
    <w:pPr>
      <w:numPr>
        <w:ilvl w:val="4"/>
        <w:numId w:val="36"/>
      </w:numPr>
    </w:pPr>
  </w:style>
  <w:style w:type="character" w:customStyle="1" w:styleId="S4-header1Char">
    <w:name w:val="S4-header1 Char"/>
    <w:basedOn w:val="DefaultParagraphFont"/>
    <w:link w:val="S4-header1"/>
    <w:rsid w:val="00153DF6"/>
    <w:rPr>
      <w:b/>
      <w:sz w:val="36"/>
      <w:lang w:val="en-US" w:eastAsia="en-US"/>
    </w:rPr>
  </w:style>
  <w:style w:type="character" w:customStyle="1" w:styleId="Style1Char">
    <w:name w:val="Style1 Char"/>
    <w:basedOn w:val="S4-header1Char"/>
    <w:link w:val="Style1"/>
    <w:rsid w:val="00153DF6"/>
    <w:rPr>
      <w:b/>
      <w:sz w:val="36"/>
      <w:lang w:val="en-US" w:eastAsia="en-US"/>
    </w:rPr>
  </w:style>
  <w:style w:type="paragraph" w:customStyle="1" w:styleId="Style3">
    <w:name w:val="Style3"/>
    <w:basedOn w:val="S4-Header2"/>
    <w:link w:val="Style3Char"/>
    <w:qFormat/>
    <w:rsid w:val="00153DF6"/>
  </w:style>
  <w:style w:type="character" w:customStyle="1" w:styleId="SectionVHeaderChar">
    <w:name w:val="Section V. Header Char"/>
    <w:basedOn w:val="DefaultParagraphFont"/>
    <w:link w:val="SectionVHeader"/>
    <w:uiPriority w:val="99"/>
    <w:rsid w:val="00153DF6"/>
    <w:rPr>
      <w:rFonts w:ascii="Arial" w:hAnsi="Arial"/>
      <w:b/>
      <w:sz w:val="36"/>
      <w:lang w:val="es-ES_tradnl" w:eastAsia="en-US"/>
    </w:rPr>
  </w:style>
  <w:style w:type="character" w:customStyle="1" w:styleId="SectionVHeading2Char">
    <w:name w:val="Section V. Heading 2 Char"/>
    <w:basedOn w:val="SectionVHeaderChar"/>
    <w:link w:val="SectionVHeading2"/>
    <w:rsid w:val="00153DF6"/>
    <w:rPr>
      <w:rFonts w:ascii="Arial" w:hAnsi="Arial"/>
      <w:b/>
      <w:sz w:val="28"/>
      <w:lang w:val="es-ES_tradnl" w:eastAsia="en-US"/>
    </w:rPr>
  </w:style>
  <w:style w:type="character" w:customStyle="1" w:styleId="Style2Char">
    <w:name w:val="Style2 Char"/>
    <w:basedOn w:val="SectionVHeading2Char"/>
    <w:link w:val="Style2"/>
    <w:rsid w:val="00153DF6"/>
    <w:rPr>
      <w:rFonts w:ascii="Arial" w:hAnsi="Arial"/>
      <w:b/>
      <w:sz w:val="28"/>
      <w:lang w:val="es-ES_tradnl" w:eastAsia="en-US"/>
    </w:rPr>
  </w:style>
  <w:style w:type="character" w:customStyle="1" w:styleId="S4-Header2Char">
    <w:name w:val="S4-Header 2 Char"/>
    <w:basedOn w:val="DefaultParagraphFont"/>
    <w:link w:val="S4-Header2"/>
    <w:rsid w:val="00153DF6"/>
    <w:rPr>
      <w:b/>
      <w:sz w:val="32"/>
      <w:szCs w:val="24"/>
      <w:lang w:val="en-US" w:eastAsia="en-US"/>
    </w:rPr>
  </w:style>
  <w:style w:type="character" w:customStyle="1" w:styleId="Style3Char">
    <w:name w:val="Style3 Char"/>
    <w:basedOn w:val="S4-Header2Char"/>
    <w:link w:val="Style3"/>
    <w:rsid w:val="00153DF6"/>
    <w:rPr>
      <w:b/>
      <w:sz w:val="32"/>
      <w:szCs w:val="24"/>
      <w:lang w:val="en-US" w:eastAsia="en-US"/>
    </w:rPr>
  </w:style>
  <w:style w:type="paragraph" w:styleId="Revision">
    <w:name w:val="Revision"/>
    <w:hidden/>
    <w:uiPriority w:val="99"/>
    <w:semiHidden/>
    <w:rsid w:val="00913F38"/>
    <w:rPr>
      <w:sz w:val="24"/>
      <w:szCs w:val="24"/>
      <w:lang w:val="en-US" w:eastAsia="en-US"/>
    </w:rPr>
  </w:style>
  <w:style w:type="paragraph" w:customStyle="1" w:styleId="ModelNrmlDouble">
    <w:name w:val="ModelNrmlDouble"/>
    <w:basedOn w:val="Normal"/>
    <w:rsid w:val="00AD24DB"/>
    <w:pPr>
      <w:spacing w:after="360" w:line="480" w:lineRule="auto"/>
      <w:ind w:firstLine="720"/>
      <w:jc w:val="both"/>
    </w:pPr>
    <w:rPr>
      <w:sz w:val="22"/>
      <w:szCs w:val="20"/>
    </w:rPr>
  </w:style>
  <w:style w:type="paragraph" w:customStyle="1" w:styleId="xl65">
    <w:name w:val="xl65"/>
    <w:basedOn w:val="Normal"/>
    <w:rsid w:val="004D3178"/>
    <w:pPr>
      <w:spacing w:before="100" w:beforeAutospacing="1" w:after="100" w:afterAutospacing="1"/>
    </w:pPr>
    <w:rPr>
      <w:sz w:val="20"/>
      <w:szCs w:val="20"/>
      <w:lang w:val="en-GB" w:eastAsia="zh-TW"/>
    </w:rPr>
  </w:style>
  <w:style w:type="paragraph" w:customStyle="1" w:styleId="xl66">
    <w:name w:val="xl66"/>
    <w:basedOn w:val="Normal"/>
    <w:rsid w:val="004D3178"/>
    <w:pPr>
      <w:spacing w:before="100" w:beforeAutospacing="1" w:after="100" w:afterAutospacing="1"/>
      <w:textAlignment w:val="center"/>
    </w:pPr>
    <w:rPr>
      <w:b/>
      <w:bCs/>
      <w:color w:val="000000"/>
      <w:sz w:val="20"/>
      <w:szCs w:val="20"/>
      <w:lang w:val="en-GB" w:eastAsia="zh-TW"/>
    </w:rPr>
  </w:style>
  <w:style w:type="paragraph" w:customStyle="1" w:styleId="xl67">
    <w:name w:val="xl67"/>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68">
    <w:name w:val="xl68"/>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69">
    <w:name w:val="xl69"/>
    <w:basedOn w:val="Normal"/>
    <w:rsid w:val="004D3178"/>
    <w:pPr>
      <w:spacing w:before="100" w:beforeAutospacing="1" w:after="100" w:afterAutospacing="1"/>
      <w:textAlignment w:val="center"/>
    </w:pPr>
    <w:rPr>
      <w:color w:val="000000"/>
      <w:sz w:val="20"/>
      <w:szCs w:val="20"/>
      <w:lang w:val="en-GB" w:eastAsia="zh-TW"/>
    </w:rPr>
  </w:style>
  <w:style w:type="paragraph" w:customStyle="1" w:styleId="xl70">
    <w:name w:val="xl70"/>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1">
    <w:name w:val="xl71"/>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2">
    <w:name w:val="xl72"/>
    <w:basedOn w:val="Normal"/>
    <w:rsid w:val="004D317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lang w:val="en-GB" w:eastAsia="zh-TW"/>
    </w:rPr>
  </w:style>
  <w:style w:type="paragraph" w:customStyle="1" w:styleId="xl73">
    <w:name w:val="xl73"/>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4">
    <w:name w:val="xl74"/>
    <w:basedOn w:val="Normal"/>
    <w:rsid w:val="004D3178"/>
    <w:pPr>
      <w:pBdr>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75">
    <w:name w:val="xl75"/>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6">
    <w:name w:val="xl76"/>
    <w:basedOn w:val="Normal"/>
    <w:rsid w:val="004D3178"/>
    <w:pPr>
      <w:pBdr>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77">
    <w:name w:val="xl77"/>
    <w:basedOn w:val="Normal"/>
    <w:rsid w:val="004D3178"/>
    <w:pPr>
      <w:pBdr>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78">
    <w:name w:val="xl78"/>
    <w:basedOn w:val="Normal"/>
    <w:rsid w:val="004D3178"/>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79">
    <w:name w:val="xl79"/>
    <w:basedOn w:val="Normal"/>
    <w:rsid w:val="004D3178"/>
    <w:pPr>
      <w:pBdr>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80">
    <w:name w:val="xl80"/>
    <w:basedOn w:val="Normal"/>
    <w:rsid w:val="004D3178"/>
    <w:pPr>
      <w:pBdr>
        <w:left w:val="single" w:sz="8" w:space="0" w:color="auto"/>
        <w:bottom w:val="single" w:sz="8" w:space="0" w:color="auto"/>
        <w:right w:val="single" w:sz="8" w:space="0" w:color="auto"/>
      </w:pBdr>
      <w:shd w:val="clear" w:color="000000" w:fill="D0CECE"/>
      <w:spacing w:before="100" w:beforeAutospacing="1" w:after="100" w:afterAutospacing="1"/>
      <w:textAlignment w:val="center"/>
    </w:pPr>
    <w:rPr>
      <w:color w:val="000000"/>
      <w:sz w:val="20"/>
      <w:szCs w:val="20"/>
      <w:lang w:val="en-GB" w:eastAsia="zh-TW"/>
    </w:rPr>
  </w:style>
  <w:style w:type="paragraph" w:customStyle="1" w:styleId="xl81">
    <w:name w:val="xl81"/>
    <w:basedOn w:val="Normal"/>
    <w:rsid w:val="004D3178"/>
    <w:pPr>
      <w:pBdr>
        <w:bottom w:val="single" w:sz="8" w:space="0" w:color="auto"/>
        <w:right w:val="single" w:sz="8" w:space="0" w:color="auto"/>
      </w:pBdr>
      <w:shd w:val="clear" w:color="000000" w:fill="D0CECE"/>
      <w:spacing w:before="100" w:beforeAutospacing="1" w:after="100" w:afterAutospacing="1"/>
      <w:textAlignment w:val="center"/>
    </w:pPr>
    <w:rPr>
      <w:color w:val="000000"/>
      <w:sz w:val="20"/>
      <w:szCs w:val="20"/>
      <w:lang w:val="en-GB" w:eastAsia="zh-TW"/>
    </w:rPr>
  </w:style>
  <w:style w:type="paragraph" w:customStyle="1" w:styleId="xl82">
    <w:name w:val="xl82"/>
    <w:basedOn w:val="Normal"/>
    <w:rsid w:val="004D3178"/>
    <w:pPr>
      <w:pBdr>
        <w:bottom w:val="single" w:sz="8" w:space="0" w:color="auto"/>
        <w:right w:val="single" w:sz="8" w:space="0" w:color="auto"/>
      </w:pBdr>
      <w:shd w:val="clear" w:color="000000" w:fill="D0CECE"/>
      <w:spacing w:before="100" w:beforeAutospacing="1" w:after="100" w:afterAutospacing="1"/>
      <w:jc w:val="center"/>
      <w:textAlignment w:val="center"/>
    </w:pPr>
    <w:rPr>
      <w:color w:val="000000"/>
      <w:sz w:val="20"/>
      <w:szCs w:val="20"/>
      <w:lang w:val="en-GB" w:eastAsia="zh-TW"/>
    </w:rPr>
  </w:style>
  <w:style w:type="paragraph" w:customStyle="1" w:styleId="xl83">
    <w:name w:val="xl83"/>
    <w:basedOn w:val="Normal"/>
    <w:rsid w:val="004D3178"/>
    <w:pPr>
      <w:pBdr>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84">
    <w:name w:val="xl84"/>
    <w:basedOn w:val="Normal"/>
    <w:rsid w:val="004D3178"/>
    <w:pPr>
      <w:pBdr>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85">
    <w:name w:val="xl85"/>
    <w:basedOn w:val="Normal"/>
    <w:rsid w:val="004D317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86">
    <w:name w:val="xl86"/>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87">
    <w:name w:val="xl87"/>
    <w:basedOn w:val="Normal"/>
    <w:rsid w:val="004D3178"/>
    <w:pPr>
      <w:spacing w:before="100" w:beforeAutospacing="1" w:after="100" w:afterAutospacing="1"/>
      <w:jc w:val="right"/>
      <w:textAlignment w:val="center"/>
    </w:pPr>
    <w:rPr>
      <w:b/>
      <w:bCs/>
      <w:color w:val="000000"/>
      <w:sz w:val="20"/>
      <w:szCs w:val="20"/>
      <w:lang w:val="en-GB" w:eastAsia="zh-TW"/>
    </w:rPr>
  </w:style>
  <w:style w:type="paragraph" w:customStyle="1" w:styleId="xl88">
    <w:name w:val="xl88"/>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89">
    <w:name w:val="xl89"/>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90">
    <w:name w:val="xl90"/>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1">
    <w:name w:val="xl91"/>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92">
    <w:name w:val="xl92"/>
    <w:basedOn w:val="Normal"/>
    <w:rsid w:val="004D3178"/>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3">
    <w:name w:val="xl93"/>
    <w:basedOn w:val="Normal"/>
    <w:rsid w:val="004D31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94">
    <w:name w:val="xl94"/>
    <w:basedOn w:val="Normal"/>
    <w:rsid w:val="004D317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5">
    <w:name w:val="xl95"/>
    <w:basedOn w:val="Normal"/>
    <w:rsid w:val="004D3178"/>
    <w:pPr>
      <w:pBdr>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6">
    <w:name w:val="xl96"/>
    <w:basedOn w:val="Normal"/>
    <w:rsid w:val="004D3178"/>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97">
    <w:name w:val="xl97"/>
    <w:basedOn w:val="Normal"/>
    <w:rsid w:val="004D3178"/>
    <w:pPr>
      <w:pBdr>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98">
    <w:name w:val="xl98"/>
    <w:basedOn w:val="Normal"/>
    <w:rsid w:val="004D3178"/>
    <w:pPr>
      <w:pBdr>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99">
    <w:name w:val="xl99"/>
    <w:basedOn w:val="Normal"/>
    <w:rsid w:val="004D3178"/>
    <w:pPr>
      <w:pBdr>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00">
    <w:name w:val="xl100"/>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1">
    <w:name w:val="xl101"/>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2">
    <w:name w:val="xl102"/>
    <w:basedOn w:val="Normal"/>
    <w:rsid w:val="004D3178"/>
    <w:pPr>
      <w:spacing w:before="100" w:beforeAutospacing="1" w:after="100" w:afterAutospacing="1"/>
      <w:textAlignment w:val="center"/>
    </w:pPr>
    <w:rPr>
      <w:sz w:val="20"/>
      <w:szCs w:val="20"/>
      <w:lang w:val="en-GB" w:eastAsia="zh-TW"/>
    </w:rPr>
  </w:style>
  <w:style w:type="paragraph" w:customStyle="1" w:styleId="xl103">
    <w:name w:val="xl103"/>
    <w:basedOn w:val="Normal"/>
    <w:rsid w:val="004D3178"/>
    <w:pPr>
      <w:pBdr>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04">
    <w:name w:val="xl104"/>
    <w:basedOn w:val="Normal"/>
    <w:rsid w:val="004D317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105">
    <w:name w:val="xl105"/>
    <w:basedOn w:val="Normal"/>
    <w:rsid w:val="004D3178"/>
    <w:pPr>
      <w:pBdr>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06">
    <w:name w:val="xl106"/>
    <w:basedOn w:val="Normal"/>
    <w:rsid w:val="004D3178"/>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07">
    <w:name w:val="xl107"/>
    <w:basedOn w:val="Normal"/>
    <w:rsid w:val="004D3178"/>
    <w:pPr>
      <w:spacing w:before="100" w:beforeAutospacing="1" w:after="100" w:afterAutospacing="1"/>
      <w:textAlignment w:val="center"/>
    </w:pPr>
    <w:rPr>
      <w:b/>
      <w:bCs/>
      <w:color w:val="000000"/>
      <w:sz w:val="20"/>
      <w:szCs w:val="20"/>
      <w:lang w:val="en-GB" w:eastAsia="zh-TW"/>
    </w:rPr>
  </w:style>
  <w:style w:type="paragraph" w:customStyle="1" w:styleId="xl108">
    <w:name w:val="xl108"/>
    <w:basedOn w:val="Normal"/>
    <w:rsid w:val="004D3178"/>
    <w:pPr>
      <w:spacing w:before="100" w:beforeAutospacing="1" w:after="100" w:afterAutospacing="1"/>
      <w:jc w:val="right"/>
      <w:textAlignment w:val="center"/>
    </w:pPr>
    <w:rPr>
      <w:b/>
      <w:bCs/>
      <w:color w:val="000000"/>
      <w:sz w:val="20"/>
      <w:szCs w:val="20"/>
      <w:lang w:val="en-GB" w:eastAsia="zh-TW"/>
    </w:rPr>
  </w:style>
  <w:style w:type="paragraph" w:customStyle="1" w:styleId="xl109">
    <w:name w:val="xl109"/>
    <w:basedOn w:val="Normal"/>
    <w:rsid w:val="004D3178"/>
    <w:pPr>
      <w:pBdr>
        <w:top w:val="single" w:sz="8" w:space="0" w:color="auto"/>
        <w:left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110">
    <w:name w:val="xl110"/>
    <w:basedOn w:val="Normal"/>
    <w:rsid w:val="004D3178"/>
    <w:pPr>
      <w:pBdr>
        <w:top w:val="single" w:sz="8" w:space="0" w:color="auto"/>
        <w:right w:val="single" w:sz="8" w:space="0" w:color="auto"/>
      </w:pBdr>
      <w:shd w:val="clear" w:color="000000" w:fill="D0CECE"/>
      <w:spacing w:before="100" w:beforeAutospacing="1" w:after="100" w:afterAutospacing="1"/>
      <w:textAlignment w:val="center"/>
    </w:pPr>
    <w:rPr>
      <w:b/>
      <w:bCs/>
      <w:color w:val="000000"/>
      <w:sz w:val="20"/>
      <w:szCs w:val="20"/>
      <w:lang w:val="en-GB" w:eastAsia="zh-TW"/>
    </w:rPr>
  </w:style>
  <w:style w:type="paragraph" w:customStyle="1" w:styleId="xl111">
    <w:name w:val="xl111"/>
    <w:basedOn w:val="Normal"/>
    <w:rsid w:val="004D3178"/>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2">
    <w:name w:val="xl112"/>
    <w:basedOn w:val="Normal"/>
    <w:rsid w:val="004D3178"/>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3">
    <w:name w:val="xl113"/>
    <w:basedOn w:val="Normal"/>
    <w:rsid w:val="004D3178"/>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20"/>
      <w:szCs w:val="20"/>
      <w:lang w:val="en-GB" w:eastAsia="zh-TW"/>
    </w:rPr>
  </w:style>
  <w:style w:type="paragraph" w:customStyle="1" w:styleId="xl114">
    <w:name w:val="xl114"/>
    <w:basedOn w:val="Normal"/>
    <w:rsid w:val="004D317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en-GB" w:eastAsia="zh-TW"/>
    </w:rPr>
  </w:style>
  <w:style w:type="paragraph" w:customStyle="1" w:styleId="xl115">
    <w:name w:val="xl115"/>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16">
    <w:name w:val="xl116"/>
    <w:basedOn w:val="Normal"/>
    <w:rsid w:val="004D3178"/>
    <w:pPr>
      <w:pBdr>
        <w:top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17">
    <w:name w:val="xl117"/>
    <w:basedOn w:val="Normal"/>
    <w:rsid w:val="004D3178"/>
    <w:pPr>
      <w:spacing w:before="100" w:beforeAutospacing="1" w:after="100" w:afterAutospacing="1"/>
      <w:jc w:val="right"/>
      <w:textAlignment w:val="center"/>
    </w:pPr>
    <w:rPr>
      <w:color w:val="000000"/>
      <w:sz w:val="20"/>
      <w:szCs w:val="20"/>
      <w:lang w:val="en-GB" w:eastAsia="zh-TW"/>
    </w:rPr>
  </w:style>
  <w:style w:type="paragraph" w:customStyle="1" w:styleId="xl118">
    <w:name w:val="xl118"/>
    <w:basedOn w:val="Normal"/>
    <w:rsid w:val="004D3178"/>
    <w:pPr>
      <w:pBdr>
        <w:top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19">
    <w:name w:val="xl119"/>
    <w:basedOn w:val="Normal"/>
    <w:rsid w:val="004D3178"/>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0">
    <w:name w:val="xl120"/>
    <w:basedOn w:val="Normal"/>
    <w:rsid w:val="004D3178"/>
    <w:pPr>
      <w:pBdr>
        <w:top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1">
    <w:name w:val="xl121"/>
    <w:basedOn w:val="Normal"/>
    <w:rsid w:val="004D3178"/>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22">
    <w:name w:val="xl122"/>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GB" w:eastAsia="zh-TW"/>
    </w:rPr>
  </w:style>
  <w:style w:type="paragraph" w:customStyle="1" w:styleId="xl123">
    <w:name w:val="xl123"/>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4">
    <w:name w:val="xl124"/>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5">
    <w:name w:val="xl125"/>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26">
    <w:name w:val="xl126"/>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lang w:val="en-GB" w:eastAsia="zh-TW"/>
    </w:rPr>
  </w:style>
  <w:style w:type="paragraph" w:customStyle="1" w:styleId="xl127">
    <w:name w:val="xl127"/>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GB" w:eastAsia="zh-TW"/>
    </w:rPr>
  </w:style>
  <w:style w:type="paragraph" w:customStyle="1" w:styleId="xl128">
    <w:name w:val="xl128"/>
    <w:basedOn w:val="Normal"/>
    <w:rsid w:val="004D3178"/>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lang w:val="en-GB" w:eastAsia="zh-TW"/>
    </w:rPr>
  </w:style>
  <w:style w:type="paragraph" w:customStyle="1" w:styleId="xl129">
    <w:name w:val="xl129"/>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0">
    <w:name w:val="xl130"/>
    <w:basedOn w:val="Normal"/>
    <w:rsid w:val="004D31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1">
    <w:name w:val="xl131"/>
    <w:basedOn w:val="Normal"/>
    <w:rsid w:val="004D3178"/>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GB" w:eastAsia="zh-TW"/>
    </w:rPr>
  </w:style>
  <w:style w:type="paragraph" w:customStyle="1" w:styleId="xl132">
    <w:name w:val="xl132"/>
    <w:basedOn w:val="Normal"/>
    <w:rsid w:val="004D3178"/>
    <w:pPr>
      <w:pBdr>
        <w:bottom w:val="single" w:sz="8" w:space="0" w:color="auto"/>
        <w:right w:val="single" w:sz="8" w:space="0" w:color="auto"/>
      </w:pBdr>
      <w:spacing w:before="100" w:beforeAutospacing="1" w:after="100" w:afterAutospacing="1"/>
      <w:jc w:val="center"/>
      <w:textAlignment w:val="center"/>
    </w:pPr>
    <w:rPr>
      <w:b/>
      <w:bCs/>
      <w:color w:val="000000"/>
      <w:sz w:val="20"/>
      <w:szCs w:val="20"/>
      <w:lang w:val="en-GB" w:eastAsia="zh-TW"/>
    </w:rPr>
  </w:style>
  <w:style w:type="paragraph" w:customStyle="1" w:styleId="Style4">
    <w:name w:val="Style4"/>
    <w:basedOn w:val="S6-Header1"/>
    <w:link w:val="Style4Char"/>
    <w:qFormat/>
    <w:rsid w:val="005528D6"/>
  </w:style>
  <w:style w:type="character" w:customStyle="1" w:styleId="S6-Header1Char">
    <w:name w:val="S6-Header 1 Char"/>
    <w:basedOn w:val="DefaultParagraphFont"/>
    <w:link w:val="S6-Header1"/>
    <w:rsid w:val="005528D6"/>
    <w:rPr>
      <w:rFonts w:cs="Arial"/>
      <w:b/>
      <w:sz w:val="32"/>
      <w:szCs w:val="24"/>
      <w:lang w:val="en-US" w:eastAsia="en-US"/>
    </w:rPr>
  </w:style>
  <w:style w:type="character" w:customStyle="1" w:styleId="Style4Char">
    <w:name w:val="Style4 Char"/>
    <w:basedOn w:val="S6-Header1Char"/>
    <w:link w:val="Style4"/>
    <w:rsid w:val="005528D6"/>
    <w:rPr>
      <w:rFonts w:cs="Arial"/>
      <w:b/>
      <w:sz w:val="32"/>
      <w:szCs w:val="24"/>
      <w:lang w:val="en-US" w:eastAsia="en-US"/>
    </w:rPr>
  </w:style>
  <w:style w:type="paragraph" w:styleId="PlainText">
    <w:name w:val="Plain Text"/>
    <w:basedOn w:val="Normal"/>
    <w:link w:val="PlainTextChar"/>
    <w:uiPriority w:val="99"/>
    <w:unhideWhenUsed/>
    <w:rsid w:val="00C5025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0257"/>
    <w:rPr>
      <w:rFonts w:ascii="Calibri" w:eastAsiaTheme="minorHAnsi" w:hAnsi="Calibri" w:cstheme="minorBidi"/>
      <w:sz w:val="22"/>
      <w:szCs w:val="21"/>
      <w:lang w:val="en-US" w:eastAsia="en-US"/>
    </w:rPr>
  </w:style>
  <w:style w:type="paragraph" w:customStyle="1" w:styleId="StyleHeader1-ClausesLeft0Hanging03After0pt">
    <w:name w:val="Style Header 1 - Clauses + Left:  0&quot; Hanging:  0.3&quot; After:  0 pt"/>
    <w:basedOn w:val="Header1-Clauses"/>
    <w:rsid w:val="00E92057"/>
    <w:pPr>
      <w:numPr>
        <w:numId w:val="62"/>
      </w:numPr>
      <w:tabs>
        <w:tab w:val="clear" w:pos="720"/>
        <w:tab w:val="left" w:pos="342"/>
      </w:tabs>
      <w:spacing w:before="0"/>
      <w:ind w:left="342"/>
    </w:pPr>
    <w:rPr>
      <w:rFonts w:ascii="Times New Roman" w:hAnsi="Times New Roman"/>
      <w:bC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0827">
      <w:bodyDiv w:val="1"/>
      <w:marLeft w:val="0"/>
      <w:marRight w:val="0"/>
      <w:marTop w:val="0"/>
      <w:marBottom w:val="0"/>
      <w:divBdr>
        <w:top w:val="none" w:sz="0" w:space="0" w:color="auto"/>
        <w:left w:val="none" w:sz="0" w:space="0" w:color="auto"/>
        <w:bottom w:val="none" w:sz="0" w:space="0" w:color="auto"/>
        <w:right w:val="none" w:sz="0" w:space="0" w:color="auto"/>
      </w:divBdr>
    </w:div>
    <w:div w:id="297077073">
      <w:bodyDiv w:val="1"/>
      <w:marLeft w:val="0"/>
      <w:marRight w:val="0"/>
      <w:marTop w:val="0"/>
      <w:marBottom w:val="0"/>
      <w:divBdr>
        <w:top w:val="none" w:sz="0" w:space="0" w:color="auto"/>
        <w:left w:val="none" w:sz="0" w:space="0" w:color="auto"/>
        <w:bottom w:val="none" w:sz="0" w:space="0" w:color="auto"/>
        <w:right w:val="none" w:sz="0" w:space="0" w:color="auto"/>
      </w:divBdr>
    </w:div>
    <w:div w:id="522213316">
      <w:bodyDiv w:val="1"/>
      <w:marLeft w:val="0"/>
      <w:marRight w:val="0"/>
      <w:marTop w:val="0"/>
      <w:marBottom w:val="0"/>
      <w:divBdr>
        <w:top w:val="none" w:sz="0" w:space="0" w:color="auto"/>
        <w:left w:val="none" w:sz="0" w:space="0" w:color="auto"/>
        <w:bottom w:val="none" w:sz="0" w:space="0" w:color="auto"/>
        <w:right w:val="none" w:sz="0" w:space="0" w:color="auto"/>
      </w:divBdr>
      <w:divsChild>
        <w:div w:id="525675454">
          <w:marLeft w:val="0"/>
          <w:marRight w:val="0"/>
          <w:marTop w:val="0"/>
          <w:marBottom w:val="0"/>
          <w:divBdr>
            <w:top w:val="none" w:sz="0" w:space="0" w:color="auto"/>
            <w:left w:val="none" w:sz="0" w:space="0" w:color="auto"/>
            <w:bottom w:val="none" w:sz="0" w:space="0" w:color="auto"/>
            <w:right w:val="none" w:sz="0" w:space="0" w:color="auto"/>
          </w:divBdr>
          <w:divsChild>
            <w:div w:id="1137917340">
              <w:marLeft w:val="0"/>
              <w:marRight w:val="0"/>
              <w:marTop w:val="0"/>
              <w:marBottom w:val="0"/>
              <w:divBdr>
                <w:top w:val="none" w:sz="0" w:space="0" w:color="auto"/>
                <w:left w:val="none" w:sz="0" w:space="0" w:color="auto"/>
                <w:bottom w:val="none" w:sz="0" w:space="0" w:color="auto"/>
                <w:right w:val="none" w:sz="0" w:space="0" w:color="auto"/>
              </w:divBdr>
              <w:divsChild>
                <w:div w:id="1643121763">
                  <w:marLeft w:val="0"/>
                  <w:marRight w:val="0"/>
                  <w:marTop w:val="0"/>
                  <w:marBottom w:val="0"/>
                  <w:divBdr>
                    <w:top w:val="none" w:sz="0" w:space="0" w:color="auto"/>
                    <w:left w:val="none" w:sz="0" w:space="0" w:color="auto"/>
                    <w:bottom w:val="none" w:sz="0" w:space="0" w:color="auto"/>
                    <w:right w:val="none" w:sz="0" w:space="0" w:color="auto"/>
                  </w:divBdr>
                  <w:divsChild>
                    <w:div w:id="604847214">
                      <w:marLeft w:val="0"/>
                      <w:marRight w:val="0"/>
                      <w:marTop w:val="390"/>
                      <w:marBottom w:val="0"/>
                      <w:divBdr>
                        <w:top w:val="none" w:sz="0" w:space="0" w:color="auto"/>
                        <w:left w:val="none" w:sz="0" w:space="0" w:color="auto"/>
                        <w:bottom w:val="none" w:sz="0" w:space="0" w:color="auto"/>
                        <w:right w:val="none" w:sz="0" w:space="0" w:color="auto"/>
                      </w:divBdr>
                      <w:divsChild>
                        <w:div w:id="1694377591">
                          <w:marLeft w:val="0"/>
                          <w:marRight w:val="0"/>
                          <w:marTop w:val="0"/>
                          <w:marBottom w:val="0"/>
                          <w:divBdr>
                            <w:top w:val="none" w:sz="0" w:space="0" w:color="auto"/>
                            <w:left w:val="none" w:sz="0" w:space="0" w:color="auto"/>
                            <w:bottom w:val="none" w:sz="0" w:space="0" w:color="auto"/>
                            <w:right w:val="none" w:sz="0" w:space="0" w:color="auto"/>
                          </w:divBdr>
                          <w:divsChild>
                            <w:div w:id="1668704179">
                              <w:marLeft w:val="0"/>
                              <w:marRight w:val="0"/>
                              <w:marTop w:val="0"/>
                              <w:marBottom w:val="0"/>
                              <w:divBdr>
                                <w:top w:val="none" w:sz="0" w:space="0" w:color="auto"/>
                                <w:left w:val="none" w:sz="0" w:space="0" w:color="auto"/>
                                <w:bottom w:val="none" w:sz="0" w:space="0" w:color="auto"/>
                                <w:right w:val="none" w:sz="0" w:space="0" w:color="auto"/>
                              </w:divBdr>
                              <w:divsChild>
                                <w:div w:id="1217467923">
                                  <w:marLeft w:val="0"/>
                                  <w:marRight w:val="0"/>
                                  <w:marTop w:val="0"/>
                                  <w:marBottom w:val="0"/>
                                  <w:divBdr>
                                    <w:top w:val="none" w:sz="0" w:space="0" w:color="auto"/>
                                    <w:left w:val="none" w:sz="0" w:space="0" w:color="auto"/>
                                    <w:bottom w:val="none" w:sz="0" w:space="0" w:color="auto"/>
                                    <w:right w:val="none" w:sz="0" w:space="0" w:color="auto"/>
                                  </w:divBdr>
                                  <w:divsChild>
                                    <w:div w:id="761342570">
                                      <w:marLeft w:val="0"/>
                                      <w:marRight w:val="0"/>
                                      <w:marTop w:val="0"/>
                                      <w:marBottom w:val="360"/>
                                      <w:divBdr>
                                        <w:top w:val="none" w:sz="0" w:space="0" w:color="auto"/>
                                        <w:left w:val="none" w:sz="0" w:space="0" w:color="auto"/>
                                        <w:bottom w:val="none" w:sz="0" w:space="0" w:color="auto"/>
                                        <w:right w:val="none" w:sz="0" w:space="0" w:color="auto"/>
                                      </w:divBdr>
                                      <w:divsChild>
                                        <w:div w:id="612177769">
                                          <w:marLeft w:val="0"/>
                                          <w:marRight w:val="0"/>
                                          <w:marTop w:val="0"/>
                                          <w:marBottom w:val="0"/>
                                          <w:divBdr>
                                            <w:top w:val="none" w:sz="0" w:space="0" w:color="auto"/>
                                            <w:left w:val="none" w:sz="0" w:space="0" w:color="auto"/>
                                            <w:bottom w:val="none" w:sz="0" w:space="0" w:color="auto"/>
                                            <w:right w:val="none" w:sz="0" w:space="0" w:color="auto"/>
                                          </w:divBdr>
                                          <w:divsChild>
                                            <w:div w:id="625814722">
                                              <w:marLeft w:val="0"/>
                                              <w:marRight w:val="0"/>
                                              <w:marTop w:val="0"/>
                                              <w:marBottom w:val="0"/>
                                              <w:divBdr>
                                                <w:top w:val="none" w:sz="0" w:space="0" w:color="auto"/>
                                                <w:left w:val="none" w:sz="0" w:space="0" w:color="auto"/>
                                                <w:bottom w:val="none" w:sz="0" w:space="0" w:color="auto"/>
                                                <w:right w:val="none" w:sz="0" w:space="0" w:color="auto"/>
                                              </w:divBdr>
                                              <w:divsChild>
                                                <w:div w:id="1860240719">
                                                  <w:marLeft w:val="0"/>
                                                  <w:marRight w:val="0"/>
                                                  <w:marTop w:val="0"/>
                                                  <w:marBottom w:val="0"/>
                                                  <w:divBdr>
                                                    <w:top w:val="none" w:sz="0" w:space="0" w:color="auto"/>
                                                    <w:left w:val="none" w:sz="0" w:space="0" w:color="auto"/>
                                                    <w:bottom w:val="none" w:sz="0" w:space="0" w:color="auto"/>
                                                    <w:right w:val="none" w:sz="0" w:space="0" w:color="auto"/>
                                                  </w:divBdr>
                                                  <w:divsChild>
                                                    <w:div w:id="562564513">
                                                      <w:marLeft w:val="0"/>
                                                      <w:marRight w:val="0"/>
                                                      <w:marTop w:val="0"/>
                                                      <w:marBottom w:val="0"/>
                                                      <w:divBdr>
                                                        <w:top w:val="none" w:sz="0" w:space="0" w:color="auto"/>
                                                        <w:left w:val="none" w:sz="0" w:space="0" w:color="auto"/>
                                                        <w:bottom w:val="none" w:sz="0" w:space="0" w:color="auto"/>
                                                        <w:right w:val="none" w:sz="0" w:space="0" w:color="auto"/>
                                                      </w:divBdr>
                                                      <w:divsChild>
                                                        <w:div w:id="1164012856">
                                                          <w:marLeft w:val="0"/>
                                                          <w:marRight w:val="0"/>
                                                          <w:marTop w:val="0"/>
                                                          <w:marBottom w:val="0"/>
                                                          <w:divBdr>
                                                            <w:top w:val="none" w:sz="0" w:space="0" w:color="auto"/>
                                                            <w:left w:val="none" w:sz="0" w:space="0" w:color="auto"/>
                                                            <w:bottom w:val="none" w:sz="0" w:space="0" w:color="auto"/>
                                                            <w:right w:val="none" w:sz="0" w:space="0" w:color="auto"/>
                                                          </w:divBdr>
                                                          <w:divsChild>
                                                            <w:div w:id="1181091649">
                                                              <w:marLeft w:val="0"/>
                                                              <w:marRight w:val="0"/>
                                                              <w:marTop w:val="0"/>
                                                              <w:marBottom w:val="240"/>
                                                              <w:divBdr>
                                                                <w:top w:val="none" w:sz="0" w:space="0" w:color="auto"/>
                                                                <w:left w:val="none" w:sz="0" w:space="0" w:color="auto"/>
                                                                <w:bottom w:val="none" w:sz="0" w:space="0" w:color="auto"/>
                                                                <w:right w:val="none" w:sz="0" w:space="0" w:color="auto"/>
                                                              </w:divBdr>
                                                              <w:divsChild>
                                                                <w:div w:id="510804769">
                                                                  <w:marLeft w:val="0"/>
                                                                  <w:marRight w:val="0"/>
                                                                  <w:marTop w:val="0"/>
                                                                  <w:marBottom w:val="0"/>
                                                                  <w:divBdr>
                                                                    <w:top w:val="none" w:sz="0" w:space="0" w:color="auto"/>
                                                                    <w:left w:val="none" w:sz="0" w:space="0" w:color="auto"/>
                                                                    <w:bottom w:val="none" w:sz="0" w:space="0" w:color="auto"/>
                                                                    <w:right w:val="none" w:sz="0" w:space="0" w:color="auto"/>
                                                                  </w:divBdr>
                                                                </w:div>
                                                                <w:div w:id="18618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582883">
      <w:bodyDiv w:val="1"/>
      <w:marLeft w:val="0"/>
      <w:marRight w:val="0"/>
      <w:marTop w:val="0"/>
      <w:marBottom w:val="0"/>
      <w:divBdr>
        <w:top w:val="none" w:sz="0" w:space="0" w:color="auto"/>
        <w:left w:val="none" w:sz="0" w:space="0" w:color="auto"/>
        <w:bottom w:val="none" w:sz="0" w:space="0" w:color="auto"/>
        <w:right w:val="none" w:sz="0" w:space="0" w:color="auto"/>
      </w:divBdr>
    </w:div>
    <w:div w:id="742489886">
      <w:bodyDiv w:val="1"/>
      <w:marLeft w:val="0"/>
      <w:marRight w:val="0"/>
      <w:marTop w:val="0"/>
      <w:marBottom w:val="0"/>
      <w:divBdr>
        <w:top w:val="none" w:sz="0" w:space="0" w:color="auto"/>
        <w:left w:val="none" w:sz="0" w:space="0" w:color="auto"/>
        <w:bottom w:val="none" w:sz="0" w:space="0" w:color="auto"/>
        <w:right w:val="none" w:sz="0" w:space="0" w:color="auto"/>
      </w:divBdr>
      <w:divsChild>
        <w:div w:id="1327587829">
          <w:marLeft w:val="0"/>
          <w:marRight w:val="0"/>
          <w:marTop w:val="0"/>
          <w:marBottom w:val="0"/>
          <w:divBdr>
            <w:top w:val="none" w:sz="0" w:space="0" w:color="auto"/>
            <w:left w:val="none" w:sz="0" w:space="0" w:color="auto"/>
            <w:bottom w:val="none" w:sz="0" w:space="0" w:color="auto"/>
            <w:right w:val="none" w:sz="0" w:space="0" w:color="auto"/>
          </w:divBdr>
          <w:divsChild>
            <w:div w:id="476340870">
              <w:marLeft w:val="0"/>
              <w:marRight w:val="0"/>
              <w:marTop w:val="0"/>
              <w:marBottom w:val="0"/>
              <w:divBdr>
                <w:top w:val="none" w:sz="0" w:space="0" w:color="auto"/>
                <w:left w:val="none" w:sz="0" w:space="0" w:color="auto"/>
                <w:bottom w:val="none" w:sz="0" w:space="0" w:color="auto"/>
                <w:right w:val="none" w:sz="0" w:space="0" w:color="auto"/>
              </w:divBdr>
              <w:divsChild>
                <w:div w:id="395319932">
                  <w:marLeft w:val="0"/>
                  <w:marRight w:val="0"/>
                  <w:marTop w:val="0"/>
                  <w:marBottom w:val="0"/>
                  <w:divBdr>
                    <w:top w:val="none" w:sz="0" w:space="0" w:color="auto"/>
                    <w:left w:val="none" w:sz="0" w:space="0" w:color="auto"/>
                    <w:bottom w:val="none" w:sz="0" w:space="0" w:color="auto"/>
                    <w:right w:val="none" w:sz="0" w:space="0" w:color="auto"/>
                  </w:divBdr>
                  <w:divsChild>
                    <w:div w:id="733891950">
                      <w:marLeft w:val="0"/>
                      <w:marRight w:val="0"/>
                      <w:marTop w:val="390"/>
                      <w:marBottom w:val="0"/>
                      <w:divBdr>
                        <w:top w:val="none" w:sz="0" w:space="0" w:color="auto"/>
                        <w:left w:val="none" w:sz="0" w:space="0" w:color="auto"/>
                        <w:bottom w:val="none" w:sz="0" w:space="0" w:color="auto"/>
                        <w:right w:val="none" w:sz="0" w:space="0" w:color="auto"/>
                      </w:divBdr>
                      <w:divsChild>
                        <w:div w:id="22943667">
                          <w:marLeft w:val="0"/>
                          <w:marRight w:val="0"/>
                          <w:marTop w:val="0"/>
                          <w:marBottom w:val="0"/>
                          <w:divBdr>
                            <w:top w:val="none" w:sz="0" w:space="0" w:color="auto"/>
                            <w:left w:val="none" w:sz="0" w:space="0" w:color="auto"/>
                            <w:bottom w:val="none" w:sz="0" w:space="0" w:color="auto"/>
                            <w:right w:val="none" w:sz="0" w:space="0" w:color="auto"/>
                          </w:divBdr>
                          <w:divsChild>
                            <w:div w:id="907224894">
                              <w:marLeft w:val="0"/>
                              <w:marRight w:val="0"/>
                              <w:marTop w:val="0"/>
                              <w:marBottom w:val="0"/>
                              <w:divBdr>
                                <w:top w:val="none" w:sz="0" w:space="0" w:color="auto"/>
                                <w:left w:val="none" w:sz="0" w:space="0" w:color="auto"/>
                                <w:bottom w:val="none" w:sz="0" w:space="0" w:color="auto"/>
                                <w:right w:val="none" w:sz="0" w:space="0" w:color="auto"/>
                              </w:divBdr>
                              <w:divsChild>
                                <w:div w:id="2013798577">
                                  <w:marLeft w:val="0"/>
                                  <w:marRight w:val="0"/>
                                  <w:marTop w:val="0"/>
                                  <w:marBottom w:val="0"/>
                                  <w:divBdr>
                                    <w:top w:val="none" w:sz="0" w:space="0" w:color="auto"/>
                                    <w:left w:val="none" w:sz="0" w:space="0" w:color="auto"/>
                                    <w:bottom w:val="none" w:sz="0" w:space="0" w:color="auto"/>
                                    <w:right w:val="none" w:sz="0" w:space="0" w:color="auto"/>
                                  </w:divBdr>
                                  <w:divsChild>
                                    <w:div w:id="1251819034">
                                      <w:marLeft w:val="0"/>
                                      <w:marRight w:val="0"/>
                                      <w:marTop w:val="0"/>
                                      <w:marBottom w:val="360"/>
                                      <w:divBdr>
                                        <w:top w:val="none" w:sz="0" w:space="0" w:color="auto"/>
                                        <w:left w:val="none" w:sz="0" w:space="0" w:color="auto"/>
                                        <w:bottom w:val="none" w:sz="0" w:space="0" w:color="auto"/>
                                        <w:right w:val="none" w:sz="0" w:space="0" w:color="auto"/>
                                      </w:divBdr>
                                      <w:divsChild>
                                        <w:div w:id="1532381478">
                                          <w:marLeft w:val="0"/>
                                          <w:marRight w:val="0"/>
                                          <w:marTop w:val="0"/>
                                          <w:marBottom w:val="0"/>
                                          <w:divBdr>
                                            <w:top w:val="none" w:sz="0" w:space="0" w:color="auto"/>
                                            <w:left w:val="none" w:sz="0" w:space="0" w:color="auto"/>
                                            <w:bottom w:val="none" w:sz="0" w:space="0" w:color="auto"/>
                                            <w:right w:val="none" w:sz="0" w:space="0" w:color="auto"/>
                                          </w:divBdr>
                                          <w:divsChild>
                                            <w:div w:id="1435243797">
                                              <w:marLeft w:val="0"/>
                                              <w:marRight w:val="0"/>
                                              <w:marTop w:val="0"/>
                                              <w:marBottom w:val="0"/>
                                              <w:divBdr>
                                                <w:top w:val="none" w:sz="0" w:space="0" w:color="auto"/>
                                                <w:left w:val="none" w:sz="0" w:space="0" w:color="auto"/>
                                                <w:bottom w:val="none" w:sz="0" w:space="0" w:color="auto"/>
                                                <w:right w:val="none" w:sz="0" w:space="0" w:color="auto"/>
                                              </w:divBdr>
                                              <w:divsChild>
                                                <w:div w:id="1307971480">
                                                  <w:marLeft w:val="0"/>
                                                  <w:marRight w:val="0"/>
                                                  <w:marTop w:val="0"/>
                                                  <w:marBottom w:val="0"/>
                                                  <w:divBdr>
                                                    <w:top w:val="none" w:sz="0" w:space="0" w:color="auto"/>
                                                    <w:left w:val="none" w:sz="0" w:space="0" w:color="auto"/>
                                                    <w:bottom w:val="none" w:sz="0" w:space="0" w:color="auto"/>
                                                    <w:right w:val="none" w:sz="0" w:space="0" w:color="auto"/>
                                                  </w:divBdr>
                                                  <w:divsChild>
                                                    <w:div w:id="367530331">
                                                      <w:marLeft w:val="0"/>
                                                      <w:marRight w:val="0"/>
                                                      <w:marTop w:val="0"/>
                                                      <w:marBottom w:val="0"/>
                                                      <w:divBdr>
                                                        <w:top w:val="none" w:sz="0" w:space="0" w:color="auto"/>
                                                        <w:left w:val="none" w:sz="0" w:space="0" w:color="auto"/>
                                                        <w:bottom w:val="none" w:sz="0" w:space="0" w:color="auto"/>
                                                        <w:right w:val="none" w:sz="0" w:space="0" w:color="auto"/>
                                                      </w:divBdr>
                                                      <w:divsChild>
                                                        <w:div w:id="253706899">
                                                          <w:marLeft w:val="0"/>
                                                          <w:marRight w:val="0"/>
                                                          <w:marTop w:val="0"/>
                                                          <w:marBottom w:val="0"/>
                                                          <w:divBdr>
                                                            <w:top w:val="none" w:sz="0" w:space="0" w:color="auto"/>
                                                            <w:left w:val="none" w:sz="0" w:space="0" w:color="auto"/>
                                                            <w:bottom w:val="none" w:sz="0" w:space="0" w:color="auto"/>
                                                            <w:right w:val="none" w:sz="0" w:space="0" w:color="auto"/>
                                                          </w:divBdr>
                                                          <w:divsChild>
                                                            <w:div w:id="481240167">
                                                              <w:marLeft w:val="0"/>
                                                              <w:marRight w:val="0"/>
                                                              <w:marTop w:val="0"/>
                                                              <w:marBottom w:val="240"/>
                                                              <w:divBdr>
                                                                <w:top w:val="none" w:sz="0" w:space="0" w:color="auto"/>
                                                                <w:left w:val="none" w:sz="0" w:space="0" w:color="auto"/>
                                                                <w:bottom w:val="none" w:sz="0" w:space="0" w:color="auto"/>
                                                                <w:right w:val="none" w:sz="0" w:space="0" w:color="auto"/>
                                                              </w:divBdr>
                                                              <w:divsChild>
                                                                <w:div w:id="1198592102">
                                                                  <w:marLeft w:val="0"/>
                                                                  <w:marRight w:val="0"/>
                                                                  <w:marTop w:val="0"/>
                                                                  <w:marBottom w:val="0"/>
                                                                  <w:divBdr>
                                                                    <w:top w:val="none" w:sz="0" w:space="0" w:color="auto"/>
                                                                    <w:left w:val="none" w:sz="0" w:space="0" w:color="auto"/>
                                                                    <w:bottom w:val="none" w:sz="0" w:space="0" w:color="auto"/>
                                                                    <w:right w:val="none" w:sz="0" w:space="0" w:color="auto"/>
                                                                  </w:divBdr>
                                                                </w:div>
                                                              </w:divsChild>
                                                            </w:div>
                                                            <w:div w:id="239952956">
                                                              <w:marLeft w:val="0"/>
                                                              <w:marRight w:val="0"/>
                                                              <w:marTop w:val="0"/>
                                                              <w:marBottom w:val="240"/>
                                                              <w:divBdr>
                                                                <w:top w:val="none" w:sz="0" w:space="0" w:color="auto"/>
                                                                <w:left w:val="none" w:sz="0" w:space="0" w:color="auto"/>
                                                                <w:bottom w:val="none" w:sz="0" w:space="0" w:color="auto"/>
                                                                <w:right w:val="none" w:sz="0" w:space="0" w:color="auto"/>
                                                              </w:divBdr>
                                                              <w:divsChild>
                                                                <w:div w:id="556937725">
                                                                  <w:marLeft w:val="0"/>
                                                                  <w:marRight w:val="0"/>
                                                                  <w:marTop w:val="0"/>
                                                                  <w:marBottom w:val="0"/>
                                                                  <w:divBdr>
                                                                    <w:top w:val="none" w:sz="0" w:space="0" w:color="auto"/>
                                                                    <w:left w:val="none" w:sz="0" w:space="0" w:color="auto"/>
                                                                    <w:bottom w:val="none" w:sz="0" w:space="0" w:color="auto"/>
                                                                    <w:right w:val="none" w:sz="0" w:space="0" w:color="auto"/>
                                                                  </w:divBdr>
                                                                </w:div>
                                                                <w:div w:id="1612205639">
                                                                  <w:marLeft w:val="0"/>
                                                                  <w:marRight w:val="0"/>
                                                                  <w:marTop w:val="0"/>
                                                                  <w:marBottom w:val="0"/>
                                                                  <w:divBdr>
                                                                    <w:top w:val="none" w:sz="0" w:space="0" w:color="auto"/>
                                                                    <w:left w:val="none" w:sz="0" w:space="0" w:color="auto"/>
                                                                    <w:bottom w:val="none" w:sz="0" w:space="0" w:color="auto"/>
                                                                    <w:right w:val="none" w:sz="0" w:space="0" w:color="auto"/>
                                                                  </w:divBdr>
                                                                </w:div>
                                                              </w:divsChild>
                                                            </w:div>
                                                            <w:div w:id="1370258297">
                                                              <w:marLeft w:val="0"/>
                                                              <w:marRight w:val="0"/>
                                                              <w:marTop w:val="0"/>
                                                              <w:marBottom w:val="240"/>
                                                              <w:divBdr>
                                                                <w:top w:val="none" w:sz="0" w:space="0" w:color="auto"/>
                                                                <w:left w:val="none" w:sz="0" w:space="0" w:color="auto"/>
                                                                <w:bottom w:val="none" w:sz="0" w:space="0" w:color="auto"/>
                                                                <w:right w:val="none" w:sz="0" w:space="0" w:color="auto"/>
                                                              </w:divBdr>
                                                              <w:divsChild>
                                                                <w:div w:id="1858883393">
                                                                  <w:marLeft w:val="0"/>
                                                                  <w:marRight w:val="0"/>
                                                                  <w:marTop w:val="0"/>
                                                                  <w:marBottom w:val="0"/>
                                                                  <w:divBdr>
                                                                    <w:top w:val="none" w:sz="0" w:space="0" w:color="auto"/>
                                                                    <w:left w:val="none" w:sz="0" w:space="0" w:color="auto"/>
                                                                    <w:bottom w:val="none" w:sz="0" w:space="0" w:color="auto"/>
                                                                    <w:right w:val="none" w:sz="0" w:space="0" w:color="auto"/>
                                                                  </w:divBdr>
                                                                </w:div>
                                                                <w:div w:id="4256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541483">
      <w:bodyDiv w:val="1"/>
      <w:marLeft w:val="0"/>
      <w:marRight w:val="0"/>
      <w:marTop w:val="0"/>
      <w:marBottom w:val="0"/>
      <w:divBdr>
        <w:top w:val="none" w:sz="0" w:space="0" w:color="auto"/>
        <w:left w:val="none" w:sz="0" w:space="0" w:color="auto"/>
        <w:bottom w:val="none" w:sz="0" w:space="0" w:color="auto"/>
        <w:right w:val="none" w:sz="0" w:space="0" w:color="auto"/>
      </w:divBdr>
    </w:div>
    <w:div w:id="1422336574">
      <w:bodyDiv w:val="1"/>
      <w:marLeft w:val="0"/>
      <w:marRight w:val="0"/>
      <w:marTop w:val="0"/>
      <w:marBottom w:val="0"/>
      <w:divBdr>
        <w:top w:val="none" w:sz="0" w:space="0" w:color="auto"/>
        <w:left w:val="none" w:sz="0" w:space="0" w:color="auto"/>
        <w:bottom w:val="none" w:sz="0" w:space="0" w:color="auto"/>
        <w:right w:val="none" w:sz="0" w:space="0" w:color="auto"/>
      </w:divBdr>
    </w:div>
    <w:div w:id="1434470196">
      <w:bodyDiv w:val="1"/>
      <w:marLeft w:val="0"/>
      <w:marRight w:val="0"/>
      <w:marTop w:val="0"/>
      <w:marBottom w:val="0"/>
      <w:divBdr>
        <w:top w:val="none" w:sz="0" w:space="0" w:color="auto"/>
        <w:left w:val="none" w:sz="0" w:space="0" w:color="auto"/>
        <w:bottom w:val="none" w:sz="0" w:space="0" w:color="auto"/>
        <w:right w:val="none" w:sz="0" w:space="0" w:color="auto"/>
      </w:divBdr>
    </w:div>
    <w:div w:id="1632590273">
      <w:bodyDiv w:val="1"/>
      <w:marLeft w:val="0"/>
      <w:marRight w:val="0"/>
      <w:marTop w:val="0"/>
      <w:marBottom w:val="0"/>
      <w:divBdr>
        <w:top w:val="none" w:sz="0" w:space="0" w:color="auto"/>
        <w:left w:val="none" w:sz="0" w:space="0" w:color="auto"/>
        <w:bottom w:val="none" w:sz="0" w:space="0" w:color="auto"/>
        <w:right w:val="none" w:sz="0" w:space="0" w:color="auto"/>
      </w:divBdr>
    </w:div>
    <w:div w:id="1891303512">
      <w:bodyDiv w:val="1"/>
      <w:marLeft w:val="0"/>
      <w:marRight w:val="0"/>
      <w:marTop w:val="0"/>
      <w:marBottom w:val="0"/>
      <w:divBdr>
        <w:top w:val="none" w:sz="0" w:space="0" w:color="auto"/>
        <w:left w:val="none" w:sz="0" w:space="0" w:color="auto"/>
        <w:bottom w:val="none" w:sz="0" w:space="0" w:color="auto"/>
        <w:right w:val="none" w:sz="0" w:space="0" w:color="auto"/>
      </w:divBdr>
      <w:divsChild>
        <w:div w:id="2051294783">
          <w:marLeft w:val="0"/>
          <w:marRight w:val="0"/>
          <w:marTop w:val="0"/>
          <w:marBottom w:val="0"/>
          <w:divBdr>
            <w:top w:val="none" w:sz="0" w:space="0" w:color="auto"/>
            <w:left w:val="none" w:sz="0" w:space="0" w:color="auto"/>
            <w:bottom w:val="none" w:sz="0" w:space="0" w:color="auto"/>
            <w:right w:val="none" w:sz="0" w:space="0" w:color="auto"/>
          </w:divBdr>
          <w:divsChild>
            <w:div w:id="604583883">
              <w:marLeft w:val="0"/>
              <w:marRight w:val="0"/>
              <w:marTop w:val="0"/>
              <w:marBottom w:val="0"/>
              <w:divBdr>
                <w:top w:val="none" w:sz="0" w:space="0" w:color="auto"/>
                <w:left w:val="none" w:sz="0" w:space="0" w:color="auto"/>
                <w:bottom w:val="none" w:sz="0" w:space="0" w:color="auto"/>
                <w:right w:val="none" w:sz="0" w:space="0" w:color="auto"/>
              </w:divBdr>
              <w:divsChild>
                <w:div w:id="214046456">
                  <w:marLeft w:val="0"/>
                  <w:marRight w:val="0"/>
                  <w:marTop w:val="0"/>
                  <w:marBottom w:val="0"/>
                  <w:divBdr>
                    <w:top w:val="none" w:sz="0" w:space="0" w:color="auto"/>
                    <w:left w:val="none" w:sz="0" w:space="0" w:color="auto"/>
                    <w:bottom w:val="none" w:sz="0" w:space="0" w:color="auto"/>
                    <w:right w:val="none" w:sz="0" w:space="0" w:color="auto"/>
                  </w:divBdr>
                  <w:divsChild>
                    <w:div w:id="2062632034">
                      <w:marLeft w:val="0"/>
                      <w:marRight w:val="0"/>
                      <w:marTop w:val="390"/>
                      <w:marBottom w:val="0"/>
                      <w:divBdr>
                        <w:top w:val="none" w:sz="0" w:space="0" w:color="auto"/>
                        <w:left w:val="none" w:sz="0" w:space="0" w:color="auto"/>
                        <w:bottom w:val="none" w:sz="0" w:space="0" w:color="auto"/>
                        <w:right w:val="none" w:sz="0" w:space="0" w:color="auto"/>
                      </w:divBdr>
                      <w:divsChild>
                        <w:div w:id="974061901">
                          <w:marLeft w:val="0"/>
                          <w:marRight w:val="0"/>
                          <w:marTop w:val="0"/>
                          <w:marBottom w:val="0"/>
                          <w:divBdr>
                            <w:top w:val="none" w:sz="0" w:space="0" w:color="auto"/>
                            <w:left w:val="none" w:sz="0" w:space="0" w:color="auto"/>
                            <w:bottom w:val="none" w:sz="0" w:space="0" w:color="auto"/>
                            <w:right w:val="none" w:sz="0" w:space="0" w:color="auto"/>
                          </w:divBdr>
                          <w:divsChild>
                            <w:div w:id="1058436523">
                              <w:marLeft w:val="0"/>
                              <w:marRight w:val="0"/>
                              <w:marTop w:val="0"/>
                              <w:marBottom w:val="0"/>
                              <w:divBdr>
                                <w:top w:val="none" w:sz="0" w:space="0" w:color="auto"/>
                                <w:left w:val="none" w:sz="0" w:space="0" w:color="auto"/>
                                <w:bottom w:val="none" w:sz="0" w:space="0" w:color="auto"/>
                                <w:right w:val="none" w:sz="0" w:space="0" w:color="auto"/>
                              </w:divBdr>
                              <w:divsChild>
                                <w:div w:id="1482847742">
                                  <w:marLeft w:val="0"/>
                                  <w:marRight w:val="0"/>
                                  <w:marTop w:val="0"/>
                                  <w:marBottom w:val="0"/>
                                  <w:divBdr>
                                    <w:top w:val="none" w:sz="0" w:space="0" w:color="auto"/>
                                    <w:left w:val="none" w:sz="0" w:space="0" w:color="auto"/>
                                    <w:bottom w:val="none" w:sz="0" w:space="0" w:color="auto"/>
                                    <w:right w:val="none" w:sz="0" w:space="0" w:color="auto"/>
                                  </w:divBdr>
                                  <w:divsChild>
                                    <w:div w:id="1028916687">
                                      <w:marLeft w:val="0"/>
                                      <w:marRight w:val="0"/>
                                      <w:marTop w:val="0"/>
                                      <w:marBottom w:val="360"/>
                                      <w:divBdr>
                                        <w:top w:val="none" w:sz="0" w:space="0" w:color="auto"/>
                                        <w:left w:val="none" w:sz="0" w:space="0" w:color="auto"/>
                                        <w:bottom w:val="none" w:sz="0" w:space="0" w:color="auto"/>
                                        <w:right w:val="none" w:sz="0" w:space="0" w:color="auto"/>
                                      </w:divBdr>
                                      <w:divsChild>
                                        <w:div w:id="429473277">
                                          <w:marLeft w:val="0"/>
                                          <w:marRight w:val="0"/>
                                          <w:marTop w:val="0"/>
                                          <w:marBottom w:val="0"/>
                                          <w:divBdr>
                                            <w:top w:val="none" w:sz="0" w:space="0" w:color="auto"/>
                                            <w:left w:val="none" w:sz="0" w:space="0" w:color="auto"/>
                                            <w:bottom w:val="none" w:sz="0" w:space="0" w:color="auto"/>
                                            <w:right w:val="none" w:sz="0" w:space="0" w:color="auto"/>
                                          </w:divBdr>
                                          <w:divsChild>
                                            <w:div w:id="281155926">
                                              <w:marLeft w:val="0"/>
                                              <w:marRight w:val="0"/>
                                              <w:marTop w:val="0"/>
                                              <w:marBottom w:val="0"/>
                                              <w:divBdr>
                                                <w:top w:val="none" w:sz="0" w:space="0" w:color="auto"/>
                                                <w:left w:val="none" w:sz="0" w:space="0" w:color="auto"/>
                                                <w:bottom w:val="none" w:sz="0" w:space="0" w:color="auto"/>
                                                <w:right w:val="none" w:sz="0" w:space="0" w:color="auto"/>
                                              </w:divBdr>
                                              <w:divsChild>
                                                <w:div w:id="2065637559">
                                                  <w:marLeft w:val="0"/>
                                                  <w:marRight w:val="0"/>
                                                  <w:marTop w:val="0"/>
                                                  <w:marBottom w:val="0"/>
                                                  <w:divBdr>
                                                    <w:top w:val="none" w:sz="0" w:space="0" w:color="auto"/>
                                                    <w:left w:val="none" w:sz="0" w:space="0" w:color="auto"/>
                                                    <w:bottom w:val="none" w:sz="0" w:space="0" w:color="auto"/>
                                                    <w:right w:val="none" w:sz="0" w:space="0" w:color="auto"/>
                                                  </w:divBdr>
                                                  <w:divsChild>
                                                    <w:div w:id="958755124">
                                                      <w:marLeft w:val="0"/>
                                                      <w:marRight w:val="0"/>
                                                      <w:marTop w:val="0"/>
                                                      <w:marBottom w:val="0"/>
                                                      <w:divBdr>
                                                        <w:top w:val="none" w:sz="0" w:space="0" w:color="auto"/>
                                                        <w:left w:val="none" w:sz="0" w:space="0" w:color="auto"/>
                                                        <w:bottom w:val="none" w:sz="0" w:space="0" w:color="auto"/>
                                                        <w:right w:val="none" w:sz="0" w:space="0" w:color="auto"/>
                                                      </w:divBdr>
                                                      <w:divsChild>
                                                        <w:div w:id="901521732">
                                                          <w:marLeft w:val="0"/>
                                                          <w:marRight w:val="0"/>
                                                          <w:marTop w:val="0"/>
                                                          <w:marBottom w:val="0"/>
                                                          <w:divBdr>
                                                            <w:top w:val="none" w:sz="0" w:space="0" w:color="auto"/>
                                                            <w:left w:val="none" w:sz="0" w:space="0" w:color="auto"/>
                                                            <w:bottom w:val="none" w:sz="0" w:space="0" w:color="auto"/>
                                                            <w:right w:val="none" w:sz="0" w:space="0" w:color="auto"/>
                                                          </w:divBdr>
                                                          <w:divsChild>
                                                            <w:div w:id="1629772497">
                                                              <w:marLeft w:val="0"/>
                                                              <w:marRight w:val="0"/>
                                                              <w:marTop w:val="0"/>
                                                              <w:marBottom w:val="240"/>
                                                              <w:divBdr>
                                                                <w:top w:val="none" w:sz="0" w:space="0" w:color="auto"/>
                                                                <w:left w:val="none" w:sz="0" w:space="0" w:color="auto"/>
                                                                <w:bottom w:val="none" w:sz="0" w:space="0" w:color="auto"/>
                                                                <w:right w:val="none" w:sz="0" w:space="0" w:color="auto"/>
                                                              </w:divBdr>
                                                              <w:divsChild>
                                                                <w:div w:id="10974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261550">
      <w:bodyDiv w:val="1"/>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0"/>
          <w:divBdr>
            <w:top w:val="none" w:sz="0" w:space="0" w:color="auto"/>
            <w:left w:val="none" w:sz="0" w:space="0" w:color="auto"/>
            <w:bottom w:val="none" w:sz="0" w:space="0" w:color="auto"/>
            <w:right w:val="none" w:sz="0" w:space="0" w:color="auto"/>
          </w:divBdr>
          <w:divsChild>
            <w:div w:id="1906645071">
              <w:marLeft w:val="0"/>
              <w:marRight w:val="0"/>
              <w:marTop w:val="0"/>
              <w:marBottom w:val="0"/>
              <w:divBdr>
                <w:top w:val="none" w:sz="0" w:space="0" w:color="auto"/>
                <w:left w:val="none" w:sz="0" w:space="0" w:color="auto"/>
                <w:bottom w:val="none" w:sz="0" w:space="0" w:color="auto"/>
                <w:right w:val="none" w:sz="0" w:space="0" w:color="auto"/>
              </w:divBdr>
              <w:divsChild>
                <w:div w:id="1800416399">
                  <w:marLeft w:val="0"/>
                  <w:marRight w:val="0"/>
                  <w:marTop w:val="0"/>
                  <w:marBottom w:val="0"/>
                  <w:divBdr>
                    <w:top w:val="none" w:sz="0" w:space="0" w:color="auto"/>
                    <w:left w:val="none" w:sz="0" w:space="0" w:color="auto"/>
                    <w:bottom w:val="none" w:sz="0" w:space="0" w:color="auto"/>
                    <w:right w:val="none" w:sz="0" w:space="0" w:color="auto"/>
                  </w:divBdr>
                  <w:divsChild>
                    <w:div w:id="801534456">
                      <w:marLeft w:val="0"/>
                      <w:marRight w:val="0"/>
                      <w:marTop w:val="390"/>
                      <w:marBottom w:val="0"/>
                      <w:divBdr>
                        <w:top w:val="none" w:sz="0" w:space="0" w:color="auto"/>
                        <w:left w:val="none" w:sz="0" w:space="0" w:color="auto"/>
                        <w:bottom w:val="none" w:sz="0" w:space="0" w:color="auto"/>
                        <w:right w:val="none" w:sz="0" w:space="0" w:color="auto"/>
                      </w:divBdr>
                      <w:divsChild>
                        <w:div w:id="743524809">
                          <w:marLeft w:val="0"/>
                          <w:marRight w:val="0"/>
                          <w:marTop w:val="0"/>
                          <w:marBottom w:val="0"/>
                          <w:divBdr>
                            <w:top w:val="none" w:sz="0" w:space="0" w:color="auto"/>
                            <w:left w:val="none" w:sz="0" w:space="0" w:color="auto"/>
                            <w:bottom w:val="none" w:sz="0" w:space="0" w:color="auto"/>
                            <w:right w:val="none" w:sz="0" w:space="0" w:color="auto"/>
                          </w:divBdr>
                          <w:divsChild>
                            <w:div w:id="440346541">
                              <w:marLeft w:val="0"/>
                              <w:marRight w:val="0"/>
                              <w:marTop w:val="0"/>
                              <w:marBottom w:val="0"/>
                              <w:divBdr>
                                <w:top w:val="none" w:sz="0" w:space="0" w:color="auto"/>
                                <w:left w:val="none" w:sz="0" w:space="0" w:color="auto"/>
                                <w:bottom w:val="none" w:sz="0" w:space="0" w:color="auto"/>
                                <w:right w:val="none" w:sz="0" w:space="0" w:color="auto"/>
                              </w:divBdr>
                              <w:divsChild>
                                <w:div w:id="873806766">
                                  <w:marLeft w:val="0"/>
                                  <w:marRight w:val="0"/>
                                  <w:marTop w:val="0"/>
                                  <w:marBottom w:val="0"/>
                                  <w:divBdr>
                                    <w:top w:val="none" w:sz="0" w:space="0" w:color="auto"/>
                                    <w:left w:val="none" w:sz="0" w:space="0" w:color="auto"/>
                                    <w:bottom w:val="none" w:sz="0" w:space="0" w:color="auto"/>
                                    <w:right w:val="none" w:sz="0" w:space="0" w:color="auto"/>
                                  </w:divBdr>
                                  <w:divsChild>
                                    <w:div w:id="1477146180">
                                      <w:marLeft w:val="0"/>
                                      <w:marRight w:val="0"/>
                                      <w:marTop w:val="0"/>
                                      <w:marBottom w:val="360"/>
                                      <w:divBdr>
                                        <w:top w:val="none" w:sz="0" w:space="0" w:color="auto"/>
                                        <w:left w:val="none" w:sz="0" w:space="0" w:color="auto"/>
                                        <w:bottom w:val="none" w:sz="0" w:space="0" w:color="auto"/>
                                        <w:right w:val="none" w:sz="0" w:space="0" w:color="auto"/>
                                      </w:divBdr>
                                      <w:divsChild>
                                        <w:div w:id="1648245389">
                                          <w:marLeft w:val="0"/>
                                          <w:marRight w:val="0"/>
                                          <w:marTop w:val="0"/>
                                          <w:marBottom w:val="0"/>
                                          <w:divBdr>
                                            <w:top w:val="none" w:sz="0" w:space="0" w:color="auto"/>
                                            <w:left w:val="none" w:sz="0" w:space="0" w:color="auto"/>
                                            <w:bottom w:val="none" w:sz="0" w:space="0" w:color="auto"/>
                                            <w:right w:val="none" w:sz="0" w:space="0" w:color="auto"/>
                                          </w:divBdr>
                                          <w:divsChild>
                                            <w:div w:id="1798797900">
                                              <w:marLeft w:val="0"/>
                                              <w:marRight w:val="0"/>
                                              <w:marTop w:val="0"/>
                                              <w:marBottom w:val="0"/>
                                              <w:divBdr>
                                                <w:top w:val="none" w:sz="0" w:space="0" w:color="auto"/>
                                                <w:left w:val="none" w:sz="0" w:space="0" w:color="auto"/>
                                                <w:bottom w:val="none" w:sz="0" w:space="0" w:color="auto"/>
                                                <w:right w:val="none" w:sz="0" w:space="0" w:color="auto"/>
                                              </w:divBdr>
                                              <w:divsChild>
                                                <w:div w:id="1175077181">
                                                  <w:marLeft w:val="0"/>
                                                  <w:marRight w:val="0"/>
                                                  <w:marTop w:val="0"/>
                                                  <w:marBottom w:val="0"/>
                                                  <w:divBdr>
                                                    <w:top w:val="none" w:sz="0" w:space="0" w:color="auto"/>
                                                    <w:left w:val="none" w:sz="0" w:space="0" w:color="auto"/>
                                                    <w:bottom w:val="none" w:sz="0" w:space="0" w:color="auto"/>
                                                    <w:right w:val="none" w:sz="0" w:space="0" w:color="auto"/>
                                                  </w:divBdr>
                                                  <w:divsChild>
                                                    <w:div w:id="465853632">
                                                      <w:marLeft w:val="0"/>
                                                      <w:marRight w:val="0"/>
                                                      <w:marTop w:val="0"/>
                                                      <w:marBottom w:val="0"/>
                                                      <w:divBdr>
                                                        <w:top w:val="none" w:sz="0" w:space="0" w:color="auto"/>
                                                        <w:left w:val="none" w:sz="0" w:space="0" w:color="auto"/>
                                                        <w:bottom w:val="none" w:sz="0" w:space="0" w:color="auto"/>
                                                        <w:right w:val="none" w:sz="0" w:space="0" w:color="auto"/>
                                                      </w:divBdr>
                                                      <w:divsChild>
                                                        <w:div w:id="1066106082">
                                                          <w:marLeft w:val="0"/>
                                                          <w:marRight w:val="0"/>
                                                          <w:marTop w:val="0"/>
                                                          <w:marBottom w:val="0"/>
                                                          <w:divBdr>
                                                            <w:top w:val="none" w:sz="0" w:space="0" w:color="auto"/>
                                                            <w:left w:val="none" w:sz="0" w:space="0" w:color="auto"/>
                                                            <w:bottom w:val="none" w:sz="0" w:space="0" w:color="auto"/>
                                                            <w:right w:val="none" w:sz="0" w:space="0" w:color="auto"/>
                                                          </w:divBdr>
                                                          <w:divsChild>
                                                            <w:div w:id="1902669330">
                                                              <w:marLeft w:val="0"/>
                                                              <w:marRight w:val="0"/>
                                                              <w:marTop w:val="0"/>
                                                              <w:marBottom w:val="240"/>
                                                              <w:divBdr>
                                                                <w:top w:val="none" w:sz="0" w:space="0" w:color="auto"/>
                                                                <w:left w:val="none" w:sz="0" w:space="0" w:color="auto"/>
                                                                <w:bottom w:val="none" w:sz="0" w:space="0" w:color="auto"/>
                                                                <w:right w:val="none" w:sz="0" w:space="0" w:color="auto"/>
                                                              </w:divBdr>
                                                              <w:divsChild>
                                                                <w:div w:id="1416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6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worldbank.org/debarr." TargetMode="External"/><Relationship Id="rId26" Type="http://schemas.openxmlformats.org/officeDocument/2006/relationships/hyperlink" Target="http://213.173.185.133/civicrm/profile?reset=1&amp;force=1&amp;gid=14&amp;custom_5=Electrical+and+Mechanical+Engineering" TargetMode="External"/><Relationship Id="rId39" Type="http://schemas.openxmlformats.org/officeDocument/2006/relationships/hyperlink" Target="http://213.173.185.133/civicrm/profile?reset=1&amp;force=1&amp;gid=14&amp;custom_20=Served+on+numerous+Dispute+Boards.%0D%0AStrategist+in+complex+construction+claims.%0D%0AAppointments+as+Expert+Witness.%0D%0ACounsel+and+Panel+Member+in+Arbitration.%0D%0ASelected+Experience+in+Dispute+Boards%3A%0D%0A%EF%80%AD%09Road+Project+Poland+-+FIDIC+Red+1999+%28sole+member%29%0D%0A%EF%80%AD%09Waste+water+treatment+Plant+Qatar+-+FIDIC+Gold+2008+%28party+nominated%29%0D%0A%EF%80%AD%09Nuclear+Power+Station+Finland+-+Bespoke+Contract+%28party+nominated%29+-+ICC+Rules%0D%0A%EF%80%AD%09Roads+Projects+South+Africa+%282x%29+-+Bespoke+Contract+%28sole+member%29%0D%0A%EF%80%AD%09Waste+to+Energy+Plant+Netherlands+%E2%80%93+FIDIC+Yellow+1999+%28party+nominated%29%0D%0A%EF%80%AD%09Gas+Treatment+Station+Australia+-+Bespoke+Contract+%28party+nominated%29%0D%0A%EF%80%AD%09Desalination+Plant+Oman+-+Bespoke+Contract+%28party+nominated%29%0D%0ASelected+Experience+in+Arbitration%3A%0D%0A%EF%80%AD%09Hydro+Power+Station+Philippines%0D%0A%EF%80%AD%09Nuclear+Power+Station+Finland+%283x%29%0D%0A%EF%80%AD%09Roads+Project+Poland%0D%0A%EF%80%AD%09Shopping+Complex+Czech+Republic%0D%0A%EF%80%AD%09Combined+Cycle+Power+Station+Dubai%0D%0A%EF%80%AD%09Electrification+Substations+Qatar%0D%0A%EF%80%AD%09Industrial+Roads+Project+Qatar%0D%0ASelected+Experience+in+Claims+Strategies+and+as+Expert+Witness%3A%0D%0A%EF%80%AD%09HEPP+-+China+%282000-2003%29%0D%0A%EF%80%AD%09Conventional+Power+Station+-+South+Africa+%282010-2011%29%0D%0A%EF%80%AD%09Airport+Construction+-+Dubai+%282004+-+2005%29%0D%0A%EF%80%AD%09Off-Shore+Wind+parks+-+Germany+%282011-2012%29" TargetMode="External"/><Relationship Id="rId21" Type="http://schemas.openxmlformats.org/officeDocument/2006/relationships/hyperlink" Target="http://213.173.185.133/civicrm/profile?reset=1&amp;force=1&amp;gid=14&amp;custom_27=1082" TargetMode="External"/><Relationship Id="rId34" Type="http://schemas.openxmlformats.org/officeDocument/2006/relationships/hyperlink" Target="http://213.173.185.133/civicrm/profile?reset=1&amp;force=1&amp;gid=14&amp;custom_5=Power+%2F+Energy" TargetMode="Externa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footer" Target="footer3.xml"/><Relationship Id="rId63" Type="http://schemas.openxmlformats.org/officeDocument/2006/relationships/image" Target="media/image4.jpeg"/><Relationship Id="rId68" Type="http://schemas.openxmlformats.org/officeDocument/2006/relationships/header" Target="header30.xml"/><Relationship Id="rId76" Type="http://schemas.openxmlformats.org/officeDocument/2006/relationships/hyperlink" Target="mailto:info@r2e2.am" TargetMode="External"/><Relationship Id="rId7" Type="http://schemas.openxmlformats.org/officeDocument/2006/relationships/footnotes" Target="footnotes.xml"/><Relationship Id="rId71"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213.173.185.133/civicrm/profile?reset=1&amp;force=1&amp;gid=14&amp;custom_5=Manufacturing+and+Process+Plant" TargetMode="External"/><Relationship Id="rId11" Type="http://schemas.openxmlformats.org/officeDocument/2006/relationships/header" Target="header3.xml"/><Relationship Id="rId24" Type="http://schemas.openxmlformats.org/officeDocument/2006/relationships/hyperlink" Target="http://213.173.185.133/civicrm/profile?reset=1&amp;force=1&amp;gid=14&amp;custom_24=Independent+Dispute+Resolution+Expert" TargetMode="External"/><Relationship Id="rId32" Type="http://schemas.openxmlformats.org/officeDocument/2006/relationships/hyperlink" Target="http://213.173.185.133/civicrm/profile?reset=1&amp;force=1&amp;gid=14&amp;custom_5=Natural+gas+and+LNG+Facilities" TargetMode="External"/><Relationship Id="rId37" Type="http://schemas.openxmlformats.org/officeDocument/2006/relationships/hyperlink" Target="http://213.173.185.133/civicrm/profile?reset=1&amp;force=1&amp;gid=14&amp;custom_5=Waste+Treatment+and+Pumping+Plant" TargetMode="External"/><Relationship Id="rId40" Type="http://schemas.openxmlformats.org/officeDocument/2006/relationships/header" Target="header10.xml"/><Relationship Id="rId45" Type="http://schemas.openxmlformats.org/officeDocument/2006/relationships/footer" Target="footer2.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yperlink" Target="mailto:info@r2e2.am"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jpeg"/><Relationship Id="rId82"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r2e2.am" TargetMode="External"/><Relationship Id="rId31" Type="http://schemas.openxmlformats.org/officeDocument/2006/relationships/hyperlink" Target="http://213.173.185.133/civicrm/profile?reset=1&amp;force=1&amp;gid=14&amp;custom_5=Metro+railway+and+stations" TargetMode="External"/><Relationship Id="rId44" Type="http://schemas.openxmlformats.org/officeDocument/2006/relationships/footer" Target="footer1.xml"/><Relationship Id="rId52" Type="http://schemas.openxmlformats.org/officeDocument/2006/relationships/header" Target="header20.xml"/><Relationship Id="rId60" Type="http://schemas.openxmlformats.org/officeDocument/2006/relationships/image" Target="media/image1.jpeg"/><Relationship Id="rId65" Type="http://schemas.openxmlformats.org/officeDocument/2006/relationships/header" Target="header27.xml"/><Relationship Id="rId73" Type="http://schemas.openxmlformats.org/officeDocument/2006/relationships/hyperlink" Target="http://www.worldbank.org/html/opr/procure/guidelin.html" TargetMode="External"/><Relationship Id="rId78"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213.173.185.133/civicrm/profile?reset=1&amp;force=1&amp;gid=14&amp;custom_28=Civil+Engineer%2C+MBA" TargetMode="External"/><Relationship Id="rId27" Type="http://schemas.openxmlformats.org/officeDocument/2006/relationships/hyperlink" Target="http://213.173.185.133/civicrm/profile?reset=1&amp;force=1&amp;gid=14&amp;custom_5=Hydro+projects" TargetMode="External"/><Relationship Id="rId30" Type="http://schemas.openxmlformats.org/officeDocument/2006/relationships/hyperlink" Target="http://213.173.185.133/civicrm/profile?reset=1&amp;force=1&amp;gid=14&amp;custom_5=Marine+Civil+Engineering" TargetMode="External"/><Relationship Id="rId35" Type="http://schemas.openxmlformats.org/officeDocument/2006/relationships/hyperlink" Target="http://213.173.185.133/civicrm/profile?reset=1&amp;force=1&amp;gid=14&amp;custom_5=Road+and+Storm+water+Defence+Works" TargetMode="External"/><Relationship Id="rId43" Type="http://schemas.openxmlformats.org/officeDocument/2006/relationships/header" Target="header13.xml"/><Relationship Id="rId48" Type="http://schemas.openxmlformats.org/officeDocument/2006/relationships/header" Target="header16.xml"/><Relationship Id="rId56" Type="http://schemas.openxmlformats.org/officeDocument/2006/relationships/footer" Target="footer4.xml"/><Relationship Id="rId64" Type="http://schemas.openxmlformats.org/officeDocument/2006/relationships/header" Target="header26.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34.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213.173.185.133/civicrm/profile?reset=1&amp;force=1&amp;gid=14&amp;custom_5=Building+and+Civil+Engineering" TargetMode="External"/><Relationship Id="rId33" Type="http://schemas.openxmlformats.org/officeDocument/2006/relationships/hyperlink" Target="http://213.173.185.133/civicrm/profile?reset=1&amp;force=1&amp;gid=14&amp;custom_5=Pipelines" TargetMode="External"/><Relationship Id="rId38" Type="http://schemas.openxmlformats.org/officeDocument/2006/relationships/hyperlink" Target="http://213.173.185.133/civicrm/profile?reset=1&amp;force=1&amp;gid=14&amp;custom_18=Various+Dispute+Boards+on+international+construction+projects." TargetMode="External"/><Relationship Id="rId46" Type="http://schemas.openxmlformats.org/officeDocument/2006/relationships/header" Target="header14.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yperlink" Target="mailto:Lgr@leo-grutters.com" TargetMode="External"/><Relationship Id="rId41" Type="http://schemas.openxmlformats.org/officeDocument/2006/relationships/header" Target="header11.xml"/><Relationship Id="rId54" Type="http://schemas.openxmlformats.org/officeDocument/2006/relationships/header" Target="header22.xml"/><Relationship Id="rId62" Type="http://schemas.openxmlformats.org/officeDocument/2006/relationships/image" Target="media/image3.png"/><Relationship Id="rId70" Type="http://schemas.openxmlformats.org/officeDocument/2006/relationships/header" Target="header32.xml"/><Relationship Id="rId75" Type="http://schemas.openxmlformats.org/officeDocument/2006/relationships/hyperlink" Target="http://www.r2e2.am"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213.173.185.133/civicrm/profile?reset=1&amp;force=1&amp;gid=14&amp;custom_17=Arbitrator%2C+Adjudicator%0D%0AFellow+of+the+Chartered+Institute+of+Arbitrators+%282008%29%0D%0AFellow+of+the+Dispute+Board+Federation+%282012%29" TargetMode="External"/><Relationship Id="rId28" Type="http://schemas.openxmlformats.org/officeDocument/2006/relationships/hyperlink" Target="http://213.173.185.133/civicrm/profile?reset=1&amp;force=1&amp;gid=14&amp;custom_5=Infrastructure%2C+Railways%2C+Bridges" TargetMode="External"/><Relationship Id="rId36" Type="http://schemas.openxmlformats.org/officeDocument/2006/relationships/hyperlink" Target="http://213.173.185.133/civicrm/profile?reset=1&amp;force=1&amp;gid=14&amp;custom_5=Tunnels+and+Shafts" TargetMode="External"/><Relationship Id="rId49" Type="http://schemas.openxmlformats.org/officeDocument/2006/relationships/header" Target="header17.xml"/><Relationship Id="rId57"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C231-EE53-4207-99EA-BCEEB480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159</Pages>
  <Words>31937</Words>
  <Characters>182045</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213555</CharactersWithSpaces>
  <SharedDoc>false</SharedDoc>
  <HLinks>
    <vt:vector size="636" baseType="variant">
      <vt:variant>
        <vt:i4>6750334</vt:i4>
      </vt:variant>
      <vt:variant>
        <vt:i4>867</vt:i4>
      </vt:variant>
      <vt:variant>
        <vt:i4>0</vt:i4>
      </vt:variant>
      <vt:variant>
        <vt:i4>5</vt:i4>
      </vt:variant>
      <vt:variant>
        <vt:lpwstr>http://www.worldbank.org/html/opr/procure/guidelin.html</vt:lpwstr>
      </vt:variant>
      <vt:variant>
        <vt:lpwstr/>
      </vt:variant>
      <vt:variant>
        <vt:i4>1114172</vt:i4>
      </vt:variant>
      <vt:variant>
        <vt:i4>860</vt:i4>
      </vt:variant>
      <vt:variant>
        <vt:i4>0</vt:i4>
      </vt:variant>
      <vt:variant>
        <vt:i4>5</vt:i4>
      </vt:variant>
      <vt:variant>
        <vt:lpwstr/>
      </vt:variant>
      <vt:variant>
        <vt:lpwstr>_Toc345685217</vt:lpwstr>
      </vt:variant>
      <vt:variant>
        <vt:i4>1114172</vt:i4>
      </vt:variant>
      <vt:variant>
        <vt:i4>854</vt:i4>
      </vt:variant>
      <vt:variant>
        <vt:i4>0</vt:i4>
      </vt:variant>
      <vt:variant>
        <vt:i4>5</vt:i4>
      </vt:variant>
      <vt:variant>
        <vt:lpwstr/>
      </vt:variant>
      <vt:variant>
        <vt:lpwstr>_Toc345685216</vt:lpwstr>
      </vt:variant>
      <vt:variant>
        <vt:i4>1114172</vt:i4>
      </vt:variant>
      <vt:variant>
        <vt:i4>848</vt:i4>
      </vt:variant>
      <vt:variant>
        <vt:i4>0</vt:i4>
      </vt:variant>
      <vt:variant>
        <vt:i4>5</vt:i4>
      </vt:variant>
      <vt:variant>
        <vt:lpwstr/>
      </vt:variant>
      <vt:variant>
        <vt:lpwstr>_Toc345685215</vt:lpwstr>
      </vt:variant>
      <vt:variant>
        <vt:i4>1114172</vt:i4>
      </vt:variant>
      <vt:variant>
        <vt:i4>842</vt:i4>
      </vt:variant>
      <vt:variant>
        <vt:i4>0</vt:i4>
      </vt:variant>
      <vt:variant>
        <vt:i4>5</vt:i4>
      </vt:variant>
      <vt:variant>
        <vt:lpwstr/>
      </vt:variant>
      <vt:variant>
        <vt:lpwstr>_Toc345685214</vt:lpwstr>
      </vt:variant>
      <vt:variant>
        <vt:i4>1114172</vt:i4>
      </vt:variant>
      <vt:variant>
        <vt:i4>836</vt:i4>
      </vt:variant>
      <vt:variant>
        <vt:i4>0</vt:i4>
      </vt:variant>
      <vt:variant>
        <vt:i4>5</vt:i4>
      </vt:variant>
      <vt:variant>
        <vt:lpwstr/>
      </vt:variant>
      <vt:variant>
        <vt:lpwstr>_Toc345685213</vt:lpwstr>
      </vt:variant>
      <vt:variant>
        <vt:i4>1703991</vt:i4>
      </vt:variant>
      <vt:variant>
        <vt:i4>626</vt:i4>
      </vt:variant>
      <vt:variant>
        <vt:i4>0</vt:i4>
      </vt:variant>
      <vt:variant>
        <vt:i4>5</vt:i4>
      </vt:variant>
      <vt:variant>
        <vt:lpwstr/>
      </vt:variant>
      <vt:variant>
        <vt:lpwstr>_Toc168299704</vt:lpwstr>
      </vt:variant>
      <vt:variant>
        <vt:i4>1703991</vt:i4>
      </vt:variant>
      <vt:variant>
        <vt:i4>620</vt:i4>
      </vt:variant>
      <vt:variant>
        <vt:i4>0</vt:i4>
      </vt:variant>
      <vt:variant>
        <vt:i4>5</vt:i4>
      </vt:variant>
      <vt:variant>
        <vt:lpwstr/>
      </vt:variant>
      <vt:variant>
        <vt:lpwstr>_Toc168299703</vt:lpwstr>
      </vt:variant>
      <vt:variant>
        <vt:i4>1703991</vt:i4>
      </vt:variant>
      <vt:variant>
        <vt:i4>614</vt:i4>
      </vt:variant>
      <vt:variant>
        <vt:i4>0</vt:i4>
      </vt:variant>
      <vt:variant>
        <vt:i4>5</vt:i4>
      </vt:variant>
      <vt:variant>
        <vt:lpwstr/>
      </vt:variant>
      <vt:variant>
        <vt:lpwstr>_Toc168299702</vt:lpwstr>
      </vt:variant>
      <vt:variant>
        <vt:i4>1310778</vt:i4>
      </vt:variant>
      <vt:variant>
        <vt:i4>593</vt:i4>
      </vt:variant>
      <vt:variant>
        <vt:i4>0</vt:i4>
      </vt:variant>
      <vt:variant>
        <vt:i4>5</vt:i4>
      </vt:variant>
      <vt:variant>
        <vt:lpwstr/>
      </vt:variant>
      <vt:variant>
        <vt:lpwstr>_Toc345681404</vt:lpwstr>
      </vt:variant>
      <vt:variant>
        <vt:i4>1310778</vt:i4>
      </vt:variant>
      <vt:variant>
        <vt:i4>587</vt:i4>
      </vt:variant>
      <vt:variant>
        <vt:i4>0</vt:i4>
      </vt:variant>
      <vt:variant>
        <vt:i4>5</vt:i4>
      </vt:variant>
      <vt:variant>
        <vt:lpwstr/>
      </vt:variant>
      <vt:variant>
        <vt:lpwstr>_Toc345681403</vt:lpwstr>
      </vt:variant>
      <vt:variant>
        <vt:i4>1310778</vt:i4>
      </vt:variant>
      <vt:variant>
        <vt:i4>581</vt:i4>
      </vt:variant>
      <vt:variant>
        <vt:i4>0</vt:i4>
      </vt:variant>
      <vt:variant>
        <vt:i4>5</vt:i4>
      </vt:variant>
      <vt:variant>
        <vt:lpwstr/>
      </vt:variant>
      <vt:variant>
        <vt:lpwstr>_Toc345681402</vt:lpwstr>
      </vt:variant>
      <vt:variant>
        <vt:i4>1310778</vt:i4>
      </vt:variant>
      <vt:variant>
        <vt:i4>575</vt:i4>
      </vt:variant>
      <vt:variant>
        <vt:i4>0</vt:i4>
      </vt:variant>
      <vt:variant>
        <vt:i4>5</vt:i4>
      </vt:variant>
      <vt:variant>
        <vt:lpwstr/>
      </vt:variant>
      <vt:variant>
        <vt:lpwstr>_Toc345681401</vt:lpwstr>
      </vt:variant>
      <vt:variant>
        <vt:i4>1310778</vt:i4>
      </vt:variant>
      <vt:variant>
        <vt:i4>569</vt:i4>
      </vt:variant>
      <vt:variant>
        <vt:i4>0</vt:i4>
      </vt:variant>
      <vt:variant>
        <vt:i4>5</vt:i4>
      </vt:variant>
      <vt:variant>
        <vt:lpwstr/>
      </vt:variant>
      <vt:variant>
        <vt:lpwstr>_Toc345681400</vt:lpwstr>
      </vt:variant>
      <vt:variant>
        <vt:i4>1900605</vt:i4>
      </vt:variant>
      <vt:variant>
        <vt:i4>563</vt:i4>
      </vt:variant>
      <vt:variant>
        <vt:i4>0</vt:i4>
      </vt:variant>
      <vt:variant>
        <vt:i4>5</vt:i4>
      </vt:variant>
      <vt:variant>
        <vt:lpwstr/>
      </vt:variant>
      <vt:variant>
        <vt:lpwstr>_Toc345681399</vt:lpwstr>
      </vt:variant>
      <vt:variant>
        <vt:i4>1900605</vt:i4>
      </vt:variant>
      <vt:variant>
        <vt:i4>557</vt:i4>
      </vt:variant>
      <vt:variant>
        <vt:i4>0</vt:i4>
      </vt:variant>
      <vt:variant>
        <vt:i4>5</vt:i4>
      </vt:variant>
      <vt:variant>
        <vt:lpwstr/>
      </vt:variant>
      <vt:variant>
        <vt:lpwstr>_Toc345681398</vt:lpwstr>
      </vt:variant>
      <vt:variant>
        <vt:i4>1900605</vt:i4>
      </vt:variant>
      <vt:variant>
        <vt:i4>551</vt:i4>
      </vt:variant>
      <vt:variant>
        <vt:i4>0</vt:i4>
      </vt:variant>
      <vt:variant>
        <vt:i4>5</vt:i4>
      </vt:variant>
      <vt:variant>
        <vt:lpwstr/>
      </vt:variant>
      <vt:variant>
        <vt:lpwstr>_Toc345681397</vt:lpwstr>
      </vt:variant>
      <vt:variant>
        <vt:i4>1900605</vt:i4>
      </vt:variant>
      <vt:variant>
        <vt:i4>545</vt:i4>
      </vt:variant>
      <vt:variant>
        <vt:i4>0</vt:i4>
      </vt:variant>
      <vt:variant>
        <vt:i4>5</vt:i4>
      </vt:variant>
      <vt:variant>
        <vt:lpwstr/>
      </vt:variant>
      <vt:variant>
        <vt:lpwstr>_Toc345681396</vt:lpwstr>
      </vt:variant>
      <vt:variant>
        <vt:i4>1900605</vt:i4>
      </vt:variant>
      <vt:variant>
        <vt:i4>539</vt:i4>
      </vt:variant>
      <vt:variant>
        <vt:i4>0</vt:i4>
      </vt:variant>
      <vt:variant>
        <vt:i4>5</vt:i4>
      </vt:variant>
      <vt:variant>
        <vt:lpwstr/>
      </vt:variant>
      <vt:variant>
        <vt:lpwstr>_Toc345681395</vt:lpwstr>
      </vt:variant>
      <vt:variant>
        <vt:i4>1900605</vt:i4>
      </vt:variant>
      <vt:variant>
        <vt:i4>533</vt:i4>
      </vt:variant>
      <vt:variant>
        <vt:i4>0</vt:i4>
      </vt:variant>
      <vt:variant>
        <vt:i4>5</vt:i4>
      </vt:variant>
      <vt:variant>
        <vt:lpwstr/>
      </vt:variant>
      <vt:variant>
        <vt:lpwstr>_Toc345681394</vt:lpwstr>
      </vt:variant>
      <vt:variant>
        <vt:i4>1900605</vt:i4>
      </vt:variant>
      <vt:variant>
        <vt:i4>527</vt:i4>
      </vt:variant>
      <vt:variant>
        <vt:i4>0</vt:i4>
      </vt:variant>
      <vt:variant>
        <vt:i4>5</vt:i4>
      </vt:variant>
      <vt:variant>
        <vt:lpwstr/>
      </vt:variant>
      <vt:variant>
        <vt:lpwstr>_Toc345681393</vt:lpwstr>
      </vt:variant>
      <vt:variant>
        <vt:i4>1900605</vt:i4>
      </vt:variant>
      <vt:variant>
        <vt:i4>521</vt:i4>
      </vt:variant>
      <vt:variant>
        <vt:i4>0</vt:i4>
      </vt:variant>
      <vt:variant>
        <vt:i4>5</vt:i4>
      </vt:variant>
      <vt:variant>
        <vt:lpwstr/>
      </vt:variant>
      <vt:variant>
        <vt:lpwstr>_Toc345681392</vt:lpwstr>
      </vt:variant>
      <vt:variant>
        <vt:i4>1900605</vt:i4>
      </vt:variant>
      <vt:variant>
        <vt:i4>515</vt:i4>
      </vt:variant>
      <vt:variant>
        <vt:i4>0</vt:i4>
      </vt:variant>
      <vt:variant>
        <vt:i4>5</vt:i4>
      </vt:variant>
      <vt:variant>
        <vt:lpwstr/>
      </vt:variant>
      <vt:variant>
        <vt:lpwstr>_Toc345681391</vt:lpwstr>
      </vt:variant>
      <vt:variant>
        <vt:i4>1900605</vt:i4>
      </vt:variant>
      <vt:variant>
        <vt:i4>509</vt:i4>
      </vt:variant>
      <vt:variant>
        <vt:i4>0</vt:i4>
      </vt:variant>
      <vt:variant>
        <vt:i4>5</vt:i4>
      </vt:variant>
      <vt:variant>
        <vt:lpwstr/>
      </vt:variant>
      <vt:variant>
        <vt:lpwstr>_Toc345681390</vt:lpwstr>
      </vt:variant>
      <vt:variant>
        <vt:i4>1835069</vt:i4>
      </vt:variant>
      <vt:variant>
        <vt:i4>503</vt:i4>
      </vt:variant>
      <vt:variant>
        <vt:i4>0</vt:i4>
      </vt:variant>
      <vt:variant>
        <vt:i4>5</vt:i4>
      </vt:variant>
      <vt:variant>
        <vt:lpwstr/>
      </vt:variant>
      <vt:variant>
        <vt:lpwstr>_Toc345681389</vt:lpwstr>
      </vt:variant>
      <vt:variant>
        <vt:i4>1835069</vt:i4>
      </vt:variant>
      <vt:variant>
        <vt:i4>497</vt:i4>
      </vt:variant>
      <vt:variant>
        <vt:i4>0</vt:i4>
      </vt:variant>
      <vt:variant>
        <vt:i4>5</vt:i4>
      </vt:variant>
      <vt:variant>
        <vt:lpwstr/>
      </vt:variant>
      <vt:variant>
        <vt:lpwstr>_Toc345681388</vt:lpwstr>
      </vt:variant>
      <vt:variant>
        <vt:i4>1835069</vt:i4>
      </vt:variant>
      <vt:variant>
        <vt:i4>491</vt:i4>
      </vt:variant>
      <vt:variant>
        <vt:i4>0</vt:i4>
      </vt:variant>
      <vt:variant>
        <vt:i4>5</vt:i4>
      </vt:variant>
      <vt:variant>
        <vt:lpwstr/>
      </vt:variant>
      <vt:variant>
        <vt:lpwstr>_Toc345681387</vt:lpwstr>
      </vt:variant>
      <vt:variant>
        <vt:i4>1835069</vt:i4>
      </vt:variant>
      <vt:variant>
        <vt:i4>485</vt:i4>
      </vt:variant>
      <vt:variant>
        <vt:i4>0</vt:i4>
      </vt:variant>
      <vt:variant>
        <vt:i4>5</vt:i4>
      </vt:variant>
      <vt:variant>
        <vt:lpwstr/>
      </vt:variant>
      <vt:variant>
        <vt:lpwstr>_Toc345681386</vt:lpwstr>
      </vt:variant>
      <vt:variant>
        <vt:i4>1835069</vt:i4>
      </vt:variant>
      <vt:variant>
        <vt:i4>479</vt:i4>
      </vt:variant>
      <vt:variant>
        <vt:i4>0</vt:i4>
      </vt:variant>
      <vt:variant>
        <vt:i4>5</vt:i4>
      </vt:variant>
      <vt:variant>
        <vt:lpwstr/>
      </vt:variant>
      <vt:variant>
        <vt:lpwstr>_Toc345681385</vt:lpwstr>
      </vt:variant>
      <vt:variant>
        <vt:i4>1835069</vt:i4>
      </vt:variant>
      <vt:variant>
        <vt:i4>473</vt:i4>
      </vt:variant>
      <vt:variant>
        <vt:i4>0</vt:i4>
      </vt:variant>
      <vt:variant>
        <vt:i4>5</vt:i4>
      </vt:variant>
      <vt:variant>
        <vt:lpwstr/>
      </vt:variant>
      <vt:variant>
        <vt:lpwstr>_Toc345681384</vt:lpwstr>
      </vt:variant>
      <vt:variant>
        <vt:i4>1835069</vt:i4>
      </vt:variant>
      <vt:variant>
        <vt:i4>467</vt:i4>
      </vt:variant>
      <vt:variant>
        <vt:i4>0</vt:i4>
      </vt:variant>
      <vt:variant>
        <vt:i4>5</vt:i4>
      </vt:variant>
      <vt:variant>
        <vt:lpwstr/>
      </vt:variant>
      <vt:variant>
        <vt:lpwstr>_Toc345681383</vt:lpwstr>
      </vt:variant>
      <vt:variant>
        <vt:i4>1179706</vt:i4>
      </vt:variant>
      <vt:variant>
        <vt:i4>449</vt:i4>
      </vt:variant>
      <vt:variant>
        <vt:i4>0</vt:i4>
      </vt:variant>
      <vt:variant>
        <vt:i4>5</vt:i4>
      </vt:variant>
      <vt:variant>
        <vt:lpwstr/>
      </vt:variant>
      <vt:variant>
        <vt:lpwstr>_Toc325555971</vt:lpwstr>
      </vt:variant>
      <vt:variant>
        <vt:i4>1179706</vt:i4>
      </vt:variant>
      <vt:variant>
        <vt:i4>443</vt:i4>
      </vt:variant>
      <vt:variant>
        <vt:i4>0</vt:i4>
      </vt:variant>
      <vt:variant>
        <vt:i4>5</vt:i4>
      </vt:variant>
      <vt:variant>
        <vt:lpwstr/>
      </vt:variant>
      <vt:variant>
        <vt:lpwstr>_Toc325555970</vt:lpwstr>
      </vt:variant>
      <vt:variant>
        <vt:i4>1179706</vt:i4>
      </vt:variant>
      <vt:variant>
        <vt:i4>437</vt:i4>
      </vt:variant>
      <vt:variant>
        <vt:i4>0</vt:i4>
      </vt:variant>
      <vt:variant>
        <vt:i4>5</vt:i4>
      </vt:variant>
      <vt:variant>
        <vt:lpwstr/>
      </vt:variant>
      <vt:variant>
        <vt:lpwstr>_Toc325555970</vt:lpwstr>
      </vt:variant>
      <vt:variant>
        <vt:i4>1179706</vt:i4>
      </vt:variant>
      <vt:variant>
        <vt:i4>431</vt:i4>
      </vt:variant>
      <vt:variant>
        <vt:i4>0</vt:i4>
      </vt:variant>
      <vt:variant>
        <vt:i4>5</vt:i4>
      </vt:variant>
      <vt:variant>
        <vt:lpwstr/>
      </vt:variant>
      <vt:variant>
        <vt:lpwstr>_Toc325555970</vt:lpwstr>
      </vt:variant>
      <vt:variant>
        <vt:i4>1179706</vt:i4>
      </vt:variant>
      <vt:variant>
        <vt:i4>425</vt:i4>
      </vt:variant>
      <vt:variant>
        <vt:i4>0</vt:i4>
      </vt:variant>
      <vt:variant>
        <vt:i4>5</vt:i4>
      </vt:variant>
      <vt:variant>
        <vt:lpwstr/>
      </vt:variant>
      <vt:variant>
        <vt:lpwstr>_Toc325555970</vt:lpwstr>
      </vt:variant>
      <vt:variant>
        <vt:i4>1179706</vt:i4>
      </vt:variant>
      <vt:variant>
        <vt:i4>419</vt:i4>
      </vt:variant>
      <vt:variant>
        <vt:i4>0</vt:i4>
      </vt:variant>
      <vt:variant>
        <vt:i4>5</vt:i4>
      </vt:variant>
      <vt:variant>
        <vt:lpwstr/>
      </vt:variant>
      <vt:variant>
        <vt:lpwstr>_Toc325555970</vt:lpwstr>
      </vt:variant>
      <vt:variant>
        <vt:i4>1245242</vt:i4>
      </vt:variant>
      <vt:variant>
        <vt:i4>413</vt:i4>
      </vt:variant>
      <vt:variant>
        <vt:i4>0</vt:i4>
      </vt:variant>
      <vt:variant>
        <vt:i4>5</vt:i4>
      </vt:variant>
      <vt:variant>
        <vt:lpwstr/>
      </vt:variant>
      <vt:variant>
        <vt:lpwstr>_Toc325555969</vt:lpwstr>
      </vt:variant>
      <vt:variant>
        <vt:i4>1245242</vt:i4>
      </vt:variant>
      <vt:variant>
        <vt:i4>407</vt:i4>
      </vt:variant>
      <vt:variant>
        <vt:i4>0</vt:i4>
      </vt:variant>
      <vt:variant>
        <vt:i4>5</vt:i4>
      </vt:variant>
      <vt:variant>
        <vt:lpwstr/>
      </vt:variant>
      <vt:variant>
        <vt:lpwstr>_Toc325555968</vt:lpwstr>
      </vt:variant>
      <vt:variant>
        <vt:i4>1245242</vt:i4>
      </vt:variant>
      <vt:variant>
        <vt:i4>401</vt:i4>
      </vt:variant>
      <vt:variant>
        <vt:i4>0</vt:i4>
      </vt:variant>
      <vt:variant>
        <vt:i4>5</vt:i4>
      </vt:variant>
      <vt:variant>
        <vt:lpwstr/>
      </vt:variant>
      <vt:variant>
        <vt:lpwstr>_Toc325555967</vt:lpwstr>
      </vt:variant>
      <vt:variant>
        <vt:i4>1245242</vt:i4>
      </vt:variant>
      <vt:variant>
        <vt:i4>395</vt:i4>
      </vt:variant>
      <vt:variant>
        <vt:i4>0</vt:i4>
      </vt:variant>
      <vt:variant>
        <vt:i4>5</vt:i4>
      </vt:variant>
      <vt:variant>
        <vt:lpwstr/>
      </vt:variant>
      <vt:variant>
        <vt:lpwstr>_Toc325555966</vt:lpwstr>
      </vt:variant>
      <vt:variant>
        <vt:i4>1245242</vt:i4>
      </vt:variant>
      <vt:variant>
        <vt:i4>389</vt:i4>
      </vt:variant>
      <vt:variant>
        <vt:i4>0</vt:i4>
      </vt:variant>
      <vt:variant>
        <vt:i4>5</vt:i4>
      </vt:variant>
      <vt:variant>
        <vt:lpwstr/>
      </vt:variant>
      <vt:variant>
        <vt:lpwstr>_Toc325555965</vt:lpwstr>
      </vt:variant>
      <vt:variant>
        <vt:i4>1245242</vt:i4>
      </vt:variant>
      <vt:variant>
        <vt:i4>383</vt:i4>
      </vt:variant>
      <vt:variant>
        <vt:i4>0</vt:i4>
      </vt:variant>
      <vt:variant>
        <vt:i4>5</vt:i4>
      </vt:variant>
      <vt:variant>
        <vt:lpwstr/>
      </vt:variant>
      <vt:variant>
        <vt:lpwstr>_Toc325555964</vt:lpwstr>
      </vt:variant>
      <vt:variant>
        <vt:i4>1048634</vt:i4>
      </vt:variant>
      <vt:variant>
        <vt:i4>377</vt:i4>
      </vt:variant>
      <vt:variant>
        <vt:i4>0</vt:i4>
      </vt:variant>
      <vt:variant>
        <vt:i4>5</vt:i4>
      </vt:variant>
      <vt:variant>
        <vt:lpwstr/>
      </vt:variant>
      <vt:variant>
        <vt:lpwstr>_Toc325555956</vt:lpwstr>
      </vt:variant>
      <vt:variant>
        <vt:i4>1179738</vt:i4>
      </vt:variant>
      <vt:variant>
        <vt:i4>372</vt:i4>
      </vt:variant>
      <vt:variant>
        <vt:i4>0</vt:i4>
      </vt:variant>
      <vt:variant>
        <vt:i4>5</vt:i4>
      </vt:variant>
      <vt:variant>
        <vt:lpwstr>http://www.worldbank.org/debarr.</vt:lpwstr>
      </vt:variant>
      <vt:variant>
        <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Jean-Jacques</dc:creator>
  <dc:description>10.30.08 removed reference in to Eligibility (62) in TOC of the GC
3/18/2013 - updated the contract agreement to bring in alignment with Large Works - Karina Mostipan
6/25/2013 - corrected reference in footnote 2 of Performance Security from 11.9 to 53.1
BDS 34.3 changed bid submission form to Letter of Bid- Karina Mostipan</dc:description>
  <cp:lastModifiedBy>ArturGrigoryan</cp:lastModifiedBy>
  <cp:revision>8</cp:revision>
  <cp:lastPrinted>2013-08-16T14:18:00Z</cp:lastPrinted>
  <dcterms:created xsi:type="dcterms:W3CDTF">2015-11-18T06:09:00Z</dcterms:created>
  <dcterms:modified xsi:type="dcterms:W3CDTF">2015-11-27T05:22:00Z</dcterms:modified>
</cp:coreProperties>
</file>