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C32E35" w:rsidRDefault="00096865" w:rsidP="00642EFE">
      <w:pPr>
        <w:pStyle w:val="BodyTextIndent"/>
        <w:spacing w:line="240" w:lineRule="auto"/>
        <w:jc w:val="center"/>
        <w:rPr>
          <w:rFonts w:ascii="GHEA Grapalat" w:hAnsi="GHEA Grapalat"/>
          <w:i w:val="0"/>
          <w:lang w:val="af-ZA"/>
        </w:rPr>
      </w:pPr>
    </w:p>
    <w:p w:rsidR="00642EFE" w:rsidRPr="00C32E35" w:rsidRDefault="00642EFE" w:rsidP="00642EFE">
      <w:pPr>
        <w:pStyle w:val="BodyTextIndent"/>
        <w:spacing w:line="240" w:lineRule="auto"/>
        <w:jc w:val="center"/>
        <w:rPr>
          <w:rFonts w:ascii="GHEA Grapalat" w:hAnsi="GHEA Grapalat"/>
          <w:i w:val="0"/>
          <w:lang w:val="af-ZA"/>
        </w:rPr>
      </w:pPr>
      <w:r w:rsidRPr="00C32E35">
        <w:rPr>
          <w:rFonts w:ascii="GHEA Grapalat" w:hAnsi="GHEA Grapalat"/>
          <w:i w:val="0"/>
          <w:lang w:val="af-ZA"/>
        </w:rPr>
        <w:t>ՀԱՅՏԱՐԱՐՈՒԹՅՈՒՆ</w:t>
      </w:r>
    </w:p>
    <w:p w:rsidR="00642EFE" w:rsidRPr="00C32E35" w:rsidRDefault="000F7142" w:rsidP="00642EFE">
      <w:pPr>
        <w:pStyle w:val="BodyTextIndent"/>
        <w:spacing w:line="240" w:lineRule="auto"/>
        <w:jc w:val="center"/>
        <w:rPr>
          <w:rFonts w:ascii="GHEA Grapalat" w:hAnsi="GHEA Grapalat"/>
          <w:i w:val="0"/>
          <w:lang w:val="af-ZA"/>
        </w:rPr>
      </w:pPr>
      <w:r w:rsidRPr="00C32E35">
        <w:rPr>
          <w:rFonts w:ascii="GHEA Grapalat" w:hAnsi="GHEA Grapalat"/>
          <w:i w:val="0"/>
          <w:lang w:val="af-ZA"/>
        </w:rPr>
        <w:t>ՊԱՐԶԵՑՎԱԾ ԸՆԹԱՑԱԿԱՐԳ</w:t>
      </w:r>
      <w:r w:rsidR="00642EFE" w:rsidRPr="00C32E35">
        <w:rPr>
          <w:rFonts w:ascii="GHEA Grapalat" w:hAnsi="GHEA Grapalat"/>
          <w:i w:val="0"/>
          <w:lang w:val="af-ZA"/>
        </w:rPr>
        <w:t>Ի ՄԱՍԻՆ</w:t>
      </w:r>
    </w:p>
    <w:p w:rsidR="00642EFE" w:rsidRPr="00C32E35" w:rsidRDefault="00642EFE" w:rsidP="00642EFE">
      <w:pPr>
        <w:pStyle w:val="BodyTextIndent"/>
        <w:spacing w:line="240" w:lineRule="auto"/>
        <w:jc w:val="center"/>
        <w:rPr>
          <w:rFonts w:ascii="GHEA Grapalat" w:hAnsi="GHEA Grapalat"/>
          <w:i w:val="0"/>
          <w:lang w:val="af-ZA"/>
        </w:rPr>
      </w:pPr>
    </w:p>
    <w:p w:rsidR="00642EFE" w:rsidRPr="00C32E35" w:rsidRDefault="00642EFE" w:rsidP="00347499">
      <w:pPr>
        <w:pStyle w:val="BodyTextIndent"/>
        <w:spacing w:line="240" w:lineRule="auto"/>
        <w:jc w:val="center"/>
        <w:rPr>
          <w:rFonts w:ascii="GHEA Grapalat" w:hAnsi="GHEA Grapalat"/>
          <w:i w:val="0"/>
          <w:lang w:val="af-ZA"/>
        </w:rPr>
      </w:pPr>
      <w:r w:rsidRPr="00C32E35">
        <w:rPr>
          <w:rFonts w:ascii="GHEA Grapalat" w:hAnsi="GHEA Grapalat"/>
          <w:i w:val="0"/>
          <w:lang w:val="af-ZA"/>
        </w:rPr>
        <w:t xml:space="preserve">Հայտարարության սույն տեքստը հաստատված է </w:t>
      </w:r>
      <w:r w:rsidR="000F7142" w:rsidRPr="00C32E35">
        <w:rPr>
          <w:rFonts w:ascii="GHEA Grapalat" w:hAnsi="GHEA Grapalat"/>
          <w:i w:val="0"/>
          <w:lang w:val="af-ZA"/>
        </w:rPr>
        <w:t>պարզեցված ընթացակարգ</w:t>
      </w:r>
      <w:r w:rsidRPr="00C32E35">
        <w:rPr>
          <w:rFonts w:ascii="GHEA Grapalat" w:hAnsi="GHEA Grapalat"/>
          <w:i w:val="0"/>
          <w:lang w:val="af-ZA"/>
        </w:rPr>
        <w:t>ի հանձնաժողովի</w:t>
      </w:r>
    </w:p>
    <w:p w:rsidR="00642EFE" w:rsidRPr="00C32E35" w:rsidRDefault="000C66C1" w:rsidP="00347499">
      <w:pPr>
        <w:pStyle w:val="BodyTextIndent"/>
        <w:spacing w:line="240" w:lineRule="auto"/>
        <w:jc w:val="center"/>
        <w:rPr>
          <w:rFonts w:ascii="GHEA Grapalat" w:hAnsi="GHEA Grapalat"/>
          <w:i w:val="0"/>
          <w:lang w:val="af-ZA"/>
        </w:rPr>
      </w:pPr>
      <w:r w:rsidRPr="000E2C17">
        <w:rPr>
          <w:rFonts w:ascii="GHEA Grapalat" w:hAnsi="GHEA Grapalat"/>
          <w:i w:val="0"/>
          <w:color w:val="FF0000"/>
          <w:lang w:val="af-ZA"/>
        </w:rPr>
        <w:t>20</w:t>
      </w:r>
      <w:r w:rsidR="00117709">
        <w:rPr>
          <w:rFonts w:ascii="GHEA Grapalat" w:hAnsi="GHEA Grapalat"/>
          <w:i w:val="0"/>
          <w:color w:val="FF0000"/>
          <w:lang w:val="af-ZA"/>
        </w:rPr>
        <w:t xml:space="preserve">16 </w:t>
      </w:r>
      <w:r w:rsidRPr="000E2C17">
        <w:rPr>
          <w:rFonts w:ascii="GHEA Grapalat" w:hAnsi="GHEA Grapalat"/>
          <w:i w:val="0"/>
          <w:color w:val="FF0000"/>
          <w:lang w:val="af-ZA"/>
        </w:rPr>
        <w:t xml:space="preserve">թվականի </w:t>
      </w:r>
      <w:r w:rsidR="00117709">
        <w:rPr>
          <w:rFonts w:ascii="GHEA Grapalat" w:hAnsi="GHEA Grapalat"/>
          <w:i w:val="0"/>
          <w:color w:val="FF0000"/>
          <w:lang w:val="hy-AM"/>
        </w:rPr>
        <w:t>հուլիսի 28</w:t>
      </w:r>
      <w:r>
        <w:rPr>
          <w:rFonts w:ascii="GHEA Grapalat" w:hAnsi="GHEA Grapalat"/>
          <w:i w:val="0"/>
          <w:color w:val="FF0000"/>
          <w:lang w:val="af-ZA"/>
        </w:rPr>
        <w:t>-</w:t>
      </w:r>
      <w:r>
        <w:rPr>
          <w:rFonts w:ascii="GHEA Grapalat" w:hAnsi="GHEA Grapalat"/>
          <w:i w:val="0"/>
          <w:color w:val="FF0000"/>
          <w:lang w:val="hy-AM"/>
        </w:rPr>
        <w:t>ի թիվ 1-Լ</w:t>
      </w:r>
      <w:r>
        <w:rPr>
          <w:rFonts w:ascii="GHEA Grapalat" w:hAnsi="GHEA Grapalat"/>
          <w:i w:val="0"/>
          <w:lang w:val="af-ZA"/>
        </w:rPr>
        <w:t xml:space="preserve"> </w:t>
      </w:r>
      <w:r w:rsidR="00642EFE" w:rsidRPr="00C32E35">
        <w:rPr>
          <w:rFonts w:ascii="GHEA Grapalat" w:hAnsi="GHEA Grapalat"/>
          <w:i w:val="0"/>
          <w:lang w:val="af-ZA"/>
        </w:rPr>
        <w:t>որոշմամբ և հրապարակվում է</w:t>
      </w:r>
    </w:p>
    <w:p w:rsidR="003462DA" w:rsidRPr="00C32E35" w:rsidRDefault="003462DA" w:rsidP="003462DA">
      <w:pPr>
        <w:pStyle w:val="BodyTextIndent"/>
        <w:spacing w:line="240" w:lineRule="auto"/>
        <w:jc w:val="center"/>
        <w:rPr>
          <w:rFonts w:ascii="GHEA Grapalat" w:hAnsi="GHEA Grapalat"/>
          <w:i w:val="0"/>
          <w:lang w:val="af-ZA"/>
        </w:rPr>
      </w:pPr>
      <w:r w:rsidRPr="00C32E35">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C32E35" w:rsidRDefault="0091042F" w:rsidP="00347499">
      <w:pPr>
        <w:pStyle w:val="BodyTextIndent"/>
        <w:spacing w:line="240" w:lineRule="auto"/>
        <w:jc w:val="center"/>
        <w:rPr>
          <w:rFonts w:ascii="GHEA Grapalat" w:hAnsi="GHEA Grapalat"/>
          <w:i w:val="0"/>
          <w:lang w:val="af-ZA"/>
        </w:rPr>
      </w:pPr>
    </w:p>
    <w:p w:rsidR="0091042F" w:rsidRPr="00C32E35" w:rsidRDefault="000F7142" w:rsidP="00347499">
      <w:pPr>
        <w:pStyle w:val="BodyTextIndent"/>
        <w:spacing w:line="240" w:lineRule="auto"/>
        <w:jc w:val="center"/>
        <w:rPr>
          <w:rFonts w:ascii="GHEA Grapalat" w:hAnsi="GHEA Grapalat"/>
          <w:i w:val="0"/>
          <w:lang w:val="af-ZA"/>
        </w:rPr>
      </w:pPr>
      <w:r w:rsidRPr="00C32E35">
        <w:rPr>
          <w:rFonts w:ascii="GHEA Grapalat" w:hAnsi="GHEA Grapalat"/>
          <w:i w:val="0"/>
          <w:lang w:val="af-ZA"/>
        </w:rPr>
        <w:t>Պարզեցված ընթացակարգ</w:t>
      </w:r>
      <w:r w:rsidR="00642EFE" w:rsidRPr="00C32E35">
        <w:rPr>
          <w:rFonts w:ascii="GHEA Grapalat" w:hAnsi="GHEA Grapalat"/>
          <w:i w:val="0"/>
          <w:lang w:val="af-ZA"/>
        </w:rPr>
        <w:t>ի ծածկագիրը`</w:t>
      </w:r>
      <w:r w:rsidR="0091042F" w:rsidRPr="00C32E35">
        <w:rPr>
          <w:rFonts w:ascii="GHEA Grapalat" w:hAnsi="GHEA Grapalat"/>
          <w:i w:val="0"/>
          <w:lang w:val="af-ZA"/>
        </w:rPr>
        <w:t xml:space="preserve"> </w:t>
      </w:r>
      <w:r w:rsidR="00316381" w:rsidRPr="00C32E35">
        <w:rPr>
          <w:rFonts w:ascii="GHEA Grapalat" w:hAnsi="GHEA Grapalat"/>
          <w:i w:val="0"/>
          <w:lang w:val="af-ZA"/>
        </w:rPr>
        <w:t xml:space="preserve"> </w:t>
      </w:r>
      <w:r w:rsidR="00E57EF7">
        <w:rPr>
          <w:rFonts w:ascii="GHEA Grapalat" w:hAnsi="GHEA Grapalat"/>
          <w:i w:val="0"/>
          <w:color w:val="FF0000"/>
          <w:lang w:val="hy-AM"/>
        </w:rPr>
        <w:t>ՀԶՀ-ՊԸԾՁԲ-16/2</w:t>
      </w:r>
    </w:p>
    <w:p w:rsidR="0091042F" w:rsidRPr="00C32E35" w:rsidRDefault="0091042F" w:rsidP="0091042F">
      <w:pPr>
        <w:pStyle w:val="BodyTextIndent"/>
        <w:spacing w:line="240" w:lineRule="auto"/>
        <w:rPr>
          <w:rFonts w:ascii="GHEA Grapalat" w:hAnsi="GHEA Grapalat"/>
          <w:i w:val="0"/>
          <w:lang w:val="af-ZA"/>
        </w:rPr>
      </w:pPr>
    </w:p>
    <w:p w:rsidR="000C66C1" w:rsidRPr="005358F5" w:rsidRDefault="000C66C1" w:rsidP="000C66C1">
      <w:pPr>
        <w:pStyle w:val="BodyTextIndent"/>
        <w:spacing w:line="240" w:lineRule="auto"/>
        <w:ind w:firstLine="708"/>
        <w:jc w:val="left"/>
        <w:rPr>
          <w:rFonts w:ascii="GHEA Grapalat" w:hAnsi="GHEA Grapalat"/>
          <w:i w:val="0"/>
          <w:lang w:val="af-ZA"/>
        </w:rPr>
      </w:pPr>
      <w:r w:rsidRPr="005358F5">
        <w:rPr>
          <w:rFonts w:ascii="GHEA Grapalat" w:hAnsi="GHEA Grapalat"/>
          <w:i w:val="0"/>
          <w:lang w:val="af-ZA"/>
        </w:rPr>
        <w:t xml:space="preserve">Պատվիրատուն` </w:t>
      </w:r>
      <w:r>
        <w:rPr>
          <w:rFonts w:ascii="GHEA Grapalat" w:hAnsi="GHEA Grapalat"/>
          <w:i w:val="0"/>
          <w:lang w:val="hy-AM"/>
        </w:rPr>
        <w:t>Հայաստանի զարգացման հիմնադրամը</w:t>
      </w:r>
      <w:r w:rsidRPr="005358F5">
        <w:rPr>
          <w:rFonts w:ascii="GHEA Grapalat" w:hAnsi="GHEA Grapalat"/>
          <w:i w:val="0"/>
          <w:lang w:val="af-ZA"/>
        </w:rPr>
        <w:t>, որը գտնվում է</w:t>
      </w:r>
      <w:r>
        <w:rPr>
          <w:rFonts w:ascii="GHEA Grapalat" w:hAnsi="GHEA Grapalat"/>
          <w:i w:val="0"/>
          <w:lang w:val="hy-AM"/>
        </w:rPr>
        <w:t xml:space="preserve"> ք</w:t>
      </w:r>
      <w:r>
        <w:rPr>
          <w:rFonts w:ascii="MS Mincho" w:eastAsia="MS Mincho" w:hAnsi="MS Mincho" w:cs="MS Mincho" w:hint="eastAsia"/>
          <w:i w:val="0"/>
          <w:lang w:val="hy-AM"/>
        </w:rPr>
        <w:t>․</w:t>
      </w:r>
      <w:r>
        <w:rPr>
          <w:rFonts w:ascii="GHEA Grapalat" w:hAnsi="GHEA Grapalat"/>
          <w:i w:val="0"/>
          <w:lang w:val="hy-AM"/>
        </w:rPr>
        <w:t xml:space="preserve"> </w:t>
      </w:r>
      <w:r>
        <w:rPr>
          <w:rFonts w:ascii="GHEA Grapalat" w:hAnsi="GHEA Grapalat" w:cs="GHEA Grapalat"/>
          <w:i w:val="0"/>
          <w:lang w:val="hy-AM"/>
        </w:rPr>
        <w:t>Երևան</w:t>
      </w:r>
      <w:r>
        <w:rPr>
          <w:rFonts w:ascii="GHEA Grapalat" w:hAnsi="GHEA Grapalat"/>
          <w:i w:val="0"/>
          <w:lang w:val="hy-AM"/>
        </w:rPr>
        <w:t xml:space="preserve">, </w:t>
      </w:r>
      <w:r>
        <w:rPr>
          <w:rFonts w:ascii="GHEA Grapalat" w:hAnsi="GHEA Grapalat" w:cs="GHEA Grapalat"/>
          <w:i w:val="0"/>
          <w:lang w:val="hy-AM"/>
        </w:rPr>
        <w:t>Մ</w:t>
      </w:r>
      <w:r>
        <w:rPr>
          <w:rFonts w:ascii="MS Mincho" w:eastAsia="MS Mincho" w:hAnsi="MS Mincho" w:cs="MS Mincho" w:hint="eastAsia"/>
          <w:i w:val="0"/>
          <w:lang w:val="hy-AM"/>
        </w:rPr>
        <w:t>․</w:t>
      </w:r>
      <w:r>
        <w:rPr>
          <w:rFonts w:ascii="GHEA Grapalat" w:hAnsi="GHEA Grapalat"/>
          <w:i w:val="0"/>
          <w:lang w:val="hy-AM"/>
        </w:rPr>
        <w:t xml:space="preserve"> </w:t>
      </w:r>
      <w:r>
        <w:rPr>
          <w:rFonts w:ascii="GHEA Grapalat" w:hAnsi="GHEA Grapalat" w:cs="GHEA Grapalat"/>
          <w:i w:val="0"/>
          <w:lang w:val="hy-AM"/>
        </w:rPr>
        <w:t>Մկրտչյան</w:t>
      </w:r>
      <w:r>
        <w:rPr>
          <w:rFonts w:ascii="GHEA Grapalat" w:hAnsi="GHEA Grapalat"/>
          <w:i w:val="0"/>
          <w:lang w:val="hy-AM"/>
        </w:rPr>
        <w:t xml:space="preserve"> 5</w:t>
      </w:r>
      <w:r w:rsidRPr="005358F5">
        <w:rPr>
          <w:rFonts w:ascii="GHEA Grapalat" w:hAnsi="GHEA Grapalat"/>
          <w:i w:val="0"/>
          <w:lang w:val="af-ZA"/>
        </w:rPr>
        <w:t xml:space="preserve"> հասցեում,</w:t>
      </w:r>
      <w:r>
        <w:rPr>
          <w:rFonts w:ascii="GHEA Grapalat" w:hAnsi="GHEA Grapalat"/>
          <w:i w:val="0"/>
          <w:lang w:val="hy-AM"/>
        </w:rPr>
        <w:t xml:space="preserve"> </w:t>
      </w:r>
      <w:r w:rsidRPr="005358F5">
        <w:rPr>
          <w:rFonts w:ascii="GHEA Grapalat" w:hAnsi="GHEA Grapalat"/>
          <w:i w:val="0"/>
          <w:lang w:val="af-ZA"/>
        </w:rPr>
        <w:t xml:space="preserve">հայտարարում է </w:t>
      </w:r>
      <w:r>
        <w:rPr>
          <w:rFonts w:ascii="GHEA Grapalat" w:hAnsi="GHEA Grapalat"/>
          <w:i w:val="0"/>
          <w:lang w:val="af-ZA"/>
        </w:rPr>
        <w:t>պարզեցված ընթացակարգ</w:t>
      </w:r>
      <w:r w:rsidRPr="005358F5">
        <w:rPr>
          <w:rFonts w:ascii="GHEA Grapalat" w:hAnsi="GHEA Grapalat"/>
          <w:i w:val="0"/>
          <w:lang w:val="af-ZA"/>
        </w:rPr>
        <w:t>։</w:t>
      </w:r>
    </w:p>
    <w:p w:rsidR="00B83669" w:rsidRPr="007C2AEA" w:rsidRDefault="000F7142" w:rsidP="00B83669">
      <w:pPr>
        <w:pStyle w:val="BodyTextIndent"/>
        <w:spacing w:line="240" w:lineRule="auto"/>
        <w:ind w:firstLine="0"/>
        <w:rPr>
          <w:rFonts w:ascii="GHEA Grapalat" w:hAnsi="GHEA Grapalat"/>
          <w:i w:val="0"/>
          <w:sz w:val="16"/>
          <w:szCs w:val="16"/>
          <w:lang w:val="af-ZA"/>
        </w:rPr>
      </w:pPr>
      <w:r w:rsidRPr="00C32E35">
        <w:rPr>
          <w:rFonts w:ascii="GHEA Grapalat" w:hAnsi="GHEA Grapalat"/>
          <w:i w:val="0"/>
          <w:lang w:val="af-ZA"/>
        </w:rPr>
        <w:t>Պարզեցված ընթացակարգ</w:t>
      </w:r>
      <w:r w:rsidR="00642EFE" w:rsidRPr="00C32E35">
        <w:rPr>
          <w:rFonts w:ascii="GHEA Grapalat" w:hAnsi="GHEA Grapalat"/>
          <w:i w:val="0"/>
          <w:lang w:val="af-ZA"/>
        </w:rPr>
        <w:t xml:space="preserve">ում հաղթող ճանաչված մասնակցին սահմանված կարգով կառաջարկվի </w:t>
      </w:r>
      <w:r w:rsidR="00B83669" w:rsidRPr="00A976E5">
        <w:rPr>
          <w:rFonts w:ascii="GHEA Grapalat" w:hAnsi="GHEA Grapalat"/>
          <w:i w:val="0"/>
          <w:lang w:val="af-ZA"/>
        </w:rPr>
        <w:t>կնքել</w:t>
      </w:r>
      <w:r w:rsidR="000C66C1">
        <w:rPr>
          <w:rFonts w:ascii="GHEA Grapalat" w:hAnsi="GHEA Grapalat"/>
          <w:i w:val="0"/>
          <w:lang w:val="af-ZA"/>
        </w:rPr>
        <w:t xml:space="preserve"> </w:t>
      </w:r>
      <w:r w:rsidR="000C66C1" w:rsidRPr="000C66C1">
        <w:rPr>
          <w:rFonts w:ascii="GHEA Grapalat" w:hAnsi="GHEA Grapalat"/>
          <w:i w:val="0"/>
          <w:color w:val="FF0000"/>
          <w:lang w:val="hy-AM"/>
        </w:rPr>
        <w:t>ՀՀ, ք. Երևան, Մ. Մկրտչյան 5</w:t>
      </w:r>
      <w:r w:rsidR="000C66C1">
        <w:rPr>
          <w:rFonts w:ascii="GHEA Grapalat" w:hAnsi="GHEA Grapalat"/>
          <w:i w:val="0"/>
          <w:lang w:val="hy-AM"/>
        </w:rPr>
        <w:t xml:space="preserve"> </w:t>
      </w:r>
      <w:r w:rsidR="00B83669">
        <w:rPr>
          <w:rFonts w:ascii="GHEA Grapalat" w:hAnsi="GHEA Grapalat"/>
          <w:i w:val="0"/>
          <w:lang w:val="af-ZA"/>
        </w:rPr>
        <w:t>հասցեում</w:t>
      </w:r>
      <w:r w:rsidR="00B83669" w:rsidRPr="00A976E5">
        <w:rPr>
          <w:rFonts w:ascii="GHEA Grapalat" w:hAnsi="GHEA Grapalat"/>
          <w:i w:val="0"/>
          <w:lang w:val="af-ZA"/>
        </w:rPr>
        <w:t xml:space="preserve"> </w:t>
      </w:r>
      <w:r w:rsidR="00EE6AD8">
        <w:rPr>
          <w:rFonts w:ascii="GHEA Grapalat" w:hAnsi="GHEA Grapalat"/>
          <w:i w:val="0"/>
          <w:color w:val="FF0000"/>
          <w:lang w:val="hy-AM"/>
        </w:rPr>
        <w:t>դիզայնավորման և կահավորման</w:t>
      </w:r>
      <w:r w:rsidR="00F306A4">
        <w:rPr>
          <w:rFonts w:ascii="GHEA Grapalat" w:hAnsi="GHEA Grapalat"/>
          <w:i w:val="0"/>
          <w:color w:val="FF0000"/>
          <w:lang w:val="hy-AM"/>
        </w:rPr>
        <w:t xml:space="preserve"> ծառայությունների</w:t>
      </w:r>
      <w:r w:rsidR="00B83669">
        <w:rPr>
          <w:rFonts w:ascii="GHEA Grapalat" w:hAnsi="GHEA Grapalat"/>
          <w:i w:val="0"/>
          <w:lang w:val="af-ZA"/>
        </w:rPr>
        <w:t xml:space="preserve"> մատուցման</w:t>
      </w:r>
      <w:r w:rsidR="00B83669" w:rsidRPr="00A976E5">
        <w:rPr>
          <w:rFonts w:ascii="GHEA Grapalat" w:hAnsi="GHEA Grapalat"/>
          <w:i w:val="0"/>
          <w:lang w:val="af-ZA"/>
        </w:rPr>
        <w:t xml:space="preserve"> պայմանագիր (այսուհետև` պայմանագիր)։</w:t>
      </w:r>
    </w:p>
    <w:p w:rsidR="00357D48" w:rsidRPr="00C32E35" w:rsidRDefault="00C43524" w:rsidP="00347499">
      <w:pPr>
        <w:pStyle w:val="BodyTextIndent"/>
        <w:spacing w:line="240" w:lineRule="auto"/>
        <w:rPr>
          <w:rFonts w:ascii="GHEA Grapalat" w:hAnsi="GHEA Grapalat"/>
          <w:i w:val="0"/>
          <w:lang w:val="af-ZA"/>
        </w:rPr>
      </w:pPr>
      <w:r w:rsidRPr="00C32E35">
        <w:rPr>
          <w:rFonts w:ascii="GHEA Grapalat" w:hAnsi="GHEA Grapalat"/>
          <w:i w:val="0"/>
          <w:lang w:val="af-ZA"/>
        </w:rPr>
        <w:t>&lt;&lt;</w:t>
      </w:r>
      <w:r w:rsidR="00357D48" w:rsidRPr="00C32E35">
        <w:rPr>
          <w:rFonts w:ascii="GHEA Grapalat" w:hAnsi="GHEA Grapalat"/>
          <w:i w:val="0"/>
          <w:lang w:val="af-ZA"/>
        </w:rPr>
        <w:t>Գնումների մասին</w:t>
      </w:r>
      <w:r w:rsidR="00751116" w:rsidRPr="00C32E35">
        <w:rPr>
          <w:rFonts w:ascii="GHEA Grapalat" w:hAnsi="GHEA Grapalat"/>
          <w:i w:val="0"/>
          <w:lang w:val="af-ZA"/>
        </w:rPr>
        <w:t>&gt;&gt;</w:t>
      </w:r>
      <w:r w:rsidR="00A96293" w:rsidRPr="00C32E35">
        <w:rPr>
          <w:rFonts w:ascii="GHEA Grapalat" w:hAnsi="GHEA Grapalat"/>
          <w:i w:val="0"/>
          <w:lang w:val="af-ZA"/>
        </w:rPr>
        <w:t xml:space="preserve"> </w:t>
      </w:r>
      <w:r w:rsidR="00357D48" w:rsidRPr="00C32E35">
        <w:rPr>
          <w:rFonts w:ascii="GHEA Grapalat" w:hAnsi="GHEA Grapalat"/>
          <w:i w:val="0"/>
          <w:lang w:val="af-ZA"/>
        </w:rPr>
        <w:t xml:space="preserve">ՀՀ օրենքի 6-րդ հոդվածի համաձայն` </w:t>
      </w:r>
      <w:r w:rsidR="001C514D" w:rsidRPr="00C32E35">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0F7142" w:rsidRPr="00C32E35">
        <w:rPr>
          <w:rFonts w:ascii="GHEA Grapalat" w:hAnsi="GHEA Grapalat" w:cs="Sylfaen"/>
          <w:i w:val="0"/>
          <w:color w:val="000000"/>
          <w:lang w:val="af-ZA"/>
        </w:rPr>
        <w:t>պարզեցված ընթացակարգ</w:t>
      </w:r>
      <w:r w:rsidR="001C514D" w:rsidRPr="00C32E35">
        <w:rPr>
          <w:rFonts w:ascii="GHEA Grapalat" w:hAnsi="GHEA Grapalat" w:cs="Sylfaen"/>
          <w:i w:val="0"/>
          <w:color w:val="000000"/>
          <w:lang w:val="af-ZA"/>
        </w:rPr>
        <w:t>ի</w:t>
      </w:r>
      <w:r w:rsidR="001C514D" w:rsidRPr="00C32E35">
        <w:rPr>
          <w:rFonts w:ascii="GHEA Grapalat" w:hAnsi="GHEA Grapalat"/>
          <w:i w:val="0"/>
          <w:lang w:val="af-ZA"/>
        </w:rPr>
        <w:t>ն մասնակցելու հավասար իրավունք:</w:t>
      </w:r>
    </w:p>
    <w:p w:rsidR="00357D48" w:rsidRPr="00C32E35" w:rsidRDefault="00336F9A" w:rsidP="00336F9A">
      <w:pPr>
        <w:pStyle w:val="BodyTextIndent"/>
        <w:spacing w:line="240" w:lineRule="auto"/>
        <w:ind w:firstLine="0"/>
        <w:rPr>
          <w:rFonts w:ascii="GHEA Grapalat" w:hAnsi="GHEA Grapalat"/>
          <w:i w:val="0"/>
          <w:lang w:val="af-ZA"/>
        </w:rPr>
      </w:pPr>
      <w:r w:rsidRPr="00C32E35">
        <w:rPr>
          <w:rFonts w:ascii="GHEA Grapalat" w:hAnsi="GHEA Grapalat"/>
          <w:i w:val="0"/>
          <w:lang w:val="af-ZA"/>
        </w:rPr>
        <w:tab/>
      </w:r>
      <w:r w:rsidR="00357D48" w:rsidRPr="00C32E35">
        <w:rPr>
          <w:rFonts w:ascii="GHEA Grapalat" w:hAnsi="GHEA Grapalat"/>
          <w:i w:val="0"/>
          <w:lang w:val="af-ZA"/>
        </w:rPr>
        <w:t xml:space="preserve"> </w:t>
      </w:r>
      <w:r w:rsidR="000F7142" w:rsidRPr="00C32E35">
        <w:rPr>
          <w:rFonts w:ascii="GHEA Grapalat" w:hAnsi="GHEA Grapalat"/>
          <w:i w:val="0"/>
          <w:lang w:val="af-ZA"/>
        </w:rPr>
        <w:t>Պարզեցված ընթացակարգ</w:t>
      </w:r>
      <w:r w:rsidR="00357D48" w:rsidRPr="00C32E35">
        <w:rPr>
          <w:rFonts w:ascii="GHEA Grapalat" w:hAnsi="GHEA Grapalat"/>
          <w:i w:val="0"/>
          <w:lang w:val="af-ZA"/>
        </w:rPr>
        <w:t xml:space="preserve">ին մասնակցելու իրավունք չունեն անձինք, որոնք </w:t>
      </w:r>
      <w:r w:rsidR="007721D7" w:rsidRPr="00C32E35">
        <w:rPr>
          <w:rFonts w:ascii="GHEA Grapalat" w:hAnsi="GHEA Grapalat"/>
          <w:i w:val="0"/>
          <w:lang w:val="af-ZA"/>
        </w:rPr>
        <w:t xml:space="preserve">հայտը ներկայացնելու օրվա դրությամբ </w:t>
      </w:r>
      <w:r w:rsidR="00357D48" w:rsidRPr="00C32E35">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C32E35">
        <w:rPr>
          <w:rFonts w:ascii="GHEA Grapalat" w:hAnsi="GHEA Grapalat"/>
          <w:i w:val="0"/>
          <w:lang w:val="af-ZA"/>
        </w:rPr>
        <w:t>։</w:t>
      </w:r>
    </w:p>
    <w:p w:rsidR="00357D48" w:rsidRPr="00C32E35" w:rsidRDefault="00357D48" w:rsidP="00347499">
      <w:pPr>
        <w:pStyle w:val="BodyTextIndent"/>
        <w:spacing w:line="240" w:lineRule="auto"/>
        <w:rPr>
          <w:rFonts w:ascii="GHEA Grapalat" w:hAnsi="GHEA Grapalat"/>
          <w:i w:val="0"/>
          <w:lang w:val="af-ZA"/>
        </w:rPr>
      </w:pPr>
      <w:r w:rsidRPr="00C32E35">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C32E35">
        <w:rPr>
          <w:rFonts w:ascii="GHEA Grapalat" w:hAnsi="GHEA Grapalat"/>
          <w:i w:val="0"/>
          <w:lang w:val="af-ZA"/>
        </w:rPr>
        <w:t>։</w:t>
      </w:r>
      <w:r w:rsidRPr="00C32E35">
        <w:rPr>
          <w:rFonts w:ascii="GHEA Grapalat" w:hAnsi="GHEA Grapalat"/>
          <w:i w:val="0"/>
          <w:lang w:val="af-ZA"/>
        </w:rPr>
        <w:t xml:space="preserve"> </w:t>
      </w:r>
    </w:p>
    <w:p w:rsidR="00357D48" w:rsidRPr="00C32E35" w:rsidRDefault="007721D7" w:rsidP="00347499">
      <w:pPr>
        <w:pStyle w:val="BodyTextIndent"/>
        <w:spacing w:line="240" w:lineRule="auto"/>
        <w:rPr>
          <w:rFonts w:ascii="GHEA Grapalat" w:hAnsi="GHEA Grapalat"/>
          <w:i w:val="0"/>
          <w:lang w:val="af-ZA"/>
        </w:rPr>
      </w:pPr>
      <w:r w:rsidRPr="00C32E35">
        <w:rPr>
          <w:rFonts w:ascii="GHEA Grapalat" w:hAnsi="GHEA Grapalat"/>
          <w:i w:val="0"/>
          <w:lang w:val="af-ZA"/>
        </w:rPr>
        <w:t>Ընտրված</w:t>
      </w:r>
      <w:r w:rsidR="00357D48" w:rsidRPr="00C32E35">
        <w:rPr>
          <w:rFonts w:ascii="GHEA Grapalat" w:hAnsi="GHEA Grapalat"/>
          <w:i w:val="0"/>
          <w:lang w:val="af-ZA"/>
        </w:rPr>
        <w:t xml:space="preserve"> մասնակիցը որոշվում է </w:t>
      </w:r>
      <w:r w:rsidRPr="00C32E35">
        <w:rPr>
          <w:rFonts w:ascii="GHEA Grapalat" w:hAnsi="GHEA Grapalat"/>
          <w:i w:val="0"/>
          <w:lang w:val="af-ZA"/>
        </w:rPr>
        <w:t xml:space="preserve">հրավերի պահանջներին </w:t>
      </w:r>
      <w:r w:rsidR="00357D48" w:rsidRPr="00C32E35">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C32E35">
        <w:rPr>
          <w:rFonts w:ascii="GHEA Grapalat" w:hAnsi="GHEA Grapalat"/>
          <w:i w:val="0"/>
          <w:lang w:val="af-ZA"/>
        </w:rPr>
        <w:t>։</w:t>
      </w:r>
      <w:r w:rsidR="00357D48" w:rsidRPr="00C32E35">
        <w:rPr>
          <w:rFonts w:ascii="GHEA Grapalat" w:hAnsi="GHEA Grapalat"/>
          <w:i w:val="0"/>
          <w:lang w:val="af-ZA"/>
        </w:rPr>
        <w:t xml:space="preserve"> </w:t>
      </w:r>
    </w:p>
    <w:p w:rsidR="00754697" w:rsidRPr="00C32E35" w:rsidRDefault="00B02A31" w:rsidP="00850857">
      <w:pPr>
        <w:pStyle w:val="BodyTextIndent"/>
        <w:spacing w:line="240" w:lineRule="auto"/>
        <w:rPr>
          <w:rFonts w:ascii="GHEA Grapalat" w:hAnsi="GHEA Grapalat"/>
          <w:i w:val="0"/>
          <w:lang w:val="af-ZA"/>
        </w:rPr>
      </w:pPr>
      <w:r w:rsidRPr="00C32E35">
        <w:rPr>
          <w:rFonts w:ascii="GHEA Grapalat" w:hAnsi="GHEA Grapalat"/>
          <w:i w:val="0"/>
          <w:lang w:val="af-ZA"/>
        </w:rPr>
        <w:t xml:space="preserve"> Սույն</w:t>
      </w:r>
      <w:r w:rsidR="00357D48" w:rsidRPr="00C32E35">
        <w:rPr>
          <w:rFonts w:ascii="GHEA Grapalat" w:hAnsi="GHEA Grapalat"/>
          <w:i w:val="0"/>
          <w:lang w:val="af-ZA"/>
        </w:rPr>
        <w:t xml:space="preserve"> ընթացակարգի հրավերը ստանալու համար անհրաժեշտ է դիմել պատվիրատուին, </w:t>
      </w:r>
      <w:r w:rsidR="00D01043" w:rsidRPr="00C32E35">
        <w:rPr>
          <w:rFonts w:ascii="GHEA Grapalat" w:hAnsi="GHEA Grapalat"/>
          <w:i w:val="0"/>
          <w:lang w:val="af-ZA"/>
        </w:rPr>
        <w:t>մինչև սույն հայտարարության հրապարակմանը հաջորդող օրվանից հաշված`</w:t>
      </w:r>
      <w:r w:rsidR="00357D48" w:rsidRPr="00C32E35">
        <w:rPr>
          <w:rFonts w:ascii="GHEA Grapalat" w:hAnsi="GHEA Grapalat"/>
          <w:i w:val="0"/>
          <w:lang w:val="af-ZA"/>
        </w:rPr>
        <w:t xml:space="preserve"> </w:t>
      </w:r>
      <w:r w:rsidR="000C66C1" w:rsidRPr="000E2C17">
        <w:rPr>
          <w:rFonts w:ascii="GHEA Grapalat" w:hAnsi="GHEA Grapalat"/>
          <w:i w:val="0"/>
          <w:color w:val="FF0000"/>
          <w:lang w:val="af-ZA"/>
        </w:rPr>
        <w:t>7-րդ օրը ժամը 1</w:t>
      </w:r>
      <w:r w:rsidR="005557CE">
        <w:rPr>
          <w:rFonts w:ascii="GHEA Grapalat" w:hAnsi="GHEA Grapalat"/>
          <w:i w:val="0"/>
          <w:color w:val="FF0000"/>
          <w:lang w:val="af-ZA"/>
        </w:rPr>
        <w:t>2</w:t>
      </w:r>
      <w:r w:rsidR="000C66C1" w:rsidRPr="000E2C17">
        <w:rPr>
          <w:rFonts w:ascii="GHEA Grapalat" w:hAnsi="GHEA Grapalat"/>
          <w:i w:val="0"/>
          <w:color w:val="FF0000"/>
          <w:lang w:val="af-ZA"/>
        </w:rPr>
        <w:t>:</w:t>
      </w:r>
      <w:r w:rsidR="005557CE">
        <w:rPr>
          <w:rFonts w:ascii="GHEA Grapalat" w:hAnsi="GHEA Grapalat"/>
          <w:i w:val="0"/>
          <w:color w:val="FF0000"/>
          <w:lang w:val="af-ZA"/>
        </w:rPr>
        <w:t>0</w:t>
      </w:r>
      <w:r w:rsidR="000C66C1" w:rsidRPr="000E2C17">
        <w:rPr>
          <w:rFonts w:ascii="GHEA Grapalat" w:hAnsi="GHEA Grapalat"/>
          <w:i w:val="0"/>
          <w:color w:val="FF0000"/>
          <w:lang w:val="af-ZA"/>
        </w:rPr>
        <w:t>0-ը</w:t>
      </w:r>
      <w:r w:rsidR="000C66C1" w:rsidRPr="0063203B">
        <w:rPr>
          <w:rFonts w:ascii="GHEA Grapalat" w:hAnsi="GHEA Grapalat"/>
          <w:i w:val="0"/>
          <w:lang w:val="af-ZA"/>
        </w:rPr>
        <w:t xml:space="preserve">։ </w:t>
      </w:r>
      <w:r w:rsidRPr="00C32E35">
        <w:rPr>
          <w:rFonts w:ascii="GHEA Grapalat" w:hAnsi="GHEA Grapalat"/>
          <w:i w:val="0"/>
          <w:lang w:val="af-ZA"/>
        </w:rPr>
        <w:t>Ընդ որում</w:t>
      </w:r>
      <w:r w:rsidR="00F85DFC" w:rsidRPr="00C32E35">
        <w:rPr>
          <w:rFonts w:ascii="GHEA Grapalat" w:hAnsi="GHEA Grapalat"/>
          <w:i w:val="0"/>
          <w:lang w:val="af-ZA"/>
        </w:rPr>
        <w:t>,</w:t>
      </w:r>
      <w:r w:rsidRPr="00C32E35">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C32E35">
        <w:rPr>
          <w:rFonts w:ascii="GHEA Grapalat" w:hAnsi="GHEA Grapalat"/>
          <w:i w:val="0"/>
          <w:lang w:val="af-ZA"/>
        </w:rPr>
        <w:t>։</w:t>
      </w:r>
      <w:r w:rsidRPr="00C32E35">
        <w:rPr>
          <w:rFonts w:ascii="GHEA Grapalat" w:hAnsi="GHEA Grapalat"/>
          <w:i w:val="0"/>
          <w:lang w:val="af-ZA"/>
        </w:rPr>
        <w:t xml:space="preserve"> </w:t>
      </w:r>
      <w:r w:rsidR="00357D48" w:rsidRPr="00C32E35">
        <w:rPr>
          <w:rFonts w:ascii="GHEA Grapalat" w:hAnsi="GHEA Grapalat"/>
          <w:i w:val="0"/>
          <w:lang w:val="af-ZA"/>
        </w:rPr>
        <w:t xml:space="preserve">Պատվիրատուն </w:t>
      </w:r>
      <w:r w:rsidR="00F85DFC" w:rsidRPr="00C32E35">
        <w:rPr>
          <w:rFonts w:ascii="GHEA Grapalat" w:hAnsi="GHEA Grapalat"/>
          <w:i w:val="0"/>
          <w:lang w:val="af-ZA"/>
        </w:rPr>
        <w:t xml:space="preserve">ապահովում </w:t>
      </w:r>
      <w:r w:rsidR="00357D48" w:rsidRPr="00C32E35">
        <w:rPr>
          <w:rFonts w:ascii="GHEA Grapalat" w:hAnsi="GHEA Grapalat"/>
          <w:i w:val="0"/>
          <w:lang w:val="af-ZA"/>
        </w:rPr>
        <w:t xml:space="preserve">է </w:t>
      </w:r>
      <w:r w:rsidR="00F85DFC" w:rsidRPr="00C32E35">
        <w:rPr>
          <w:rFonts w:ascii="GHEA Grapalat" w:hAnsi="GHEA Grapalat"/>
          <w:i w:val="0"/>
          <w:lang w:val="af-ZA"/>
        </w:rPr>
        <w:t>փաստաթղթային ձևով</w:t>
      </w:r>
      <w:r w:rsidR="00357D48" w:rsidRPr="00C32E35">
        <w:rPr>
          <w:rFonts w:ascii="GHEA Grapalat" w:hAnsi="GHEA Grapalat"/>
          <w:i w:val="0"/>
          <w:lang w:val="af-ZA"/>
        </w:rPr>
        <w:t xml:space="preserve">  հրավեր</w:t>
      </w:r>
      <w:r w:rsidR="00F85DFC" w:rsidRPr="00C32E35">
        <w:rPr>
          <w:rFonts w:ascii="GHEA Grapalat" w:hAnsi="GHEA Grapalat"/>
          <w:i w:val="0"/>
          <w:lang w:val="af-ZA"/>
        </w:rPr>
        <w:t>ի</w:t>
      </w:r>
      <w:r w:rsidR="00357D48" w:rsidRPr="00C32E35">
        <w:rPr>
          <w:rFonts w:ascii="GHEA Grapalat" w:hAnsi="GHEA Grapalat"/>
          <w:i w:val="0"/>
          <w:lang w:val="af-ZA"/>
        </w:rPr>
        <w:t xml:space="preserve"> </w:t>
      </w:r>
      <w:r w:rsidR="00F85DFC" w:rsidRPr="00C32E35">
        <w:rPr>
          <w:rFonts w:ascii="GHEA Grapalat" w:hAnsi="GHEA Grapalat"/>
          <w:i w:val="0"/>
          <w:lang w:val="af-ZA"/>
        </w:rPr>
        <w:t xml:space="preserve"> տրամադրումն </w:t>
      </w:r>
      <w:r w:rsidR="00357D48" w:rsidRPr="00C32E35">
        <w:rPr>
          <w:rFonts w:ascii="GHEA Grapalat" w:hAnsi="GHEA Grapalat"/>
          <w:i w:val="0"/>
          <w:lang w:val="af-ZA"/>
        </w:rPr>
        <w:t>անվճար</w:t>
      </w:r>
      <w:r w:rsidR="000C66C1">
        <w:rPr>
          <w:rFonts w:ascii="GHEA Grapalat" w:hAnsi="GHEA Grapalat"/>
          <w:i w:val="0"/>
          <w:lang w:val="af-ZA"/>
        </w:rPr>
        <w:t>։</w:t>
      </w:r>
    </w:p>
    <w:p w:rsidR="00754697" w:rsidRPr="00C32E35" w:rsidRDefault="00754697" w:rsidP="00097CCF">
      <w:pPr>
        <w:pStyle w:val="BodyTextIndent"/>
        <w:spacing w:line="240" w:lineRule="auto"/>
        <w:rPr>
          <w:rFonts w:ascii="GHEA Grapalat" w:hAnsi="GHEA Grapalat"/>
          <w:i w:val="0"/>
          <w:lang w:val="af-ZA"/>
        </w:rPr>
      </w:pPr>
    </w:p>
    <w:p w:rsidR="00357D48" w:rsidRPr="00C32E35" w:rsidRDefault="00357D48" w:rsidP="00850857">
      <w:pPr>
        <w:pStyle w:val="BodyTextIndent"/>
        <w:spacing w:line="240" w:lineRule="auto"/>
        <w:ind w:firstLine="0"/>
        <w:rPr>
          <w:rFonts w:ascii="GHEA Grapalat" w:hAnsi="GHEA Grapalat"/>
          <w:i w:val="0"/>
          <w:lang w:val="af-ZA"/>
        </w:rPr>
      </w:pPr>
    </w:p>
    <w:p w:rsidR="0067579A" w:rsidRPr="00C32E35" w:rsidRDefault="00357D48" w:rsidP="00850857">
      <w:pPr>
        <w:pStyle w:val="BodyTextIndent"/>
        <w:spacing w:line="240" w:lineRule="auto"/>
        <w:rPr>
          <w:rFonts w:ascii="GHEA Grapalat" w:hAnsi="GHEA Grapalat"/>
          <w:i w:val="0"/>
          <w:lang w:val="af-ZA"/>
        </w:rPr>
      </w:pPr>
      <w:r w:rsidRPr="00C32E35">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C32E35">
        <w:rPr>
          <w:rFonts w:ascii="GHEA Grapalat" w:hAnsi="GHEA Grapalat"/>
          <w:i w:val="0"/>
          <w:lang w:val="af-ZA"/>
        </w:rPr>
        <w:t>։</w:t>
      </w:r>
      <w:r w:rsidRPr="00C32E35">
        <w:rPr>
          <w:rFonts w:ascii="GHEA Grapalat" w:hAnsi="GHEA Grapalat"/>
          <w:i w:val="0"/>
          <w:lang w:val="af-ZA"/>
        </w:rPr>
        <w:t xml:space="preserve"> </w:t>
      </w:r>
    </w:p>
    <w:p w:rsidR="0067579A" w:rsidRPr="00C32E35" w:rsidRDefault="0067579A" w:rsidP="00850857">
      <w:pPr>
        <w:pStyle w:val="BodyTextIndent"/>
        <w:spacing w:line="240" w:lineRule="auto"/>
        <w:rPr>
          <w:rFonts w:ascii="GHEA Grapalat" w:hAnsi="GHEA Grapalat"/>
          <w:i w:val="0"/>
          <w:lang w:val="af-ZA"/>
        </w:rPr>
      </w:pPr>
      <w:r w:rsidRPr="00C32E35">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C32E35">
        <w:rPr>
          <w:rFonts w:ascii="GHEA Grapalat" w:hAnsi="GHEA Grapalat"/>
          <w:i w:val="0"/>
          <w:lang w:val="af-ZA"/>
        </w:rPr>
        <w:t>։</w:t>
      </w:r>
      <w:r w:rsidRPr="00C32E35">
        <w:rPr>
          <w:rFonts w:ascii="GHEA Grapalat" w:hAnsi="GHEA Grapalat"/>
          <w:i w:val="0"/>
          <w:lang w:val="af-ZA"/>
        </w:rPr>
        <w:t xml:space="preserve"> </w:t>
      </w:r>
    </w:p>
    <w:p w:rsidR="00357D48" w:rsidRPr="00C32E35" w:rsidRDefault="000F7142" w:rsidP="000C66C1">
      <w:pPr>
        <w:pStyle w:val="BodyTextIndent"/>
        <w:spacing w:line="240" w:lineRule="auto"/>
        <w:rPr>
          <w:rFonts w:ascii="GHEA Grapalat" w:hAnsi="GHEA Grapalat"/>
          <w:i w:val="0"/>
          <w:lang w:val="af-ZA"/>
        </w:rPr>
      </w:pPr>
      <w:r w:rsidRPr="00C32E35">
        <w:rPr>
          <w:rFonts w:ascii="GHEA Grapalat" w:hAnsi="GHEA Grapalat"/>
          <w:i w:val="0"/>
          <w:lang w:val="af-ZA"/>
        </w:rPr>
        <w:t>Պարզեցված ընթացակարգ</w:t>
      </w:r>
      <w:r w:rsidR="00357D48" w:rsidRPr="00C32E35">
        <w:rPr>
          <w:rFonts w:ascii="GHEA Grapalat" w:hAnsi="GHEA Grapalat"/>
          <w:i w:val="0"/>
          <w:lang w:val="af-ZA"/>
        </w:rPr>
        <w:t>ի հայտերն անհրաժեշտ է ներկայացնել</w:t>
      </w:r>
      <w:r w:rsidR="000C66C1">
        <w:rPr>
          <w:rFonts w:ascii="GHEA Grapalat" w:hAnsi="GHEA Grapalat"/>
          <w:i w:val="0"/>
          <w:lang w:val="hy-AM"/>
        </w:rPr>
        <w:t xml:space="preserve"> ք. Երևան, Մ. Մկրտչյան 5, 929 սենյակ</w:t>
      </w:r>
      <w:r w:rsidR="000C66C1" w:rsidRPr="00C32E35">
        <w:rPr>
          <w:rFonts w:ascii="GHEA Grapalat" w:hAnsi="GHEA Grapalat"/>
          <w:i w:val="0"/>
          <w:lang w:val="af-ZA"/>
        </w:rPr>
        <w:t xml:space="preserve"> </w:t>
      </w:r>
      <w:r w:rsidR="00357D48" w:rsidRPr="00C32E35">
        <w:rPr>
          <w:rFonts w:ascii="GHEA Grapalat" w:hAnsi="GHEA Grapalat"/>
          <w:i w:val="0"/>
          <w:lang w:val="af-ZA"/>
        </w:rPr>
        <w:t>հասցեով,</w:t>
      </w:r>
      <w:r w:rsidR="00435B8C" w:rsidRPr="00C32E35">
        <w:rPr>
          <w:rFonts w:ascii="GHEA Grapalat" w:hAnsi="GHEA Grapalat"/>
          <w:i w:val="0"/>
          <w:lang w:val="af-ZA"/>
        </w:rPr>
        <w:t xml:space="preserve"> </w:t>
      </w:r>
      <w:r w:rsidR="00AC70BC" w:rsidRPr="00C32E35">
        <w:rPr>
          <w:rFonts w:ascii="GHEA Grapalat" w:hAnsi="GHEA Grapalat"/>
          <w:i w:val="0"/>
          <w:lang w:val="af-ZA"/>
        </w:rPr>
        <w:t xml:space="preserve">փաստաթղթային </w:t>
      </w:r>
      <w:r w:rsidR="00435B8C" w:rsidRPr="00C32E35">
        <w:rPr>
          <w:rFonts w:ascii="GHEA Grapalat" w:hAnsi="GHEA Grapalat"/>
          <w:i w:val="0"/>
          <w:lang w:val="af-ZA"/>
        </w:rPr>
        <w:t xml:space="preserve">ձևով </w:t>
      </w:r>
      <w:r w:rsidR="00E16725" w:rsidRPr="00C32E35">
        <w:rPr>
          <w:rFonts w:ascii="GHEA Grapalat" w:hAnsi="GHEA Grapalat"/>
          <w:i w:val="0"/>
          <w:lang w:val="af-ZA"/>
        </w:rPr>
        <w:t>մինչև սույն հայտարարության հրապարակմանը հաջորդող օրվանից հաշված</w:t>
      </w:r>
      <w:r w:rsidR="00357D48" w:rsidRPr="00C32E35">
        <w:rPr>
          <w:rFonts w:ascii="GHEA Grapalat" w:hAnsi="GHEA Grapalat"/>
          <w:i w:val="0"/>
          <w:lang w:val="af-ZA"/>
        </w:rPr>
        <w:t xml:space="preserve"> </w:t>
      </w:r>
      <w:r w:rsidR="000C66C1" w:rsidRPr="000E2C17">
        <w:rPr>
          <w:rFonts w:ascii="GHEA Grapalat" w:hAnsi="GHEA Grapalat"/>
          <w:i w:val="0"/>
          <w:color w:val="FF0000"/>
          <w:lang w:val="hy-AM"/>
        </w:rPr>
        <w:t>7</w:t>
      </w:r>
      <w:r w:rsidR="000C66C1" w:rsidRPr="000E2C17">
        <w:rPr>
          <w:rFonts w:ascii="GHEA Grapalat" w:hAnsi="GHEA Grapalat"/>
          <w:i w:val="0"/>
          <w:color w:val="FF0000"/>
          <w:lang w:val="af-ZA"/>
        </w:rPr>
        <w:t xml:space="preserve">-րդ աշխատանքային օրվա ժամը </w:t>
      </w:r>
      <w:r w:rsidR="00C93415">
        <w:rPr>
          <w:rFonts w:ascii="GHEA Grapalat" w:hAnsi="GHEA Grapalat"/>
          <w:i w:val="0"/>
          <w:color w:val="FF0000"/>
          <w:lang w:val="hy-AM"/>
        </w:rPr>
        <w:t>1</w:t>
      </w:r>
      <w:r w:rsidR="00471E12" w:rsidRPr="00374371">
        <w:rPr>
          <w:rFonts w:ascii="GHEA Grapalat" w:hAnsi="GHEA Grapalat"/>
          <w:i w:val="0"/>
          <w:color w:val="FF0000"/>
          <w:lang w:val="af-ZA"/>
        </w:rPr>
        <w:t>2</w:t>
      </w:r>
      <w:r w:rsidR="00C93415">
        <w:rPr>
          <w:rFonts w:ascii="GHEA Grapalat" w:hAnsi="GHEA Grapalat"/>
          <w:i w:val="0"/>
          <w:color w:val="FF0000"/>
          <w:lang w:val="hy-AM"/>
        </w:rPr>
        <w:t>։</w:t>
      </w:r>
      <w:r w:rsidR="00471E12" w:rsidRPr="00857161">
        <w:rPr>
          <w:rFonts w:ascii="GHEA Grapalat" w:hAnsi="GHEA Grapalat"/>
          <w:i w:val="0"/>
          <w:color w:val="FF0000"/>
          <w:lang w:val="hy-AM"/>
        </w:rPr>
        <w:t>0</w:t>
      </w:r>
      <w:r w:rsidR="00C93415">
        <w:rPr>
          <w:rFonts w:ascii="GHEA Grapalat" w:hAnsi="GHEA Grapalat"/>
          <w:i w:val="0"/>
          <w:color w:val="FF0000"/>
          <w:lang w:val="hy-AM"/>
        </w:rPr>
        <w:t>0</w:t>
      </w:r>
      <w:r w:rsidR="000C66C1">
        <w:rPr>
          <w:rFonts w:ascii="GHEA Grapalat" w:hAnsi="GHEA Grapalat"/>
          <w:i w:val="0"/>
          <w:lang w:val="af-ZA"/>
        </w:rPr>
        <w:t>-ը</w:t>
      </w:r>
      <w:r w:rsidR="00357D48" w:rsidRPr="00C32E35">
        <w:rPr>
          <w:rFonts w:ascii="GHEA Grapalat" w:hAnsi="GHEA Grapalat"/>
          <w:i w:val="0"/>
          <w:lang w:val="af-ZA"/>
        </w:rPr>
        <w:t xml:space="preserve"> և դրանք պետք է կազմված լինեն հայերեն</w:t>
      </w:r>
      <w:r w:rsidR="004D5671" w:rsidRPr="00C32E35">
        <w:rPr>
          <w:rFonts w:ascii="GHEA Grapalat" w:hAnsi="GHEA Grapalat"/>
          <w:i w:val="0"/>
          <w:lang w:val="af-ZA"/>
        </w:rPr>
        <w:t>։</w:t>
      </w:r>
      <w:r w:rsidR="00357D48" w:rsidRPr="00C32E35">
        <w:rPr>
          <w:rFonts w:ascii="GHEA Grapalat" w:hAnsi="GHEA Grapalat"/>
          <w:i w:val="0"/>
          <w:lang w:val="af-ZA"/>
        </w:rPr>
        <w:t xml:space="preserve"> </w:t>
      </w:r>
      <w:r w:rsidR="00F85DFC" w:rsidRPr="00C32E35">
        <w:rPr>
          <w:rFonts w:ascii="GHEA Grapalat" w:hAnsi="GHEA Grapalat"/>
          <w:i w:val="0"/>
          <w:lang w:val="af-ZA"/>
        </w:rPr>
        <w:t xml:space="preserve"> </w:t>
      </w:r>
    </w:p>
    <w:p w:rsidR="000C66C1" w:rsidRPr="005358F5" w:rsidRDefault="000C66C1" w:rsidP="000C66C1">
      <w:pPr>
        <w:pStyle w:val="BodyTextIndent"/>
        <w:spacing w:line="240" w:lineRule="auto"/>
        <w:ind w:firstLine="708"/>
        <w:rPr>
          <w:rFonts w:ascii="GHEA Grapalat" w:hAnsi="GHEA Grapalat"/>
          <w:i w:val="0"/>
          <w:lang w:val="af-ZA"/>
        </w:rPr>
      </w:pPr>
      <w:r w:rsidRPr="00D224DC">
        <w:rPr>
          <w:rFonts w:ascii="GHEA Grapalat" w:hAnsi="GHEA Grapalat"/>
          <w:i w:val="0"/>
          <w:lang w:val="af-ZA"/>
        </w:rPr>
        <w:t xml:space="preserve">Հայտերի բացումը տեղի կունենա </w:t>
      </w:r>
      <w:r>
        <w:rPr>
          <w:rFonts w:ascii="GHEA Grapalat" w:hAnsi="GHEA Grapalat"/>
          <w:i w:val="0"/>
          <w:lang w:val="af-ZA"/>
        </w:rPr>
        <w:t xml:space="preserve"> </w:t>
      </w:r>
      <w:r>
        <w:rPr>
          <w:rFonts w:ascii="GHEA Grapalat" w:hAnsi="GHEA Grapalat"/>
          <w:i w:val="0"/>
          <w:lang w:val="hy-AM"/>
        </w:rPr>
        <w:t xml:space="preserve">ք. Երևան, Մ. Մկրտչյան 5, 929 սենյակ </w:t>
      </w:r>
      <w:r w:rsidRPr="005358F5">
        <w:rPr>
          <w:rFonts w:ascii="GHEA Grapalat" w:hAnsi="GHEA Grapalat"/>
          <w:i w:val="0"/>
          <w:lang w:val="af-ZA"/>
        </w:rPr>
        <w:t xml:space="preserve">հասցեով,  </w:t>
      </w:r>
      <w:r>
        <w:rPr>
          <w:rFonts w:ascii="GHEA Grapalat" w:hAnsi="GHEA Grapalat"/>
          <w:i w:val="0"/>
          <w:color w:val="FF0000"/>
          <w:lang w:val="hy-AM"/>
        </w:rPr>
        <w:t>2016</w:t>
      </w:r>
      <w:r w:rsidRPr="00E62B5A">
        <w:rPr>
          <w:rFonts w:ascii="GHEA Grapalat" w:hAnsi="GHEA Grapalat"/>
          <w:i w:val="0"/>
          <w:color w:val="FF0000"/>
          <w:lang w:val="hy-AM"/>
        </w:rPr>
        <w:t xml:space="preserve">թ-ի </w:t>
      </w:r>
      <w:r w:rsidR="00801B10">
        <w:rPr>
          <w:rFonts w:ascii="GHEA Grapalat" w:hAnsi="GHEA Grapalat"/>
          <w:i w:val="0"/>
          <w:color w:val="FF0000"/>
          <w:lang w:val="hy-AM"/>
        </w:rPr>
        <w:t>օգոստոսի 09</w:t>
      </w:r>
      <w:r w:rsidRPr="00E62B5A">
        <w:rPr>
          <w:rFonts w:ascii="GHEA Grapalat" w:hAnsi="GHEA Grapalat"/>
          <w:i w:val="0"/>
          <w:color w:val="FF0000"/>
          <w:lang w:val="af-ZA"/>
        </w:rPr>
        <w:t xml:space="preserve">-ին ժամը </w:t>
      </w:r>
      <w:r w:rsidRPr="000E2C17">
        <w:rPr>
          <w:rFonts w:ascii="GHEA Grapalat" w:hAnsi="GHEA Grapalat"/>
          <w:i w:val="0"/>
          <w:color w:val="FF0000"/>
          <w:lang w:val="hy-AM"/>
        </w:rPr>
        <w:t>1</w:t>
      </w:r>
      <w:r w:rsidR="005557CE" w:rsidRPr="005557CE">
        <w:rPr>
          <w:rFonts w:ascii="GHEA Grapalat" w:hAnsi="GHEA Grapalat"/>
          <w:i w:val="0"/>
          <w:color w:val="FF0000"/>
          <w:lang w:val="hy-AM"/>
        </w:rPr>
        <w:t>2</w:t>
      </w:r>
      <w:r w:rsidRPr="000E2C17">
        <w:rPr>
          <w:rFonts w:ascii="GHEA Grapalat" w:hAnsi="GHEA Grapalat"/>
          <w:i w:val="0"/>
          <w:color w:val="FF0000"/>
          <w:lang w:val="hy-AM"/>
        </w:rPr>
        <w:t>։</w:t>
      </w:r>
      <w:r w:rsidR="005557CE" w:rsidRPr="00857161">
        <w:rPr>
          <w:rFonts w:ascii="GHEA Grapalat" w:hAnsi="GHEA Grapalat"/>
          <w:i w:val="0"/>
          <w:color w:val="FF0000"/>
          <w:lang w:val="hy-AM"/>
        </w:rPr>
        <w:t>0</w:t>
      </w:r>
      <w:r w:rsidRPr="000E2C17">
        <w:rPr>
          <w:rFonts w:ascii="GHEA Grapalat" w:hAnsi="GHEA Grapalat"/>
          <w:i w:val="0"/>
          <w:color w:val="FF0000"/>
          <w:lang w:val="hy-AM"/>
        </w:rPr>
        <w:t>0</w:t>
      </w:r>
      <w:r w:rsidRPr="005358F5">
        <w:rPr>
          <w:rFonts w:ascii="GHEA Grapalat" w:hAnsi="GHEA Grapalat"/>
          <w:i w:val="0"/>
          <w:lang w:val="af-ZA"/>
        </w:rPr>
        <w:t xml:space="preserve">-ին։   </w:t>
      </w:r>
    </w:p>
    <w:p w:rsidR="00357D48" w:rsidRPr="00C32E35" w:rsidRDefault="001305C6" w:rsidP="00850857">
      <w:pPr>
        <w:pStyle w:val="BodyTextIndent"/>
        <w:spacing w:line="240" w:lineRule="auto"/>
        <w:rPr>
          <w:rFonts w:ascii="GHEA Grapalat" w:hAnsi="GHEA Grapalat"/>
          <w:i w:val="0"/>
          <w:lang w:val="af-ZA"/>
        </w:rPr>
      </w:pPr>
      <w:r w:rsidRPr="00C32E35">
        <w:rPr>
          <w:rFonts w:ascii="GHEA Grapalat" w:hAnsi="GHEA Grapalat"/>
          <w:i w:val="0"/>
          <w:lang w:val="af-ZA"/>
        </w:rPr>
        <w:t>Սույն</w:t>
      </w:r>
      <w:r w:rsidR="00357D48" w:rsidRPr="00C32E35">
        <w:rPr>
          <w:rFonts w:ascii="GHEA Grapalat" w:hAnsi="GHEA Grapalat"/>
          <w:i w:val="0"/>
          <w:lang w:val="af-ZA"/>
        </w:rPr>
        <w:t xml:space="preserve"> ընթացակար</w:t>
      </w:r>
      <w:r w:rsidR="00347499" w:rsidRPr="00C32E35">
        <w:rPr>
          <w:rFonts w:ascii="GHEA Grapalat" w:hAnsi="GHEA Grapalat"/>
          <w:i w:val="0"/>
          <w:lang w:val="af-ZA"/>
        </w:rPr>
        <w:t>գ</w:t>
      </w:r>
      <w:r w:rsidR="00357D48" w:rsidRPr="00C32E35">
        <w:rPr>
          <w:rFonts w:ascii="GHEA Grapalat" w:hAnsi="GHEA Grapalat"/>
          <w:i w:val="0"/>
          <w:lang w:val="af-ZA"/>
        </w:rPr>
        <w:t>ի վերաբերյալ բողոքները</w:t>
      </w:r>
      <w:r w:rsidR="00BE439E" w:rsidRPr="00C32E35">
        <w:rPr>
          <w:rFonts w:ascii="GHEA Grapalat" w:hAnsi="GHEA Grapalat"/>
          <w:i w:val="0"/>
          <w:lang w:val="af-ZA"/>
        </w:rPr>
        <w:t xml:space="preserve"> </w:t>
      </w:r>
      <w:r w:rsidRPr="00C32E35">
        <w:rPr>
          <w:rFonts w:ascii="GHEA Grapalat" w:hAnsi="GHEA Grapalat"/>
          <w:i w:val="0"/>
          <w:lang w:val="af-ZA"/>
        </w:rPr>
        <w:t>պետք է</w:t>
      </w:r>
      <w:r w:rsidR="0060526C" w:rsidRPr="00C32E35">
        <w:rPr>
          <w:rFonts w:ascii="GHEA Grapalat" w:hAnsi="GHEA Grapalat"/>
          <w:i w:val="0"/>
          <w:lang w:val="af-ZA"/>
        </w:rPr>
        <w:t xml:space="preserve"> </w:t>
      </w:r>
      <w:r w:rsidRPr="00C32E35">
        <w:rPr>
          <w:rFonts w:ascii="GHEA Grapalat" w:hAnsi="GHEA Grapalat"/>
          <w:i w:val="0"/>
          <w:lang w:val="af-ZA"/>
        </w:rPr>
        <w:t>ներկայացնել</w:t>
      </w:r>
      <w:r w:rsidR="00357D48" w:rsidRPr="00C32E35">
        <w:rPr>
          <w:rFonts w:ascii="GHEA Grapalat" w:hAnsi="GHEA Grapalat"/>
          <w:i w:val="0"/>
          <w:lang w:val="af-ZA"/>
        </w:rPr>
        <w:t xml:space="preserve">  Գնումների աջակցման կենտրոն` ք. Երևան, Կոմիտասի 54/բ հասցեով</w:t>
      </w:r>
      <w:r w:rsidR="004D5671" w:rsidRPr="00C32E35">
        <w:rPr>
          <w:rFonts w:ascii="GHEA Grapalat" w:hAnsi="GHEA Grapalat"/>
          <w:i w:val="0"/>
          <w:lang w:val="af-ZA"/>
        </w:rPr>
        <w:t>։</w:t>
      </w:r>
      <w:r w:rsidRPr="00C32E35">
        <w:rPr>
          <w:rFonts w:ascii="GHEA Grapalat" w:hAnsi="GHEA Grapalat"/>
          <w:i w:val="0"/>
          <w:lang w:val="af-ZA"/>
        </w:rPr>
        <w:t xml:space="preserve"> Բողոքարկումն իր</w:t>
      </w:r>
      <w:r w:rsidR="00225C61" w:rsidRPr="00C32E35">
        <w:rPr>
          <w:rFonts w:ascii="GHEA Grapalat" w:hAnsi="GHEA Grapalat"/>
          <w:i w:val="0"/>
          <w:lang w:val="af-ZA"/>
        </w:rPr>
        <w:t>ա</w:t>
      </w:r>
      <w:r w:rsidRPr="00C32E35">
        <w:rPr>
          <w:rFonts w:ascii="GHEA Grapalat" w:hAnsi="GHEA Grapalat"/>
          <w:i w:val="0"/>
          <w:lang w:val="af-ZA"/>
        </w:rPr>
        <w:t>կանացվում է սույն հրավերի 1-ին մասի 12-րդ բաժնով սահմանված կարգով</w:t>
      </w:r>
      <w:r w:rsidR="004D5671" w:rsidRPr="00C32E35">
        <w:rPr>
          <w:rFonts w:ascii="GHEA Grapalat" w:hAnsi="GHEA Grapalat"/>
          <w:i w:val="0"/>
          <w:lang w:val="af-ZA"/>
        </w:rPr>
        <w:t>։</w:t>
      </w:r>
    </w:p>
    <w:p w:rsidR="0091042F" w:rsidRPr="00C32E35" w:rsidRDefault="00357D48" w:rsidP="00850857">
      <w:pPr>
        <w:pStyle w:val="BodyTextIndent"/>
        <w:spacing w:line="240" w:lineRule="auto"/>
        <w:rPr>
          <w:rFonts w:ascii="GHEA Grapalat" w:hAnsi="GHEA Grapalat"/>
          <w:i w:val="0"/>
          <w:lang w:val="af-ZA"/>
        </w:rPr>
      </w:pPr>
      <w:r w:rsidRPr="00C32E35">
        <w:rPr>
          <w:rFonts w:ascii="GHEA Grapalat" w:hAnsi="GHEA Grapalat"/>
          <w:i w:val="0"/>
          <w:lang w:val="af-ZA"/>
        </w:rPr>
        <w:t xml:space="preserve">Մասնակիցների </w:t>
      </w:r>
      <w:r w:rsidR="00F96F30" w:rsidRPr="00C32E35">
        <w:rPr>
          <w:rFonts w:ascii="GHEA Grapalat" w:hAnsi="GHEA Grapalat"/>
          <w:i w:val="0"/>
          <w:lang w:val="af-ZA"/>
        </w:rPr>
        <w:t>մասնակցության իրավունքի և որակավորման չափանիշների (ինչպես նաև այլ պահանջների մասով)`</w:t>
      </w:r>
      <w:r w:rsidRPr="00C32E35">
        <w:rPr>
          <w:rFonts w:ascii="GHEA Grapalat" w:hAnsi="GHEA Grapalat"/>
          <w:i w:val="0"/>
          <w:lang w:val="af-ZA"/>
        </w:rPr>
        <w:t xml:space="preserve"> </w:t>
      </w:r>
      <w:r w:rsidR="00B71D73" w:rsidRPr="00C32E35">
        <w:rPr>
          <w:rFonts w:ascii="GHEA Grapalat" w:hAnsi="GHEA Grapalat"/>
          <w:i w:val="0"/>
          <w:lang w:val="af-ZA"/>
        </w:rPr>
        <w:t xml:space="preserve">սույն </w:t>
      </w:r>
      <w:r w:rsidRPr="00C32E35">
        <w:rPr>
          <w:rFonts w:ascii="GHEA Grapalat" w:hAnsi="GHEA Grapalat"/>
          <w:i w:val="0"/>
          <w:lang w:val="af-ZA"/>
        </w:rPr>
        <w:t>ընթացակար</w:t>
      </w:r>
      <w:r w:rsidR="00347499" w:rsidRPr="00C32E35">
        <w:rPr>
          <w:rFonts w:ascii="GHEA Grapalat" w:hAnsi="GHEA Grapalat"/>
          <w:i w:val="0"/>
          <w:lang w:val="af-ZA"/>
        </w:rPr>
        <w:t>գ</w:t>
      </w:r>
      <w:r w:rsidRPr="00C32E35">
        <w:rPr>
          <w:rFonts w:ascii="GHEA Grapalat" w:hAnsi="GHEA Grapalat"/>
          <w:i w:val="0"/>
          <w:lang w:val="af-ZA"/>
        </w:rPr>
        <w:t xml:space="preserve">ի հրավերով սահմանված պայմաններին համապատասխանությունը </w:t>
      </w:r>
      <w:r w:rsidR="00347499" w:rsidRPr="00C32E35">
        <w:rPr>
          <w:rFonts w:ascii="GHEA Grapalat" w:hAnsi="GHEA Grapalat"/>
          <w:i w:val="0"/>
          <w:lang w:val="af-ZA"/>
        </w:rPr>
        <w:t>գ</w:t>
      </w:r>
      <w:r w:rsidRPr="00C32E35">
        <w:rPr>
          <w:rFonts w:ascii="GHEA Grapalat" w:hAnsi="GHEA Grapalat"/>
          <w:i w:val="0"/>
          <w:lang w:val="af-ZA"/>
        </w:rPr>
        <w:t xml:space="preserve">նահատելու համար, մասնակիցները </w:t>
      </w:r>
      <w:r w:rsidR="00225C61" w:rsidRPr="00C32E35">
        <w:rPr>
          <w:rFonts w:ascii="GHEA Grapalat" w:hAnsi="GHEA Grapalat"/>
          <w:i w:val="0"/>
          <w:lang w:val="af-ZA"/>
        </w:rPr>
        <w:t xml:space="preserve">հայտով </w:t>
      </w:r>
      <w:r w:rsidRPr="00C32E35">
        <w:rPr>
          <w:rFonts w:ascii="GHEA Grapalat" w:hAnsi="GHEA Grapalat"/>
          <w:i w:val="0"/>
          <w:lang w:val="af-ZA"/>
        </w:rPr>
        <w:t xml:space="preserve">պետք է պատվիրատուին ներկայացնեն </w:t>
      </w:r>
      <w:r w:rsidR="00B71D73" w:rsidRPr="00C32E35">
        <w:rPr>
          <w:rFonts w:ascii="GHEA Grapalat" w:hAnsi="GHEA Grapalat"/>
          <w:i w:val="0"/>
          <w:lang w:val="af-ZA"/>
        </w:rPr>
        <w:t xml:space="preserve"> սույն </w:t>
      </w:r>
      <w:r w:rsidRPr="00C32E35">
        <w:rPr>
          <w:rFonts w:ascii="GHEA Grapalat" w:hAnsi="GHEA Grapalat"/>
          <w:i w:val="0"/>
          <w:lang w:val="af-ZA"/>
        </w:rPr>
        <w:t xml:space="preserve"> ընթացակար</w:t>
      </w:r>
      <w:r w:rsidR="00347499" w:rsidRPr="00C32E35">
        <w:rPr>
          <w:rFonts w:ascii="GHEA Grapalat" w:hAnsi="GHEA Grapalat"/>
          <w:i w:val="0"/>
          <w:lang w:val="af-ZA"/>
        </w:rPr>
        <w:t>գ</w:t>
      </w:r>
      <w:r w:rsidRPr="00C32E35">
        <w:rPr>
          <w:rFonts w:ascii="GHEA Grapalat" w:hAnsi="GHEA Grapalat"/>
          <w:i w:val="0"/>
          <w:lang w:val="af-ZA"/>
        </w:rPr>
        <w:t>ի հրավերով նախատեսված փաստաթղթեր</w:t>
      </w:r>
      <w:r w:rsidR="004D5671" w:rsidRPr="00C32E35">
        <w:rPr>
          <w:rFonts w:ascii="GHEA Grapalat" w:hAnsi="GHEA Grapalat"/>
          <w:i w:val="0"/>
          <w:lang w:val="af-ZA"/>
        </w:rPr>
        <w:t>։</w:t>
      </w:r>
    </w:p>
    <w:p w:rsidR="00754697" w:rsidRPr="00C32E35" w:rsidRDefault="00754697" w:rsidP="00850857">
      <w:pPr>
        <w:pStyle w:val="BodyTextIndent"/>
        <w:spacing w:line="240" w:lineRule="auto"/>
        <w:rPr>
          <w:rFonts w:ascii="GHEA Grapalat" w:hAnsi="GHEA Grapalat"/>
          <w:i w:val="0"/>
          <w:lang w:val="af-ZA"/>
        </w:rPr>
      </w:pPr>
    </w:p>
    <w:p w:rsidR="00754697" w:rsidRPr="00C32E35" w:rsidRDefault="00754697" w:rsidP="00850857">
      <w:pPr>
        <w:pStyle w:val="BodyTextIndent"/>
        <w:spacing w:line="240" w:lineRule="auto"/>
        <w:rPr>
          <w:rFonts w:ascii="GHEA Grapalat" w:hAnsi="GHEA Grapalat"/>
          <w:i w:val="0"/>
          <w:lang w:val="af-ZA"/>
        </w:rPr>
      </w:pPr>
      <w:r w:rsidRPr="00C32E35">
        <w:rPr>
          <w:rFonts w:ascii="GHEA Grapalat" w:hAnsi="GHEA Grapalat"/>
          <w:i w:val="0"/>
          <w:lang w:val="af-ZA"/>
        </w:rPr>
        <w:lastRenderedPageBreak/>
        <w:t>Սույն հայտարարության հետ կապված լրացուցիչ տեղեկություններ ստանալու համար կարող եք դիմել գնումների համակարգող`</w:t>
      </w:r>
      <w:r w:rsidR="000C66C1">
        <w:rPr>
          <w:rFonts w:ascii="GHEA Grapalat" w:hAnsi="GHEA Grapalat"/>
          <w:i w:val="0"/>
          <w:lang w:val="hy-AM"/>
        </w:rPr>
        <w:t xml:space="preserve"> Անի Բազեյանին։</w:t>
      </w:r>
    </w:p>
    <w:p w:rsidR="000C66C1" w:rsidRDefault="000C66C1" w:rsidP="000C66C1">
      <w:pPr>
        <w:pStyle w:val="BodyTextIndent"/>
        <w:spacing w:line="240" w:lineRule="auto"/>
        <w:rPr>
          <w:rFonts w:ascii="GHEA Grapalat" w:hAnsi="GHEA Grapalat"/>
          <w:i w:val="0"/>
          <w:lang w:val="af-ZA"/>
        </w:rPr>
      </w:pPr>
    </w:p>
    <w:p w:rsidR="000C66C1" w:rsidRPr="00C32E35" w:rsidRDefault="000C66C1" w:rsidP="000C66C1">
      <w:pPr>
        <w:pStyle w:val="BodyTextIndent"/>
        <w:spacing w:line="240" w:lineRule="auto"/>
        <w:rPr>
          <w:rFonts w:ascii="GHEA Grapalat" w:hAnsi="GHEA Grapalat"/>
          <w:i w:val="0"/>
          <w:lang w:val="af-ZA"/>
        </w:rPr>
      </w:pPr>
      <w:r w:rsidRPr="00C32E35">
        <w:rPr>
          <w:rFonts w:ascii="GHEA Grapalat" w:hAnsi="GHEA Grapalat"/>
          <w:i w:val="0"/>
          <w:lang w:val="af-ZA"/>
        </w:rPr>
        <w:t>Հեռախոս`</w:t>
      </w:r>
      <w:r>
        <w:rPr>
          <w:rFonts w:ascii="GHEA Grapalat" w:hAnsi="GHEA Grapalat"/>
          <w:i w:val="0"/>
          <w:lang w:val="hy-AM"/>
        </w:rPr>
        <w:t xml:space="preserve"> 011 597 711</w:t>
      </w:r>
      <w:r w:rsidRPr="00C32E35">
        <w:rPr>
          <w:rFonts w:ascii="GHEA Grapalat" w:hAnsi="GHEA Grapalat"/>
          <w:i w:val="0"/>
          <w:lang w:val="af-ZA"/>
        </w:rPr>
        <w:t>։</w:t>
      </w:r>
    </w:p>
    <w:p w:rsidR="000C66C1" w:rsidRPr="00C32E35" w:rsidRDefault="000C66C1" w:rsidP="000C66C1">
      <w:pPr>
        <w:pStyle w:val="BodyTextIndent"/>
        <w:spacing w:line="240" w:lineRule="auto"/>
        <w:rPr>
          <w:rFonts w:ascii="GHEA Grapalat" w:hAnsi="GHEA Grapalat"/>
          <w:i w:val="0"/>
          <w:lang w:val="af-ZA"/>
        </w:rPr>
      </w:pPr>
      <w:r w:rsidRPr="00C32E35">
        <w:rPr>
          <w:rFonts w:ascii="GHEA Grapalat" w:hAnsi="GHEA Grapalat"/>
          <w:i w:val="0"/>
          <w:lang w:val="af-ZA"/>
        </w:rPr>
        <w:t>Էլ.փոստ`</w:t>
      </w:r>
      <w:r>
        <w:rPr>
          <w:rFonts w:ascii="GHEA Grapalat" w:hAnsi="GHEA Grapalat"/>
          <w:i w:val="0"/>
          <w:lang w:val="hy-AM"/>
        </w:rPr>
        <w:t xml:space="preserve"> </w:t>
      </w:r>
      <w:r w:rsidRPr="00CB2FD2">
        <w:rPr>
          <w:rFonts w:ascii="GHEA Grapalat" w:hAnsi="GHEA Grapalat"/>
          <w:i w:val="0"/>
          <w:lang w:val="af-ZA"/>
        </w:rPr>
        <w:t>a.bazeyan@dfa.am</w:t>
      </w:r>
      <w:r w:rsidRPr="00C32E35">
        <w:rPr>
          <w:rFonts w:ascii="GHEA Grapalat" w:hAnsi="GHEA Grapalat"/>
          <w:i w:val="0"/>
          <w:lang w:val="af-ZA"/>
        </w:rPr>
        <w:t>։</w:t>
      </w:r>
    </w:p>
    <w:p w:rsidR="000C66C1" w:rsidRPr="005358F5" w:rsidRDefault="000C66C1" w:rsidP="000C66C1">
      <w:pPr>
        <w:pStyle w:val="BodyTextIndent"/>
        <w:spacing w:line="240" w:lineRule="auto"/>
        <w:jc w:val="left"/>
        <w:rPr>
          <w:rFonts w:ascii="GHEA Grapalat" w:hAnsi="GHEA Grapalat"/>
          <w:i w:val="0"/>
          <w:lang w:val="af-ZA"/>
        </w:rPr>
      </w:pPr>
      <w:r w:rsidRPr="005358F5">
        <w:rPr>
          <w:rFonts w:ascii="GHEA Grapalat" w:hAnsi="GHEA Grapalat"/>
          <w:i w:val="0"/>
          <w:lang w:val="af-ZA"/>
        </w:rPr>
        <w:t>Պատվիրատու`</w:t>
      </w:r>
      <w:r>
        <w:rPr>
          <w:rFonts w:ascii="GHEA Grapalat" w:hAnsi="GHEA Grapalat"/>
          <w:i w:val="0"/>
          <w:lang w:val="af-ZA"/>
        </w:rPr>
        <w:t xml:space="preserve"> </w:t>
      </w:r>
      <w:r>
        <w:rPr>
          <w:rFonts w:ascii="GHEA Grapalat" w:hAnsi="GHEA Grapalat"/>
          <w:i w:val="0"/>
          <w:lang w:val="hy-AM"/>
        </w:rPr>
        <w:t>Հայաստանի զարգացման հիմնադրամ</w:t>
      </w:r>
      <w:r w:rsidRPr="005358F5">
        <w:rPr>
          <w:rFonts w:ascii="GHEA Grapalat" w:hAnsi="GHEA Grapalat"/>
          <w:i w:val="0"/>
          <w:lang w:val="af-ZA"/>
        </w:rPr>
        <w:t>։</w:t>
      </w:r>
    </w:p>
    <w:p w:rsidR="00754697" w:rsidRPr="00C32E35" w:rsidRDefault="00754697" w:rsidP="00754697">
      <w:pPr>
        <w:pStyle w:val="BodyTextIndent3"/>
        <w:spacing w:after="240"/>
        <w:ind w:firstLine="709"/>
        <w:rPr>
          <w:rFonts w:ascii="GHEA Grapalat" w:hAnsi="GHEA Grapalat" w:cs="Sylfaen"/>
          <w:b/>
          <w:lang w:val="es-ES"/>
        </w:rPr>
      </w:pPr>
    </w:p>
    <w:p w:rsidR="00754697" w:rsidRPr="00C32E35" w:rsidRDefault="00754697" w:rsidP="00347499">
      <w:pPr>
        <w:pStyle w:val="BodyTextIndent"/>
        <w:spacing w:line="240" w:lineRule="auto"/>
        <w:ind w:left="1404"/>
        <w:rPr>
          <w:rFonts w:ascii="GHEA Grapalat" w:hAnsi="GHEA Grapalat"/>
          <w:i w:val="0"/>
          <w:lang w:val="af-ZA"/>
        </w:rPr>
      </w:pPr>
    </w:p>
    <w:p w:rsidR="00A12C95" w:rsidRPr="00C32E35" w:rsidRDefault="00A12C95" w:rsidP="00347499">
      <w:pPr>
        <w:pStyle w:val="BodyTextIndent"/>
        <w:spacing w:line="240" w:lineRule="auto"/>
        <w:ind w:left="1404"/>
        <w:rPr>
          <w:rFonts w:ascii="GHEA Grapalat" w:hAnsi="GHEA Grapalat"/>
          <w:i w:val="0"/>
          <w:lang w:val="af-ZA"/>
        </w:rPr>
      </w:pPr>
    </w:p>
    <w:p w:rsidR="00A12C95" w:rsidRPr="00C32E35" w:rsidRDefault="00A12C95" w:rsidP="00A12C95">
      <w:pPr>
        <w:pStyle w:val="BodyTextIndent"/>
        <w:spacing w:line="240" w:lineRule="auto"/>
        <w:ind w:firstLine="0"/>
        <w:rPr>
          <w:rFonts w:ascii="GHEA Grapalat" w:hAnsi="GHEA Grapalat"/>
          <w:i w:val="0"/>
          <w:sz w:val="18"/>
          <w:szCs w:val="18"/>
          <w:u w:val="single"/>
          <w:lang w:val="af-ZA"/>
        </w:rPr>
      </w:pPr>
    </w:p>
    <w:p w:rsidR="00605964" w:rsidRPr="00C32E35" w:rsidRDefault="00096865" w:rsidP="00605964">
      <w:pPr>
        <w:pStyle w:val="BodyText"/>
        <w:ind w:right="-7" w:firstLine="567"/>
        <w:jc w:val="right"/>
        <w:rPr>
          <w:rFonts w:ascii="GHEA Grapalat" w:hAnsi="GHEA Grapalat" w:cs="Sylfaen"/>
          <w:i/>
          <w:sz w:val="22"/>
          <w:lang w:val="af-ZA"/>
        </w:rPr>
      </w:pPr>
      <w:r w:rsidRPr="00C32E35">
        <w:rPr>
          <w:rFonts w:ascii="GHEA Grapalat" w:hAnsi="GHEA Grapalat"/>
          <w:sz w:val="20"/>
          <w:szCs w:val="20"/>
          <w:lang w:val="af-ZA"/>
        </w:rPr>
        <w:br w:type="page"/>
      </w:r>
      <w:r w:rsidR="00605964" w:rsidRPr="00C32E35">
        <w:rPr>
          <w:rFonts w:ascii="GHEA Grapalat" w:hAnsi="GHEA Grapalat" w:cs="Sylfaen"/>
          <w:i/>
          <w:sz w:val="22"/>
        </w:rPr>
        <w:lastRenderedPageBreak/>
        <w:t>Հաստատված</w:t>
      </w:r>
      <w:r w:rsidR="00605964" w:rsidRPr="00C32E35">
        <w:rPr>
          <w:rFonts w:ascii="GHEA Grapalat" w:hAnsi="GHEA Grapalat" w:cs="Times Armenian"/>
          <w:i/>
          <w:sz w:val="22"/>
          <w:lang w:val="af-ZA"/>
        </w:rPr>
        <w:t xml:space="preserve"> </w:t>
      </w:r>
      <w:r w:rsidR="00605964" w:rsidRPr="00C32E35">
        <w:rPr>
          <w:rFonts w:ascii="GHEA Grapalat" w:hAnsi="GHEA Grapalat" w:cs="Sylfaen"/>
          <w:i/>
          <w:sz w:val="22"/>
        </w:rPr>
        <w:t>է</w:t>
      </w:r>
    </w:p>
    <w:p w:rsidR="00605964" w:rsidRPr="00C32E35" w:rsidRDefault="00E57EF7" w:rsidP="00605964">
      <w:pPr>
        <w:pStyle w:val="BodyText"/>
        <w:ind w:right="-7" w:firstLine="567"/>
        <w:jc w:val="right"/>
        <w:rPr>
          <w:rFonts w:ascii="GHEA Grapalat" w:hAnsi="GHEA Grapalat" w:cs="Sylfaen"/>
          <w:i/>
          <w:sz w:val="22"/>
          <w:lang w:val="af-ZA"/>
        </w:rPr>
      </w:pPr>
      <w:r>
        <w:rPr>
          <w:rFonts w:ascii="GHEA Grapalat" w:hAnsi="GHEA Grapalat" w:cs="Times Armenian"/>
          <w:i/>
          <w:color w:val="FF0000"/>
          <w:sz w:val="22"/>
          <w:lang w:val="hy-AM"/>
        </w:rPr>
        <w:t>ՀԶՀ-ՊԸԾՁԲ-16/2</w:t>
      </w:r>
      <w:r w:rsidR="00605964" w:rsidRPr="00C32E35">
        <w:rPr>
          <w:rFonts w:ascii="GHEA Grapalat" w:hAnsi="GHEA Grapalat" w:cs="Sylfaen"/>
          <w:i/>
          <w:sz w:val="22"/>
          <w:lang w:val="af-ZA"/>
        </w:rPr>
        <w:t xml:space="preserve"> </w:t>
      </w:r>
      <w:r w:rsidR="00605964" w:rsidRPr="00C32E35">
        <w:rPr>
          <w:rFonts w:ascii="GHEA Grapalat" w:hAnsi="GHEA Grapalat" w:cs="Sylfaen"/>
          <w:i/>
          <w:sz w:val="22"/>
        </w:rPr>
        <w:t>ծածկա</w:t>
      </w:r>
      <w:r w:rsidR="00605964" w:rsidRPr="00C32E35">
        <w:rPr>
          <w:rFonts w:ascii="GHEA Grapalat" w:hAnsi="GHEA Grapalat" w:cs="Times Armenian"/>
          <w:i/>
          <w:sz w:val="22"/>
        </w:rPr>
        <w:t>գ</w:t>
      </w:r>
      <w:r w:rsidR="00605964" w:rsidRPr="00C32E35">
        <w:rPr>
          <w:rFonts w:ascii="GHEA Grapalat" w:hAnsi="GHEA Grapalat" w:cs="Sylfaen"/>
          <w:i/>
          <w:sz w:val="22"/>
        </w:rPr>
        <w:t>րով</w:t>
      </w:r>
      <w:r w:rsidR="00605964" w:rsidRPr="00C32E35">
        <w:rPr>
          <w:rFonts w:ascii="GHEA Grapalat" w:hAnsi="GHEA Grapalat" w:cs="Times Armenian"/>
          <w:i/>
          <w:sz w:val="22"/>
          <w:lang w:val="af-ZA"/>
        </w:rPr>
        <w:t xml:space="preserve"> </w:t>
      </w:r>
    </w:p>
    <w:p w:rsidR="00605964" w:rsidRPr="00C32E35" w:rsidRDefault="00605964" w:rsidP="00605964">
      <w:pPr>
        <w:pStyle w:val="BodyText"/>
        <w:ind w:right="-7" w:firstLine="567"/>
        <w:jc w:val="right"/>
        <w:rPr>
          <w:rFonts w:ascii="GHEA Grapalat" w:hAnsi="GHEA Grapalat" w:cs="Times Armenian"/>
          <w:i/>
          <w:sz w:val="22"/>
          <w:lang w:val="af-ZA"/>
        </w:rPr>
      </w:pPr>
      <w:proofErr w:type="gramStart"/>
      <w:r w:rsidRPr="00C32E35">
        <w:rPr>
          <w:rFonts w:ascii="GHEA Grapalat" w:hAnsi="GHEA Grapalat" w:cs="Sylfaen"/>
          <w:i/>
          <w:sz w:val="22"/>
        </w:rPr>
        <w:t>պարզեցված</w:t>
      </w:r>
      <w:proofErr w:type="gramEnd"/>
      <w:r w:rsidRPr="00C32E35">
        <w:rPr>
          <w:rFonts w:ascii="GHEA Grapalat" w:hAnsi="GHEA Grapalat" w:cs="Sylfaen"/>
          <w:i/>
          <w:sz w:val="22"/>
          <w:lang w:val="af-ZA"/>
        </w:rPr>
        <w:t xml:space="preserve"> </w:t>
      </w:r>
      <w:r w:rsidRPr="00C32E35">
        <w:rPr>
          <w:rFonts w:ascii="GHEA Grapalat" w:hAnsi="GHEA Grapalat" w:cs="Sylfaen"/>
          <w:i/>
          <w:sz w:val="22"/>
        </w:rPr>
        <w:t>ընթացակարգի</w:t>
      </w:r>
      <w:r w:rsidRPr="00C32E35">
        <w:rPr>
          <w:rFonts w:ascii="GHEA Grapalat" w:hAnsi="GHEA Grapalat" w:cs="Times Armenian"/>
          <w:i/>
          <w:sz w:val="22"/>
          <w:lang w:val="af-ZA"/>
        </w:rPr>
        <w:t xml:space="preserve"> </w:t>
      </w:r>
      <w:r w:rsidRPr="00C32E35">
        <w:rPr>
          <w:rFonts w:ascii="GHEA Grapalat" w:hAnsi="GHEA Grapalat" w:cs="Sylfaen"/>
          <w:i/>
          <w:sz w:val="22"/>
        </w:rPr>
        <w:t>հանձնաժողովի</w:t>
      </w:r>
    </w:p>
    <w:p w:rsidR="00605964" w:rsidRPr="000E2C17" w:rsidRDefault="00F306A4" w:rsidP="00605964">
      <w:pPr>
        <w:pStyle w:val="BodyText"/>
        <w:ind w:right="-7" w:firstLine="567"/>
        <w:jc w:val="right"/>
        <w:rPr>
          <w:rFonts w:ascii="GHEA Grapalat" w:hAnsi="GHEA Grapalat"/>
          <w:i/>
          <w:color w:val="FF0000"/>
          <w:sz w:val="22"/>
          <w:lang w:val="af-ZA"/>
        </w:rPr>
      </w:pPr>
      <w:r>
        <w:rPr>
          <w:rFonts w:ascii="GHEA Grapalat" w:hAnsi="GHEA Grapalat" w:cs="Sylfaen"/>
          <w:i/>
          <w:color w:val="FF0000"/>
          <w:sz w:val="22"/>
          <w:lang w:val="af-ZA"/>
        </w:rPr>
        <w:t>2016</w:t>
      </w:r>
      <w:r w:rsidR="00605964" w:rsidRPr="000E2C17">
        <w:rPr>
          <w:rFonts w:ascii="GHEA Grapalat" w:hAnsi="GHEA Grapalat" w:cs="Sylfaen"/>
          <w:i/>
          <w:color w:val="FF0000"/>
          <w:sz w:val="22"/>
        </w:rPr>
        <w:t>թ</w:t>
      </w:r>
      <w:r w:rsidR="00605964" w:rsidRPr="000E2C17">
        <w:rPr>
          <w:rFonts w:ascii="GHEA Grapalat" w:hAnsi="GHEA Grapalat" w:cs="Times Armenian"/>
          <w:i/>
          <w:color w:val="FF0000"/>
          <w:sz w:val="22"/>
          <w:lang w:val="af-ZA"/>
        </w:rPr>
        <w:t xml:space="preserve">. </w:t>
      </w:r>
      <w:r>
        <w:rPr>
          <w:rFonts w:ascii="GHEA Grapalat" w:hAnsi="GHEA Grapalat" w:cs="Times Armenian"/>
          <w:i/>
          <w:color w:val="FF0000"/>
          <w:sz w:val="22"/>
          <w:lang w:val="hy-AM"/>
        </w:rPr>
        <w:t>հուլիսի 28</w:t>
      </w:r>
      <w:r w:rsidR="00605964" w:rsidRPr="000E2C17">
        <w:rPr>
          <w:rFonts w:ascii="GHEA Grapalat" w:hAnsi="GHEA Grapalat" w:cs="Times Armenian"/>
          <w:i/>
          <w:color w:val="FF0000"/>
          <w:sz w:val="22"/>
          <w:lang w:val="af-ZA"/>
        </w:rPr>
        <w:t>-</w:t>
      </w:r>
      <w:r w:rsidR="00605964" w:rsidRPr="000E2C17">
        <w:rPr>
          <w:rFonts w:ascii="GHEA Grapalat" w:hAnsi="GHEA Grapalat" w:cs="Sylfaen"/>
          <w:i/>
          <w:color w:val="FF0000"/>
          <w:sz w:val="22"/>
        </w:rPr>
        <w:t>ի</w:t>
      </w:r>
      <w:r w:rsidR="00605964" w:rsidRPr="000E2C17">
        <w:rPr>
          <w:rFonts w:ascii="GHEA Grapalat" w:hAnsi="GHEA Grapalat" w:cs="Times Armenian"/>
          <w:i/>
          <w:color w:val="FF0000"/>
          <w:sz w:val="22"/>
          <w:lang w:val="af-ZA"/>
        </w:rPr>
        <w:t xml:space="preserve"> </w:t>
      </w:r>
      <w:r w:rsidR="00605964" w:rsidRPr="000E2C17">
        <w:rPr>
          <w:rFonts w:ascii="GHEA Grapalat" w:hAnsi="GHEA Grapalat" w:cs="Sylfaen"/>
          <w:i/>
          <w:color w:val="FF0000"/>
          <w:sz w:val="22"/>
        </w:rPr>
        <w:t>թիվ</w:t>
      </w:r>
      <w:r w:rsidR="00605964" w:rsidRPr="000E2C17">
        <w:rPr>
          <w:rFonts w:ascii="GHEA Grapalat" w:hAnsi="GHEA Grapalat" w:cs="Times Armenian"/>
          <w:i/>
          <w:color w:val="FF0000"/>
          <w:sz w:val="22"/>
          <w:lang w:val="af-ZA"/>
        </w:rPr>
        <w:t xml:space="preserve"> 1-</w:t>
      </w:r>
      <w:r w:rsidR="00605964" w:rsidRPr="000E2C17">
        <w:rPr>
          <w:rFonts w:ascii="GHEA Grapalat" w:hAnsi="GHEA Grapalat" w:cs="Times Armenian"/>
          <w:i/>
          <w:color w:val="FF0000"/>
          <w:sz w:val="22"/>
          <w:lang w:val="hy-AM"/>
        </w:rPr>
        <w:t xml:space="preserve">Լ </w:t>
      </w:r>
      <w:r w:rsidR="00605964" w:rsidRPr="000E2C17">
        <w:rPr>
          <w:rFonts w:ascii="GHEA Grapalat" w:hAnsi="GHEA Grapalat" w:cs="Sylfaen"/>
          <w:i/>
          <w:color w:val="FF0000"/>
          <w:sz w:val="22"/>
        </w:rPr>
        <w:t>որոշմամբ</w:t>
      </w:r>
    </w:p>
    <w:p w:rsidR="00096865" w:rsidRPr="00C32E35" w:rsidRDefault="00096865" w:rsidP="00605964">
      <w:pPr>
        <w:pStyle w:val="BodyText"/>
        <w:ind w:right="-7" w:firstLine="567"/>
        <w:jc w:val="right"/>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605964" w:rsidRPr="00060CA2" w:rsidRDefault="00605964" w:rsidP="00605964">
      <w:pPr>
        <w:pStyle w:val="BodyText"/>
        <w:ind w:right="-7" w:firstLine="567"/>
        <w:jc w:val="center"/>
        <w:rPr>
          <w:rFonts w:ascii="GHEA Grapalat" w:hAnsi="GHEA Grapalat"/>
          <w:lang w:val="hy-AM"/>
        </w:rPr>
      </w:pPr>
      <w:r>
        <w:rPr>
          <w:rFonts w:ascii="GHEA Grapalat" w:hAnsi="GHEA Grapalat" w:cs="Times Armenian"/>
          <w:i/>
          <w:lang w:val="hy-AM"/>
        </w:rPr>
        <w:t>ՀԱՅԱՍՏԱՆԻ ԶԱՐԳԱՑՄԱՆ ՀԻՄՆԱԴՐԱՄ</w:t>
      </w:r>
    </w:p>
    <w:p w:rsidR="00096865" w:rsidRPr="00C32E35" w:rsidRDefault="00096865" w:rsidP="00096865">
      <w:pPr>
        <w:pStyle w:val="BodyText"/>
        <w:tabs>
          <w:tab w:val="left" w:pos="5968"/>
        </w:tabs>
        <w:ind w:right="-7" w:firstLine="567"/>
        <w:rPr>
          <w:rFonts w:ascii="GHEA Grapalat" w:hAnsi="GHEA Grapalat"/>
          <w:lang w:val="af-ZA"/>
        </w:rPr>
      </w:pPr>
      <w:r w:rsidRPr="00C32E35">
        <w:rPr>
          <w:rFonts w:ascii="GHEA Grapalat" w:hAnsi="GHEA Grapalat"/>
          <w:lang w:val="af-ZA"/>
        </w:rPr>
        <w:tab/>
      </w: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cs="Sylfaen"/>
          <w:lang w:val="af-ZA"/>
        </w:rPr>
      </w:pPr>
      <w:r w:rsidRPr="00C32E35">
        <w:rPr>
          <w:rFonts w:ascii="GHEA Grapalat" w:hAnsi="GHEA Grapalat" w:cs="Sylfaen"/>
        </w:rPr>
        <w:t>Հ</w:t>
      </w:r>
      <w:r w:rsidRPr="00C32E35">
        <w:rPr>
          <w:rFonts w:ascii="GHEA Grapalat" w:hAnsi="GHEA Grapalat" w:cs="Times Armenian"/>
          <w:lang w:val="af-ZA"/>
        </w:rPr>
        <w:t xml:space="preserve"> </w:t>
      </w:r>
      <w:r w:rsidRPr="00C32E35">
        <w:rPr>
          <w:rFonts w:ascii="GHEA Grapalat" w:hAnsi="GHEA Grapalat" w:cs="Sylfaen"/>
        </w:rPr>
        <w:t>Ր</w:t>
      </w:r>
      <w:r w:rsidRPr="00C32E35">
        <w:rPr>
          <w:rFonts w:ascii="GHEA Grapalat" w:hAnsi="GHEA Grapalat" w:cs="Times Armenian"/>
          <w:lang w:val="af-ZA"/>
        </w:rPr>
        <w:t xml:space="preserve"> </w:t>
      </w:r>
      <w:r w:rsidRPr="00C32E35">
        <w:rPr>
          <w:rFonts w:ascii="GHEA Grapalat" w:hAnsi="GHEA Grapalat" w:cs="Sylfaen"/>
        </w:rPr>
        <w:t>Ա</w:t>
      </w:r>
      <w:r w:rsidRPr="00C32E35">
        <w:rPr>
          <w:rFonts w:ascii="GHEA Grapalat" w:hAnsi="GHEA Grapalat" w:cs="Times Armenian"/>
          <w:lang w:val="af-ZA"/>
        </w:rPr>
        <w:t xml:space="preserve"> </w:t>
      </w:r>
      <w:r w:rsidRPr="00C32E35">
        <w:rPr>
          <w:rFonts w:ascii="GHEA Grapalat" w:hAnsi="GHEA Grapalat" w:cs="Sylfaen"/>
        </w:rPr>
        <w:t>Վ</w:t>
      </w:r>
      <w:r w:rsidRPr="00C32E35">
        <w:rPr>
          <w:rFonts w:ascii="GHEA Grapalat" w:hAnsi="GHEA Grapalat" w:cs="Times Armenian"/>
          <w:lang w:val="af-ZA"/>
        </w:rPr>
        <w:t xml:space="preserve"> </w:t>
      </w:r>
      <w:r w:rsidRPr="00C32E35">
        <w:rPr>
          <w:rFonts w:ascii="GHEA Grapalat" w:hAnsi="GHEA Grapalat" w:cs="Sylfaen"/>
        </w:rPr>
        <w:t>Ե</w:t>
      </w:r>
      <w:r w:rsidRPr="00C32E35">
        <w:rPr>
          <w:rFonts w:ascii="GHEA Grapalat" w:hAnsi="GHEA Grapalat" w:cs="Times Armenian"/>
          <w:lang w:val="af-ZA"/>
        </w:rPr>
        <w:t xml:space="preserve"> </w:t>
      </w:r>
      <w:r w:rsidRPr="00C32E35">
        <w:rPr>
          <w:rFonts w:ascii="GHEA Grapalat" w:hAnsi="GHEA Grapalat" w:cs="Sylfaen"/>
        </w:rPr>
        <w:t>Ր</w:t>
      </w:r>
    </w:p>
    <w:p w:rsidR="00096865" w:rsidRPr="00C32E35" w:rsidRDefault="00096865" w:rsidP="00096865">
      <w:pPr>
        <w:pStyle w:val="BodyText"/>
        <w:ind w:right="-7" w:firstLine="567"/>
        <w:jc w:val="center"/>
        <w:rPr>
          <w:rFonts w:ascii="GHEA Grapalat" w:hAnsi="GHEA Grapalat" w:cs="Sylfaen"/>
          <w:lang w:val="af-ZA"/>
        </w:rPr>
      </w:pPr>
    </w:p>
    <w:p w:rsidR="00096865" w:rsidRPr="00C32E35" w:rsidRDefault="00096865" w:rsidP="00096865">
      <w:pPr>
        <w:pStyle w:val="BodyText"/>
        <w:ind w:right="-7" w:firstLine="567"/>
        <w:jc w:val="center"/>
        <w:rPr>
          <w:rFonts w:ascii="GHEA Grapalat" w:hAnsi="GHEA Grapalat" w:cs="Sylfaen"/>
          <w:lang w:val="af-ZA"/>
        </w:rPr>
      </w:pPr>
    </w:p>
    <w:p w:rsidR="00605964" w:rsidRPr="000E2C17" w:rsidRDefault="00605964" w:rsidP="00605964">
      <w:pPr>
        <w:pStyle w:val="BodyText"/>
        <w:ind w:right="-7"/>
        <w:jc w:val="center"/>
        <w:rPr>
          <w:rFonts w:ascii="GHEA Grapalat" w:hAnsi="GHEA Grapalat" w:cs="Sylfaen"/>
          <w:lang w:val="af-ZA"/>
        </w:rPr>
      </w:pPr>
      <w:r w:rsidRPr="000E2C17">
        <w:rPr>
          <w:rFonts w:ascii="GHEA Grapalat" w:hAnsi="GHEA Grapalat" w:cs="Sylfaen"/>
        </w:rPr>
        <w:t>ՀԱՅԱՍՏԱՆԻ</w:t>
      </w:r>
      <w:r w:rsidRPr="000E2C17">
        <w:rPr>
          <w:rFonts w:ascii="GHEA Grapalat" w:hAnsi="GHEA Grapalat" w:cs="Sylfaen"/>
          <w:lang w:val="af-ZA"/>
        </w:rPr>
        <w:t xml:space="preserve"> </w:t>
      </w:r>
      <w:r w:rsidRPr="000E2C17">
        <w:rPr>
          <w:rFonts w:ascii="GHEA Grapalat" w:hAnsi="GHEA Grapalat" w:cs="Sylfaen"/>
        </w:rPr>
        <w:t>ԶԱՐԳԱՑՄԱՆ</w:t>
      </w:r>
      <w:r w:rsidRPr="000E2C17">
        <w:rPr>
          <w:rFonts w:ascii="GHEA Grapalat" w:hAnsi="GHEA Grapalat" w:cs="Sylfaen"/>
          <w:lang w:val="af-ZA"/>
        </w:rPr>
        <w:t xml:space="preserve"> </w:t>
      </w:r>
      <w:r w:rsidRPr="000E2C17">
        <w:rPr>
          <w:rFonts w:ascii="GHEA Grapalat" w:hAnsi="GHEA Grapalat" w:cs="Sylfaen"/>
        </w:rPr>
        <w:t>ՀԻՄՆԱԴՐԱՄԻ</w:t>
      </w:r>
      <w:r w:rsidRPr="000E2C17">
        <w:rPr>
          <w:rFonts w:ascii="GHEA Grapalat" w:hAnsi="GHEA Grapalat" w:cs="Sylfaen"/>
          <w:lang w:val="af-ZA"/>
        </w:rPr>
        <w:t xml:space="preserve"> </w:t>
      </w:r>
      <w:r w:rsidRPr="000E2C17">
        <w:rPr>
          <w:rFonts w:ascii="GHEA Grapalat" w:hAnsi="GHEA Grapalat" w:cs="Sylfaen"/>
        </w:rPr>
        <w:t>ԿԱՐԻՔՆԵՐԻ</w:t>
      </w:r>
      <w:r w:rsidRPr="000E2C17">
        <w:rPr>
          <w:rFonts w:ascii="GHEA Grapalat" w:hAnsi="GHEA Grapalat" w:cs="Sylfaen"/>
          <w:lang w:val="af-ZA"/>
        </w:rPr>
        <w:t xml:space="preserve"> </w:t>
      </w:r>
      <w:r w:rsidRPr="000E2C17">
        <w:rPr>
          <w:rFonts w:ascii="GHEA Grapalat" w:hAnsi="GHEA Grapalat" w:cs="Sylfaen"/>
        </w:rPr>
        <w:t>ՀԱՄԱՐ</w:t>
      </w:r>
      <w:r w:rsidRPr="000E2C17">
        <w:rPr>
          <w:rFonts w:ascii="GHEA Grapalat" w:hAnsi="GHEA Grapalat" w:cs="Sylfaen"/>
          <w:lang w:val="af-ZA"/>
        </w:rPr>
        <w:t xml:space="preserve">` </w:t>
      </w:r>
      <w:r w:rsidR="00EE6AD8">
        <w:rPr>
          <w:rFonts w:ascii="GHEA Grapalat" w:hAnsi="GHEA Grapalat" w:cs="Sylfaen"/>
          <w:color w:val="FF0000"/>
          <w:lang w:val="af-ZA"/>
        </w:rPr>
        <w:t>ԴԻԶԱՅՆԱՎՈՐՄԱՆ ԵՎ ԿԱՀԱՎՈՐՄԱՆ ԾԱՌ</w:t>
      </w:r>
      <w:r w:rsidR="00F306A4">
        <w:rPr>
          <w:rFonts w:ascii="GHEA Grapalat" w:hAnsi="GHEA Grapalat" w:cs="Sylfaen"/>
          <w:color w:val="FF0000"/>
          <w:lang w:val="af-ZA"/>
        </w:rPr>
        <w:t>ԱՅՈՒԹՅՈՒՆՆԵՐԻ</w:t>
      </w:r>
      <w:r w:rsidRPr="000E2C17">
        <w:rPr>
          <w:rFonts w:ascii="GHEA Grapalat" w:hAnsi="GHEA Grapalat" w:cs="Sylfaen"/>
          <w:lang w:val="af-ZA"/>
        </w:rPr>
        <w:t xml:space="preserve"> </w:t>
      </w:r>
      <w:r w:rsidRPr="000E2C17">
        <w:rPr>
          <w:rFonts w:ascii="GHEA Grapalat" w:hAnsi="GHEA Grapalat" w:cs="Sylfaen"/>
        </w:rPr>
        <w:t>ՁԵՌՔԲԵՐՄԱՆ</w:t>
      </w:r>
      <w:r w:rsidRPr="000E2C17">
        <w:rPr>
          <w:rFonts w:ascii="GHEA Grapalat" w:hAnsi="GHEA Grapalat" w:cs="Sylfaen"/>
          <w:lang w:val="af-ZA"/>
        </w:rPr>
        <w:t xml:space="preserve"> </w:t>
      </w:r>
      <w:r w:rsidRPr="000E2C17">
        <w:rPr>
          <w:rFonts w:ascii="GHEA Grapalat" w:hAnsi="GHEA Grapalat" w:cs="Sylfaen"/>
        </w:rPr>
        <w:t>ՆՊԱՏԱԿՈՎ</w:t>
      </w:r>
      <w:r w:rsidRPr="000E2C17">
        <w:rPr>
          <w:rFonts w:ascii="GHEA Grapalat" w:hAnsi="GHEA Grapalat" w:cs="Sylfaen"/>
          <w:lang w:val="af-ZA"/>
        </w:rPr>
        <w:t xml:space="preserve"> </w:t>
      </w:r>
      <w:r w:rsidRPr="000E2C17">
        <w:rPr>
          <w:rFonts w:ascii="GHEA Grapalat" w:hAnsi="GHEA Grapalat" w:cs="Sylfaen"/>
        </w:rPr>
        <w:t>ՀԱՅՏԱՐԱՐՎԱԾ</w:t>
      </w:r>
      <w:r w:rsidRPr="000E2C17">
        <w:rPr>
          <w:rFonts w:ascii="GHEA Grapalat" w:hAnsi="GHEA Grapalat" w:cs="Sylfaen"/>
          <w:lang w:val="af-ZA"/>
        </w:rPr>
        <w:t xml:space="preserve"> </w:t>
      </w:r>
      <w:r w:rsidRPr="000E2C17">
        <w:rPr>
          <w:rFonts w:ascii="GHEA Grapalat" w:hAnsi="GHEA Grapalat" w:cs="Sylfaen"/>
        </w:rPr>
        <w:t>ՊԱՐԶԵՑՎԱԾ</w:t>
      </w:r>
      <w:r w:rsidRPr="000E2C17">
        <w:rPr>
          <w:rFonts w:ascii="GHEA Grapalat" w:hAnsi="GHEA Grapalat" w:cs="Sylfaen"/>
          <w:lang w:val="af-ZA"/>
        </w:rPr>
        <w:t xml:space="preserve"> </w:t>
      </w:r>
      <w:r w:rsidRPr="000E2C17">
        <w:rPr>
          <w:rFonts w:ascii="GHEA Grapalat" w:hAnsi="GHEA Grapalat" w:cs="Sylfaen"/>
        </w:rPr>
        <w:t>ԸՆԹԱՑԱԿԱՐԳԻ</w:t>
      </w: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D224DC" w:rsidRPr="00C32E35" w:rsidRDefault="00D224DC"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ind w:firstLine="567"/>
        <w:rPr>
          <w:rFonts w:ascii="GHEA Grapalat" w:hAnsi="GHEA Grapalat"/>
          <w:lang w:val="af-ZA"/>
        </w:rPr>
      </w:pPr>
    </w:p>
    <w:p w:rsidR="00096865" w:rsidRPr="00C32E35" w:rsidRDefault="00096865" w:rsidP="00096865">
      <w:pPr>
        <w:ind w:firstLine="567"/>
        <w:rPr>
          <w:rFonts w:ascii="GHEA Grapalat" w:hAnsi="GHEA Grapalat"/>
          <w:lang w:val="af-ZA"/>
        </w:rPr>
      </w:pPr>
    </w:p>
    <w:p w:rsidR="00096865" w:rsidRPr="00C32E35" w:rsidRDefault="00096865" w:rsidP="00096865">
      <w:pPr>
        <w:ind w:firstLine="567"/>
        <w:rPr>
          <w:rFonts w:ascii="GHEA Grapalat" w:hAnsi="GHEA Grapalat"/>
          <w:lang w:val="af-ZA"/>
        </w:rPr>
      </w:pPr>
    </w:p>
    <w:p w:rsidR="00E62CB2" w:rsidRPr="00C32E35" w:rsidRDefault="0040258E" w:rsidP="00C2215D">
      <w:pPr>
        <w:ind w:firstLine="567"/>
        <w:rPr>
          <w:rFonts w:ascii="GHEA Grapalat" w:hAnsi="GHEA Grapalat" w:cs="Sylfaen"/>
          <w:i/>
          <w:sz w:val="20"/>
          <w:lang w:val="af-ZA"/>
        </w:rPr>
      </w:pPr>
      <w:r w:rsidRPr="00C32E35">
        <w:rPr>
          <w:rFonts w:ascii="GHEA Grapalat" w:hAnsi="GHEA Grapalat" w:cs="Sylfaen"/>
          <w:i/>
          <w:sz w:val="20"/>
        </w:rPr>
        <w:t>Հարգելի</w:t>
      </w:r>
      <w:r w:rsidRPr="00C32E35">
        <w:rPr>
          <w:rFonts w:ascii="GHEA Grapalat" w:hAnsi="GHEA Grapalat" w:cs="Times Armenian"/>
          <w:i/>
          <w:sz w:val="20"/>
          <w:lang w:val="af-ZA"/>
        </w:rPr>
        <w:t xml:space="preserve"> </w:t>
      </w:r>
      <w:r w:rsidRPr="00C32E35">
        <w:rPr>
          <w:rFonts w:ascii="GHEA Grapalat" w:hAnsi="GHEA Grapalat" w:cs="Sylfaen"/>
          <w:i/>
          <w:sz w:val="20"/>
        </w:rPr>
        <w:t>մասնակից</w:t>
      </w:r>
    </w:p>
    <w:p w:rsidR="0040258E" w:rsidRPr="00C32E35" w:rsidRDefault="00E62CB2" w:rsidP="000F2386">
      <w:pPr>
        <w:ind w:firstLine="567"/>
        <w:jc w:val="both"/>
        <w:rPr>
          <w:rFonts w:ascii="GHEA Grapalat" w:hAnsi="GHEA Grapalat"/>
          <w:sz w:val="18"/>
          <w:szCs w:val="18"/>
          <w:u w:val="single"/>
          <w:lang w:val="af-ZA"/>
        </w:rPr>
      </w:pPr>
      <w:r w:rsidRPr="00C32E35">
        <w:rPr>
          <w:rFonts w:ascii="GHEA Grapalat" w:hAnsi="GHEA Grapalat" w:cs="Sylfaen"/>
          <w:i/>
          <w:sz w:val="20"/>
          <w:lang w:val="af-ZA"/>
        </w:rPr>
        <w:t>Ն</w:t>
      </w:r>
      <w:r w:rsidR="0040258E" w:rsidRPr="00C32E35">
        <w:rPr>
          <w:rFonts w:ascii="GHEA Grapalat" w:hAnsi="GHEA Grapalat" w:cs="Sylfaen"/>
          <w:i/>
          <w:sz w:val="20"/>
        </w:rPr>
        <w:t>ախքան</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հայտ</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կազմելը</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և</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ներկայացնելը</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խնդրում</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ենք</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մանրամասնորեն</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ուսումնասիրել</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սույն</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հրավերը</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քանի</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որ</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հրավերին</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չհամապատասխանող</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հայտերը</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ենթակա</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են</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մերժման</w:t>
      </w:r>
      <w:r w:rsidR="0040258E" w:rsidRPr="00C32E35">
        <w:rPr>
          <w:rFonts w:ascii="GHEA Grapalat" w:hAnsi="GHEA Grapalat" w:cs="Times Armenian"/>
          <w:i/>
          <w:lang w:val="af-ZA"/>
        </w:rPr>
        <w:t>:</w:t>
      </w:r>
    </w:p>
    <w:p w:rsidR="00096865" w:rsidRPr="00C32E35" w:rsidRDefault="00096865" w:rsidP="00096865">
      <w:pPr>
        <w:ind w:firstLine="567"/>
        <w:jc w:val="center"/>
        <w:rPr>
          <w:rFonts w:ascii="GHEA Grapalat" w:hAnsi="GHEA Grapalat"/>
          <w:b/>
          <w:sz w:val="20"/>
          <w:szCs w:val="22"/>
          <w:lang w:val="af-ZA"/>
        </w:rPr>
      </w:pPr>
    </w:p>
    <w:p w:rsidR="00096865" w:rsidRPr="00C32E35" w:rsidRDefault="00096865" w:rsidP="00096865">
      <w:pPr>
        <w:ind w:firstLine="567"/>
        <w:jc w:val="center"/>
        <w:rPr>
          <w:rFonts w:ascii="GHEA Grapalat" w:hAnsi="GHEA Grapalat"/>
          <w:b/>
          <w:sz w:val="20"/>
          <w:szCs w:val="22"/>
          <w:lang w:val="af-ZA"/>
        </w:rPr>
      </w:pPr>
    </w:p>
    <w:p w:rsidR="00096865" w:rsidRPr="00C32E35" w:rsidRDefault="00C0639F" w:rsidP="00096865">
      <w:pPr>
        <w:ind w:firstLine="567"/>
        <w:jc w:val="center"/>
        <w:rPr>
          <w:rFonts w:ascii="GHEA Grapalat" w:hAnsi="GHEA Grapalat"/>
          <w:b/>
          <w:sz w:val="20"/>
          <w:szCs w:val="22"/>
          <w:lang w:val="af-ZA"/>
        </w:rPr>
      </w:pPr>
      <w:r w:rsidRPr="00C32E35">
        <w:rPr>
          <w:rFonts w:ascii="GHEA Grapalat" w:hAnsi="GHEA Grapalat" w:cs="Sylfaen"/>
          <w:b/>
          <w:sz w:val="20"/>
          <w:szCs w:val="22"/>
        </w:rPr>
        <w:t>ԲՈՎԱՆԴԱԿՈՒԹՅՈՒՆ</w:t>
      </w:r>
    </w:p>
    <w:p w:rsidR="00096865" w:rsidRPr="00C32E35" w:rsidRDefault="00096865" w:rsidP="00096865">
      <w:pPr>
        <w:ind w:firstLine="567"/>
        <w:jc w:val="center"/>
        <w:rPr>
          <w:rFonts w:ascii="GHEA Grapalat" w:hAnsi="GHEA Grapalat"/>
          <w:i/>
          <w:sz w:val="20"/>
          <w:lang w:val="af-ZA"/>
        </w:rPr>
      </w:pPr>
    </w:p>
    <w:p w:rsidR="00096865" w:rsidRPr="00C2215D" w:rsidRDefault="00C2215D" w:rsidP="00096865">
      <w:pPr>
        <w:ind w:firstLine="567"/>
        <w:jc w:val="center"/>
        <w:rPr>
          <w:rFonts w:ascii="GHEA Grapalat" w:hAnsi="GHEA Grapalat"/>
          <w:sz w:val="20"/>
          <w:szCs w:val="20"/>
          <w:lang w:val="af-ZA"/>
        </w:rPr>
      </w:pPr>
      <w:r w:rsidRPr="00C2215D">
        <w:rPr>
          <w:rFonts w:ascii="GHEA Grapalat" w:hAnsi="GHEA Grapalat" w:cs="Sylfaen"/>
          <w:sz w:val="20"/>
          <w:szCs w:val="20"/>
        </w:rPr>
        <w:t>ՀԱՅԱՍՏԱՆԻ</w:t>
      </w:r>
      <w:r w:rsidRPr="00C2215D">
        <w:rPr>
          <w:rFonts w:ascii="GHEA Grapalat" w:hAnsi="GHEA Grapalat" w:cs="Sylfaen"/>
          <w:sz w:val="20"/>
          <w:szCs w:val="20"/>
          <w:lang w:val="af-ZA"/>
        </w:rPr>
        <w:t xml:space="preserve"> </w:t>
      </w:r>
      <w:r w:rsidRPr="00C2215D">
        <w:rPr>
          <w:rFonts w:ascii="GHEA Grapalat" w:hAnsi="GHEA Grapalat" w:cs="Sylfaen"/>
          <w:sz w:val="20"/>
          <w:szCs w:val="20"/>
        </w:rPr>
        <w:t>ԶԱՐԳԱՑՄԱՆ</w:t>
      </w:r>
      <w:r w:rsidRPr="00C2215D">
        <w:rPr>
          <w:rFonts w:ascii="GHEA Grapalat" w:hAnsi="GHEA Grapalat" w:cs="Sylfaen"/>
          <w:sz w:val="20"/>
          <w:szCs w:val="20"/>
          <w:lang w:val="af-ZA"/>
        </w:rPr>
        <w:t xml:space="preserve"> </w:t>
      </w:r>
      <w:r w:rsidRPr="00C2215D">
        <w:rPr>
          <w:rFonts w:ascii="GHEA Grapalat" w:hAnsi="GHEA Grapalat" w:cs="Sylfaen"/>
          <w:sz w:val="20"/>
          <w:szCs w:val="20"/>
        </w:rPr>
        <w:t>ՀԻՄՆԱԴՐԱՄԻ</w:t>
      </w:r>
      <w:r w:rsidRPr="00C2215D">
        <w:rPr>
          <w:rFonts w:ascii="GHEA Grapalat" w:hAnsi="GHEA Grapalat" w:cs="Sylfaen"/>
          <w:sz w:val="20"/>
          <w:szCs w:val="20"/>
          <w:lang w:val="af-ZA"/>
        </w:rPr>
        <w:t xml:space="preserve"> </w:t>
      </w:r>
      <w:r w:rsidRPr="00C2215D">
        <w:rPr>
          <w:rFonts w:ascii="GHEA Grapalat" w:hAnsi="GHEA Grapalat" w:cs="Sylfaen"/>
          <w:sz w:val="20"/>
          <w:szCs w:val="20"/>
        </w:rPr>
        <w:t>ԿԱՐԻՔՆԵՐԻ</w:t>
      </w:r>
      <w:r w:rsidRPr="00C2215D">
        <w:rPr>
          <w:rFonts w:ascii="GHEA Grapalat" w:hAnsi="GHEA Grapalat" w:cs="Sylfaen"/>
          <w:sz w:val="20"/>
          <w:szCs w:val="20"/>
          <w:lang w:val="af-ZA"/>
        </w:rPr>
        <w:t xml:space="preserve"> </w:t>
      </w:r>
      <w:r w:rsidR="00EE6AD8" w:rsidRPr="00C2215D">
        <w:rPr>
          <w:rFonts w:ascii="GHEA Grapalat" w:hAnsi="GHEA Grapalat" w:cs="Sylfaen"/>
          <w:sz w:val="20"/>
          <w:szCs w:val="20"/>
        </w:rPr>
        <w:t>ՀԱՄԱՐ</w:t>
      </w:r>
      <w:r w:rsidR="00EE6AD8" w:rsidRPr="00C2215D">
        <w:rPr>
          <w:rFonts w:ascii="GHEA Grapalat" w:hAnsi="GHEA Grapalat" w:cs="Sylfaen"/>
          <w:sz w:val="20"/>
          <w:szCs w:val="20"/>
          <w:lang w:val="af-ZA"/>
        </w:rPr>
        <w:t xml:space="preserve">` </w:t>
      </w:r>
      <w:r w:rsidR="00EE6AD8">
        <w:rPr>
          <w:rFonts w:ascii="GHEA Grapalat" w:hAnsi="GHEA Grapalat" w:cs="Sylfaen"/>
          <w:color w:val="FF0000"/>
          <w:sz w:val="20"/>
          <w:szCs w:val="20"/>
          <w:lang w:val="af-ZA"/>
        </w:rPr>
        <w:t>ԴԻԶԱՅՆԱՎՈՐՄԱՆ ԵՎ ԿԱՀԱՎՈՐՄԱՆ ԾԱՌԱՅՈՒԹՅՈՒՆՆԵՐԻ</w:t>
      </w:r>
      <w:r w:rsidR="00EE6AD8" w:rsidRPr="00C2215D">
        <w:rPr>
          <w:rFonts w:ascii="GHEA Grapalat" w:hAnsi="GHEA Grapalat" w:cs="Sylfaen"/>
          <w:sz w:val="20"/>
          <w:szCs w:val="20"/>
          <w:lang w:val="af-ZA"/>
        </w:rPr>
        <w:t xml:space="preserve"> </w:t>
      </w:r>
      <w:r w:rsidR="00EE6AD8" w:rsidRPr="00C2215D">
        <w:rPr>
          <w:rFonts w:ascii="GHEA Grapalat" w:hAnsi="GHEA Grapalat" w:cs="Sylfaen"/>
          <w:sz w:val="20"/>
          <w:szCs w:val="20"/>
        </w:rPr>
        <w:t>ՁԵՌՔԲԵՐՄԱՆ</w:t>
      </w:r>
      <w:r w:rsidR="00EE6AD8" w:rsidRPr="00C2215D">
        <w:rPr>
          <w:rFonts w:ascii="GHEA Grapalat" w:hAnsi="GHEA Grapalat" w:cs="Sylfaen"/>
          <w:sz w:val="20"/>
          <w:szCs w:val="20"/>
          <w:lang w:val="af-ZA"/>
        </w:rPr>
        <w:t xml:space="preserve"> </w:t>
      </w:r>
      <w:r w:rsidR="00EE6AD8" w:rsidRPr="00C2215D">
        <w:rPr>
          <w:rFonts w:ascii="GHEA Grapalat" w:hAnsi="GHEA Grapalat" w:cs="Sylfaen"/>
          <w:sz w:val="20"/>
          <w:szCs w:val="20"/>
        </w:rPr>
        <w:t>ՆՊԱՏԱԿՈՎ</w:t>
      </w:r>
      <w:r w:rsidR="00EE6AD8" w:rsidRPr="00C2215D">
        <w:rPr>
          <w:rFonts w:ascii="GHEA Grapalat" w:hAnsi="GHEA Grapalat" w:cs="Sylfaen"/>
          <w:sz w:val="20"/>
          <w:szCs w:val="20"/>
          <w:lang w:val="af-ZA"/>
        </w:rPr>
        <w:t xml:space="preserve"> </w:t>
      </w:r>
      <w:r w:rsidR="00EE6AD8" w:rsidRPr="00C2215D">
        <w:rPr>
          <w:rFonts w:ascii="GHEA Grapalat" w:hAnsi="GHEA Grapalat" w:cs="Sylfaen"/>
          <w:sz w:val="20"/>
          <w:szCs w:val="20"/>
        </w:rPr>
        <w:t>ՀԱՅՏԱՐԱ</w:t>
      </w:r>
      <w:r w:rsidR="00584061" w:rsidRPr="00C2215D">
        <w:rPr>
          <w:rFonts w:ascii="GHEA Grapalat" w:hAnsi="GHEA Grapalat" w:cs="Sylfaen"/>
          <w:sz w:val="20"/>
          <w:szCs w:val="20"/>
        </w:rPr>
        <w:t>ՐՎԱԾ</w:t>
      </w:r>
      <w:r w:rsidR="00584061" w:rsidRPr="00C2215D">
        <w:rPr>
          <w:rFonts w:ascii="GHEA Grapalat" w:hAnsi="GHEA Grapalat" w:cs="Sylfaen"/>
          <w:sz w:val="20"/>
          <w:szCs w:val="20"/>
          <w:lang w:val="af-ZA"/>
        </w:rPr>
        <w:t xml:space="preserve"> </w:t>
      </w:r>
      <w:r w:rsidR="00584061" w:rsidRPr="00C2215D">
        <w:rPr>
          <w:rFonts w:ascii="GHEA Grapalat" w:hAnsi="GHEA Grapalat" w:cs="Sylfaen"/>
          <w:sz w:val="20"/>
          <w:szCs w:val="20"/>
        </w:rPr>
        <w:t>ՍՈՒՅՆ</w:t>
      </w:r>
      <w:r w:rsidR="00584061" w:rsidRPr="00C2215D">
        <w:rPr>
          <w:rFonts w:ascii="GHEA Grapalat" w:hAnsi="GHEA Grapalat" w:cs="Sylfaen"/>
          <w:sz w:val="20"/>
          <w:szCs w:val="20"/>
          <w:lang w:val="af-ZA"/>
        </w:rPr>
        <w:t xml:space="preserve"> </w:t>
      </w:r>
      <w:r w:rsidR="00584061" w:rsidRPr="00C2215D">
        <w:rPr>
          <w:rFonts w:ascii="GHEA Grapalat" w:hAnsi="GHEA Grapalat" w:cs="Sylfaen"/>
          <w:sz w:val="20"/>
          <w:szCs w:val="20"/>
        </w:rPr>
        <w:t>ՊԱՐ</w:t>
      </w:r>
      <w:r w:rsidRPr="00C2215D">
        <w:rPr>
          <w:rFonts w:ascii="GHEA Grapalat" w:hAnsi="GHEA Grapalat" w:cs="Sylfaen"/>
          <w:sz w:val="20"/>
          <w:szCs w:val="20"/>
        </w:rPr>
        <w:t>ԶԵՑՎԱԾ</w:t>
      </w:r>
      <w:r w:rsidRPr="00C2215D">
        <w:rPr>
          <w:rFonts w:ascii="GHEA Grapalat" w:hAnsi="GHEA Grapalat" w:cs="Sylfaen"/>
          <w:sz w:val="20"/>
          <w:szCs w:val="20"/>
          <w:lang w:val="af-ZA"/>
        </w:rPr>
        <w:t xml:space="preserve"> </w:t>
      </w:r>
      <w:r w:rsidRPr="00C2215D">
        <w:rPr>
          <w:rFonts w:ascii="GHEA Grapalat" w:hAnsi="GHEA Grapalat" w:cs="Sylfaen"/>
          <w:sz w:val="20"/>
          <w:szCs w:val="20"/>
        </w:rPr>
        <w:t>ԸՆԹԱՑԱԿԱՐԳԻ</w:t>
      </w:r>
      <w:r w:rsidR="00C0639F" w:rsidRPr="00C2215D">
        <w:rPr>
          <w:rFonts w:ascii="GHEA Grapalat" w:hAnsi="GHEA Grapalat" w:cs="Times Armenian"/>
          <w:sz w:val="20"/>
          <w:szCs w:val="20"/>
          <w:lang w:val="af-ZA"/>
        </w:rPr>
        <w:t xml:space="preserve"> </w:t>
      </w:r>
      <w:r w:rsidR="00C0639F" w:rsidRPr="00C2215D">
        <w:rPr>
          <w:rFonts w:ascii="GHEA Grapalat" w:hAnsi="GHEA Grapalat" w:cs="Sylfaen"/>
          <w:sz w:val="20"/>
          <w:szCs w:val="20"/>
        </w:rPr>
        <w:t>ՀՐԱՎԵՐԻ</w:t>
      </w:r>
    </w:p>
    <w:p w:rsidR="00096865" w:rsidRPr="00C32E35" w:rsidRDefault="00096865" w:rsidP="00096865">
      <w:pPr>
        <w:ind w:firstLine="567"/>
        <w:jc w:val="center"/>
        <w:rPr>
          <w:rFonts w:ascii="GHEA Grapalat" w:hAnsi="GHEA Grapalat"/>
          <w:i/>
          <w:sz w:val="20"/>
          <w:lang w:val="af-ZA"/>
        </w:rPr>
      </w:pPr>
    </w:p>
    <w:p w:rsidR="00096865" w:rsidRPr="00C32E35" w:rsidRDefault="00096865" w:rsidP="00096865">
      <w:pPr>
        <w:ind w:firstLine="567"/>
        <w:jc w:val="center"/>
        <w:rPr>
          <w:rFonts w:ascii="GHEA Grapalat" w:hAnsi="GHEA Grapalat"/>
          <w:sz w:val="20"/>
          <w:szCs w:val="22"/>
          <w:lang w:val="af-ZA"/>
        </w:rPr>
      </w:pPr>
    </w:p>
    <w:p w:rsidR="00096865" w:rsidRPr="00C32E35" w:rsidRDefault="00096865" w:rsidP="00096865">
      <w:pPr>
        <w:ind w:firstLine="567"/>
        <w:jc w:val="center"/>
        <w:rPr>
          <w:rFonts w:ascii="GHEA Grapalat" w:hAnsi="GHEA Grapalat"/>
          <w:sz w:val="20"/>
          <w:szCs w:val="22"/>
          <w:lang w:val="af-ZA"/>
        </w:rPr>
      </w:pPr>
    </w:p>
    <w:p w:rsidR="00096865" w:rsidRPr="00C32E35" w:rsidRDefault="00096865" w:rsidP="00096865">
      <w:pPr>
        <w:ind w:firstLine="567"/>
        <w:jc w:val="center"/>
        <w:rPr>
          <w:rFonts w:ascii="GHEA Grapalat" w:hAnsi="GHEA Grapalat"/>
          <w:sz w:val="20"/>
          <w:szCs w:val="22"/>
          <w:lang w:val="af-ZA"/>
        </w:rPr>
      </w:pPr>
    </w:p>
    <w:p w:rsidR="00096865" w:rsidRPr="00C32E35" w:rsidRDefault="00096865" w:rsidP="00096865">
      <w:pPr>
        <w:ind w:firstLine="567"/>
        <w:jc w:val="center"/>
        <w:rPr>
          <w:rFonts w:ascii="GHEA Grapalat" w:hAnsi="GHEA Grapalat"/>
          <w:sz w:val="20"/>
          <w:lang w:val="af-ZA"/>
        </w:rPr>
      </w:pPr>
      <w:proofErr w:type="gramStart"/>
      <w:r w:rsidRPr="00C32E35">
        <w:rPr>
          <w:rFonts w:ascii="GHEA Grapalat" w:hAnsi="GHEA Grapalat" w:cs="Sylfaen"/>
          <w:b/>
          <w:sz w:val="20"/>
          <w:szCs w:val="22"/>
        </w:rPr>
        <w:t>ՄԱՍ</w:t>
      </w:r>
      <w:r w:rsidRPr="00C32E35">
        <w:rPr>
          <w:rFonts w:ascii="GHEA Grapalat" w:hAnsi="GHEA Grapalat" w:cs="Times Armenian"/>
          <w:b/>
          <w:sz w:val="20"/>
          <w:szCs w:val="22"/>
          <w:lang w:val="af-ZA"/>
        </w:rPr>
        <w:t xml:space="preserve">  I</w:t>
      </w:r>
      <w:proofErr w:type="gramEnd"/>
      <w:r w:rsidRPr="00C32E35">
        <w:rPr>
          <w:rFonts w:ascii="GHEA Grapalat" w:hAnsi="GHEA Grapalat" w:cs="Times Armenian"/>
          <w:b/>
          <w:sz w:val="20"/>
          <w:szCs w:val="22"/>
          <w:lang w:val="af-ZA"/>
        </w:rPr>
        <w:t>.</w:t>
      </w: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1.  </w:t>
      </w:r>
      <w:r w:rsidRPr="00C32E35">
        <w:rPr>
          <w:rFonts w:ascii="GHEA Grapalat" w:hAnsi="GHEA Grapalat" w:cs="Sylfaen"/>
          <w:sz w:val="20"/>
        </w:rPr>
        <w:t>Գնման</w:t>
      </w:r>
      <w:r w:rsidRPr="00C32E35">
        <w:rPr>
          <w:rFonts w:ascii="GHEA Grapalat" w:hAnsi="GHEA Grapalat" w:cs="Times Armenian"/>
          <w:sz w:val="20"/>
          <w:lang w:val="af-ZA"/>
        </w:rPr>
        <w:t xml:space="preserve"> </w:t>
      </w:r>
      <w:r w:rsidRPr="00C32E35">
        <w:rPr>
          <w:rFonts w:ascii="GHEA Grapalat" w:hAnsi="GHEA Grapalat" w:cs="Sylfaen"/>
          <w:sz w:val="20"/>
        </w:rPr>
        <w:t>առարկայի</w:t>
      </w:r>
      <w:r w:rsidRPr="00C32E35">
        <w:rPr>
          <w:rFonts w:ascii="GHEA Grapalat" w:hAnsi="GHEA Grapalat"/>
          <w:sz w:val="20"/>
          <w:lang w:val="af-ZA"/>
        </w:rPr>
        <w:t xml:space="preserve"> </w:t>
      </w:r>
      <w:r w:rsidRPr="00C32E35">
        <w:rPr>
          <w:rFonts w:ascii="GHEA Grapalat" w:hAnsi="GHEA Grapalat" w:cs="Sylfaen"/>
          <w:sz w:val="20"/>
        </w:rPr>
        <w:t>բնութա</w:t>
      </w:r>
      <w:r w:rsidRPr="00C32E35">
        <w:rPr>
          <w:rFonts w:ascii="GHEA Grapalat" w:hAnsi="GHEA Grapalat" w:cs="Times Armenian"/>
          <w:sz w:val="20"/>
        </w:rPr>
        <w:t>գ</w:t>
      </w:r>
      <w:r w:rsidRPr="00C32E35">
        <w:rPr>
          <w:rFonts w:ascii="GHEA Grapalat" w:hAnsi="GHEA Grapalat" w:cs="Sylfaen"/>
          <w:sz w:val="20"/>
        </w:rPr>
        <w:t>իրը</w:t>
      </w:r>
      <w:r w:rsidRPr="00C32E35">
        <w:rPr>
          <w:rFonts w:ascii="GHEA Grapalat" w:hAnsi="GHEA Grapalat" w:cs="Times Armenian"/>
          <w:sz w:val="20"/>
          <w:lang w:val="af-ZA"/>
        </w:rPr>
        <w:tab/>
        <w:t xml:space="preserve"> </w:t>
      </w:r>
    </w:p>
    <w:p w:rsidR="00C9189C" w:rsidRPr="00C32E35" w:rsidRDefault="00096865" w:rsidP="00096865">
      <w:pPr>
        <w:ind w:firstLine="1134"/>
        <w:jc w:val="both"/>
        <w:rPr>
          <w:rFonts w:ascii="GHEA Grapalat" w:hAnsi="GHEA Grapalat" w:cs="Times Armenian"/>
          <w:sz w:val="20"/>
          <w:lang w:val="af-ZA"/>
        </w:rPr>
      </w:pPr>
      <w:r w:rsidRPr="00C32E35">
        <w:rPr>
          <w:rFonts w:ascii="GHEA Grapalat" w:hAnsi="GHEA Grapalat"/>
          <w:sz w:val="20"/>
          <w:lang w:val="af-ZA"/>
        </w:rPr>
        <w:t xml:space="preserve">2. </w:t>
      </w:r>
      <w:r w:rsidRPr="00C32E35">
        <w:rPr>
          <w:rFonts w:ascii="GHEA Grapalat" w:hAnsi="GHEA Grapalat" w:cs="Sylfaen"/>
          <w:sz w:val="20"/>
        </w:rPr>
        <w:t>Մասնակցի</w:t>
      </w:r>
      <w:r w:rsidRPr="00C32E35">
        <w:rPr>
          <w:rFonts w:ascii="GHEA Grapalat" w:hAnsi="GHEA Grapalat" w:cs="Times Armenian"/>
          <w:sz w:val="20"/>
          <w:lang w:val="af-ZA"/>
        </w:rPr>
        <w:t xml:space="preserve"> </w:t>
      </w:r>
      <w:r w:rsidRPr="00C32E35">
        <w:rPr>
          <w:rFonts w:ascii="GHEA Grapalat" w:hAnsi="GHEA Grapalat" w:cs="Sylfaen"/>
          <w:sz w:val="20"/>
        </w:rPr>
        <w:t>մասնակցության</w:t>
      </w:r>
      <w:r w:rsidRPr="00C32E35">
        <w:rPr>
          <w:rFonts w:ascii="GHEA Grapalat" w:hAnsi="GHEA Grapalat" w:cs="Times Armenian"/>
          <w:sz w:val="20"/>
          <w:lang w:val="af-ZA"/>
        </w:rPr>
        <w:t xml:space="preserve"> </w:t>
      </w:r>
      <w:r w:rsidRPr="00C32E35">
        <w:rPr>
          <w:rFonts w:ascii="GHEA Grapalat" w:hAnsi="GHEA Grapalat" w:cs="Sylfaen"/>
          <w:sz w:val="20"/>
        </w:rPr>
        <w:t>իրավունքի</w:t>
      </w:r>
      <w:r w:rsidRPr="00C32E35">
        <w:rPr>
          <w:rFonts w:ascii="GHEA Grapalat" w:hAnsi="GHEA Grapalat" w:cs="Times Armenian"/>
          <w:sz w:val="20"/>
          <w:lang w:val="af-ZA"/>
        </w:rPr>
        <w:t xml:space="preserve"> </w:t>
      </w:r>
      <w:r w:rsidRPr="00C32E35">
        <w:rPr>
          <w:rFonts w:ascii="GHEA Grapalat" w:hAnsi="GHEA Grapalat" w:cs="Sylfaen"/>
          <w:sz w:val="20"/>
        </w:rPr>
        <w:t>պահանջները</w:t>
      </w:r>
      <w:r w:rsidRPr="00C32E35">
        <w:rPr>
          <w:rFonts w:ascii="GHEA Grapalat" w:hAnsi="GHEA Grapalat" w:cs="Times Armenian"/>
          <w:sz w:val="20"/>
          <w:lang w:val="af-ZA"/>
        </w:rPr>
        <w:t xml:space="preserve">, </w:t>
      </w:r>
      <w:r w:rsidRPr="00C32E35">
        <w:rPr>
          <w:rFonts w:ascii="GHEA Grapalat" w:hAnsi="GHEA Grapalat" w:cs="Sylfaen"/>
          <w:sz w:val="20"/>
        </w:rPr>
        <w:t>որակավորման</w:t>
      </w:r>
      <w:r w:rsidRPr="00C32E35">
        <w:rPr>
          <w:rFonts w:ascii="GHEA Grapalat" w:hAnsi="GHEA Grapalat" w:cs="Times Armenian"/>
          <w:sz w:val="20"/>
          <w:lang w:val="af-ZA"/>
        </w:rPr>
        <w:t xml:space="preserve"> </w:t>
      </w:r>
      <w:r w:rsidRPr="00C32E35">
        <w:rPr>
          <w:rFonts w:ascii="GHEA Grapalat" w:hAnsi="GHEA Grapalat" w:cs="Sylfaen"/>
          <w:sz w:val="20"/>
        </w:rPr>
        <w:t>չափանիշները</w:t>
      </w:r>
      <w:r w:rsidR="00C2215D">
        <w:rPr>
          <w:rFonts w:ascii="GHEA Grapalat" w:hAnsi="GHEA Grapalat" w:cs="Sylfaen"/>
          <w:sz w:val="20"/>
          <w:lang w:val="hy-AM"/>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դրանց</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նահատման</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ab/>
      </w:r>
    </w:p>
    <w:p w:rsidR="00096865" w:rsidRPr="00C32E35" w:rsidRDefault="00C9189C" w:rsidP="00096865">
      <w:pPr>
        <w:ind w:firstLine="1134"/>
        <w:jc w:val="both"/>
        <w:rPr>
          <w:rFonts w:ascii="GHEA Grapalat" w:hAnsi="GHEA Grapalat"/>
          <w:sz w:val="20"/>
          <w:lang w:val="af-ZA"/>
        </w:rPr>
      </w:pPr>
      <w:r w:rsidRPr="00C32E35">
        <w:rPr>
          <w:rFonts w:ascii="GHEA Grapalat" w:hAnsi="GHEA Grapalat"/>
          <w:sz w:val="20"/>
          <w:lang w:val="af-ZA"/>
        </w:rPr>
        <w:t xml:space="preserve">3. </w:t>
      </w:r>
      <w:r w:rsidRPr="00C32E35">
        <w:rPr>
          <w:rFonts w:ascii="GHEA Grapalat" w:hAnsi="GHEA Grapalat" w:cs="Sylfaen"/>
          <w:sz w:val="20"/>
        </w:rPr>
        <w:t>Հրավերի</w:t>
      </w:r>
      <w:r w:rsidRPr="00C32E35">
        <w:rPr>
          <w:rFonts w:ascii="GHEA Grapalat" w:hAnsi="GHEA Grapalat" w:cs="Times Armenian"/>
          <w:sz w:val="20"/>
          <w:lang w:val="af-ZA"/>
        </w:rPr>
        <w:t xml:space="preserve"> </w:t>
      </w:r>
      <w:r w:rsidRPr="00C32E35">
        <w:rPr>
          <w:rFonts w:ascii="GHEA Grapalat" w:hAnsi="GHEA Grapalat" w:cs="Sylfaen"/>
          <w:sz w:val="20"/>
        </w:rPr>
        <w:t>պարզաբանումը</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հրավերում</w:t>
      </w:r>
      <w:r w:rsidRPr="00C32E35">
        <w:rPr>
          <w:rFonts w:ascii="GHEA Grapalat" w:hAnsi="GHEA Grapalat" w:cs="Times Armenian"/>
          <w:sz w:val="20"/>
          <w:lang w:val="af-ZA"/>
        </w:rPr>
        <w:t xml:space="preserve"> </w:t>
      </w:r>
      <w:r w:rsidRPr="00C32E35">
        <w:rPr>
          <w:rFonts w:ascii="GHEA Grapalat" w:hAnsi="GHEA Grapalat" w:cs="Sylfaen"/>
          <w:sz w:val="20"/>
        </w:rPr>
        <w:t>փոփոխություն</w:t>
      </w:r>
      <w:r w:rsidRPr="00C32E35">
        <w:rPr>
          <w:rFonts w:ascii="GHEA Grapalat" w:hAnsi="GHEA Grapalat" w:cs="Times Armenian"/>
          <w:sz w:val="20"/>
          <w:lang w:val="af-ZA"/>
        </w:rPr>
        <w:t xml:space="preserve"> </w:t>
      </w:r>
      <w:r w:rsidRPr="00C32E35">
        <w:rPr>
          <w:rFonts w:ascii="GHEA Grapalat" w:hAnsi="GHEA Grapalat" w:cs="Sylfaen"/>
          <w:sz w:val="20"/>
        </w:rPr>
        <w:t>կատարելու</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4. </w:t>
      </w:r>
      <w:r w:rsidRPr="00C32E35">
        <w:rPr>
          <w:rFonts w:ascii="GHEA Grapalat" w:hAnsi="GHEA Grapalat" w:cs="Sylfaen"/>
          <w:sz w:val="20"/>
        </w:rPr>
        <w:t>Հայտը</w:t>
      </w:r>
      <w:r w:rsidRPr="00C32E35">
        <w:rPr>
          <w:rFonts w:ascii="GHEA Grapalat" w:hAnsi="GHEA Grapalat" w:cs="Times Armenian"/>
          <w:sz w:val="20"/>
          <w:lang w:val="af-ZA"/>
        </w:rPr>
        <w:t xml:space="preserve"> </w:t>
      </w:r>
      <w:r w:rsidRPr="00C32E35">
        <w:rPr>
          <w:rFonts w:ascii="GHEA Grapalat" w:hAnsi="GHEA Grapalat" w:cs="Sylfaen"/>
          <w:sz w:val="20"/>
        </w:rPr>
        <w:t>ներկայացնելու</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ab/>
        <w:t xml:space="preserve"> </w:t>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5. </w:t>
      </w:r>
      <w:r w:rsidRPr="00C32E35">
        <w:rPr>
          <w:rFonts w:ascii="GHEA Grapalat" w:hAnsi="GHEA Grapalat" w:cs="Sylfaen"/>
          <w:sz w:val="20"/>
        </w:rPr>
        <w:t>Հայտի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ործողության</w:t>
      </w:r>
      <w:r w:rsidRPr="00C32E35">
        <w:rPr>
          <w:rFonts w:ascii="GHEA Grapalat" w:hAnsi="GHEA Grapalat" w:cs="Times Armenian"/>
          <w:sz w:val="20"/>
          <w:lang w:val="af-ZA"/>
        </w:rPr>
        <w:t xml:space="preserve"> </w:t>
      </w:r>
      <w:r w:rsidRPr="00C32E35">
        <w:rPr>
          <w:rFonts w:ascii="GHEA Grapalat" w:hAnsi="GHEA Grapalat" w:cs="Sylfaen"/>
          <w:sz w:val="20"/>
        </w:rPr>
        <w:t>ժամկետը</w:t>
      </w:r>
      <w:r w:rsidRPr="00C32E35">
        <w:rPr>
          <w:rFonts w:ascii="GHEA Grapalat" w:hAnsi="GHEA Grapalat" w:cs="Times Armenian"/>
          <w:sz w:val="20"/>
          <w:lang w:val="af-ZA"/>
        </w:rPr>
        <w:t xml:space="preserve">, </w:t>
      </w:r>
      <w:r w:rsidRPr="00C32E35">
        <w:rPr>
          <w:rFonts w:ascii="GHEA Grapalat" w:hAnsi="GHEA Grapalat" w:cs="Sylfaen"/>
          <w:sz w:val="20"/>
        </w:rPr>
        <w:t>հայտերում</w:t>
      </w:r>
      <w:r w:rsidRPr="00C32E35">
        <w:rPr>
          <w:rFonts w:ascii="GHEA Grapalat" w:hAnsi="GHEA Grapalat" w:cs="Times Armenian"/>
          <w:sz w:val="20"/>
          <w:lang w:val="af-ZA"/>
        </w:rPr>
        <w:t xml:space="preserve"> </w:t>
      </w:r>
      <w:r w:rsidRPr="00C32E35">
        <w:rPr>
          <w:rFonts w:ascii="GHEA Grapalat" w:hAnsi="GHEA Grapalat" w:cs="Sylfaen"/>
          <w:sz w:val="20"/>
        </w:rPr>
        <w:t>փոփոխություն</w:t>
      </w:r>
      <w:r w:rsidRPr="00C32E35">
        <w:rPr>
          <w:rFonts w:ascii="GHEA Grapalat" w:hAnsi="GHEA Grapalat" w:cs="Times Armenian"/>
          <w:sz w:val="20"/>
          <w:lang w:val="af-ZA"/>
        </w:rPr>
        <w:t xml:space="preserve"> </w:t>
      </w:r>
      <w:r w:rsidRPr="00C32E35">
        <w:rPr>
          <w:rFonts w:ascii="GHEA Grapalat" w:hAnsi="GHEA Grapalat" w:cs="Sylfaen"/>
          <w:sz w:val="20"/>
        </w:rPr>
        <w:t>կատարելու</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դրանք</w:t>
      </w:r>
      <w:r w:rsidRPr="00C32E35">
        <w:rPr>
          <w:rFonts w:ascii="GHEA Grapalat" w:hAnsi="GHEA Grapalat" w:cs="Times Armenian"/>
          <w:sz w:val="20"/>
          <w:lang w:val="af-ZA"/>
        </w:rPr>
        <w:t xml:space="preserve"> </w:t>
      </w:r>
      <w:r w:rsidRPr="00C32E35">
        <w:rPr>
          <w:rFonts w:ascii="GHEA Grapalat" w:hAnsi="GHEA Grapalat" w:cs="Sylfaen"/>
          <w:sz w:val="20"/>
        </w:rPr>
        <w:t>հետ</w:t>
      </w:r>
      <w:r w:rsidRPr="00C32E35">
        <w:rPr>
          <w:rFonts w:ascii="GHEA Grapalat" w:hAnsi="GHEA Grapalat" w:cs="Times Armenian"/>
          <w:sz w:val="20"/>
          <w:lang w:val="af-ZA"/>
        </w:rPr>
        <w:t xml:space="preserve"> </w:t>
      </w:r>
      <w:r w:rsidRPr="00C32E35">
        <w:rPr>
          <w:rFonts w:ascii="GHEA Grapalat" w:hAnsi="GHEA Grapalat" w:cs="Sylfaen"/>
          <w:sz w:val="20"/>
        </w:rPr>
        <w:t>վերցնելու</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ab/>
        <w:t xml:space="preserve"> </w:t>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6. </w:t>
      </w:r>
      <w:r w:rsidRPr="00C32E35">
        <w:rPr>
          <w:rFonts w:ascii="GHEA Grapalat" w:hAnsi="GHEA Grapalat" w:cs="Sylfaen"/>
          <w:sz w:val="20"/>
        </w:rPr>
        <w:t>Հայտի</w:t>
      </w:r>
      <w:r w:rsidRPr="00C32E35">
        <w:rPr>
          <w:rFonts w:ascii="GHEA Grapalat" w:hAnsi="GHEA Grapalat" w:cs="Times Armenian"/>
          <w:sz w:val="20"/>
          <w:lang w:val="af-ZA"/>
        </w:rPr>
        <w:t xml:space="preserve"> </w:t>
      </w:r>
      <w:r w:rsidRPr="00C32E35">
        <w:rPr>
          <w:rFonts w:ascii="GHEA Grapalat" w:hAnsi="GHEA Grapalat" w:cs="Sylfaen"/>
          <w:sz w:val="20"/>
        </w:rPr>
        <w:t>ապահովումը</w:t>
      </w:r>
      <w:r w:rsidRPr="00C32E35">
        <w:rPr>
          <w:rFonts w:ascii="GHEA Grapalat" w:hAnsi="GHEA Grapalat" w:cs="Times Armenian"/>
          <w:sz w:val="20"/>
          <w:lang w:val="af-ZA"/>
        </w:rPr>
        <w:tab/>
        <w:t xml:space="preserve"> </w:t>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7. </w:t>
      </w:r>
      <w:r w:rsidRPr="00C32E35">
        <w:rPr>
          <w:rFonts w:ascii="GHEA Grapalat" w:hAnsi="GHEA Grapalat" w:cs="Sylfaen"/>
          <w:sz w:val="20"/>
        </w:rPr>
        <w:t>Հայտերի</w:t>
      </w:r>
      <w:r w:rsidRPr="00C32E35">
        <w:rPr>
          <w:rFonts w:ascii="GHEA Grapalat" w:hAnsi="GHEA Grapalat" w:cs="Times Armenian"/>
          <w:sz w:val="20"/>
          <w:lang w:val="af-ZA"/>
        </w:rPr>
        <w:t xml:space="preserve"> </w:t>
      </w:r>
      <w:r w:rsidRPr="00C32E35">
        <w:rPr>
          <w:rFonts w:ascii="GHEA Grapalat" w:hAnsi="GHEA Grapalat" w:cs="Sylfaen"/>
          <w:sz w:val="20"/>
        </w:rPr>
        <w:t>բացումը</w:t>
      </w:r>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8. </w:t>
      </w:r>
      <w:r w:rsidRPr="00C32E35">
        <w:rPr>
          <w:rFonts w:ascii="GHEA Grapalat" w:hAnsi="GHEA Grapalat" w:cs="Sylfaen"/>
          <w:sz w:val="20"/>
        </w:rPr>
        <w:t>Հայտերի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նահատումը</w:t>
      </w:r>
      <w:r w:rsidRPr="00C32E35">
        <w:rPr>
          <w:rFonts w:ascii="GHEA Grapalat" w:hAnsi="GHEA Grapalat" w:cs="Times Armenian"/>
          <w:sz w:val="20"/>
          <w:lang w:val="af-ZA"/>
        </w:rPr>
        <w:t xml:space="preserve">, </w:t>
      </w:r>
      <w:r w:rsidRPr="00C32E35">
        <w:rPr>
          <w:rFonts w:ascii="GHEA Grapalat" w:hAnsi="GHEA Grapalat" w:cs="Sylfaen"/>
          <w:sz w:val="20"/>
        </w:rPr>
        <w:t>համեմատումը</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արդյունքների</w:t>
      </w:r>
      <w:r w:rsidRPr="00C32E35">
        <w:rPr>
          <w:rFonts w:ascii="GHEA Grapalat" w:hAnsi="GHEA Grapalat" w:cs="Times Armenian"/>
          <w:sz w:val="20"/>
          <w:lang w:val="af-ZA"/>
        </w:rPr>
        <w:t xml:space="preserve"> </w:t>
      </w:r>
      <w:r w:rsidRPr="00C32E35">
        <w:rPr>
          <w:rFonts w:ascii="GHEA Grapalat" w:hAnsi="GHEA Grapalat" w:cs="Sylfaen"/>
          <w:sz w:val="20"/>
        </w:rPr>
        <w:t>ամփոփումը</w:t>
      </w:r>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9. </w:t>
      </w:r>
      <w:r w:rsidRPr="00C32E35">
        <w:rPr>
          <w:rFonts w:ascii="GHEA Grapalat" w:hAnsi="GHEA Grapalat" w:cs="Sylfaen"/>
          <w:sz w:val="20"/>
        </w:rPr>
        <w:t>Պայմանա</w:t>
      </w:r>
      <w:r w:rsidRPr="00C32E35">
        <w:rPr>
          <w:rFonts w:ascii="GHEA Grapalat" w:hAnsi="GHEA Grapalat" w:cs="Times Armenian"/>
          <w:sz w:val="20"/>
        </w:rPr>
        <w:t>գ</w:t>
      </w:r>
      <w:r w:rsidRPr="00C32E35">
        <w:rPr>
          <w:rFonts w:ascii="GHEA Grapalat" w:hAnsi="GHEA Grapalat" w:cs="Sylfaen"/>
          <w:sz w:val="20"/>
        </w:rPr>
        <w:t>րի</w:t>
      </w:r>
      <w:r w:rsidRPr="00C32E35">
        <w:rPr>
          <w:rFonts w:ascii="GHEA Grapalat" w:hAnsi="GHEA Grapalat" w:cs="Times Armenian"/>
          <w:sz w:val="20"/>
          <w:lang w:val="af-ZA"/>
        </w:rPr>
        <w:t xml:space="preserve"> </w:t>
      </w:r>
      <w:r w:rsidRPr="00C32E35">
        <w:rPr>
          <w:rFonts w:ascii="GHEA Grapalat" w:hAnsi="GHEA Grapalat" w:cs="Sylfaen"/>
          <w:sz w:val="20"/>
        </w:rPr>
        <w:t>կնքումը</w:t>
      </w:r>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10. </w:t>
      </w:r>
      <w:r w:rsidRPr="00C32E35">
        <w:rPr>
          <w:rFonts w:ascii="GHEA Grapalat" w:hAnsi="GHEA Grapalat" w:cs="Sylfaen"/>
          <w:sz w:val="20"/>
        </w:rPr>
        <w:t>Պայմանա</w:t>
      </w:r>
      <w:r w:rsidRPr="00C32E35">
        <w:rPr>
          <w:rFonts w:ascii="GHEA Grapalat" w:hAnsi="GHEA Grapalat" w:cs="Times Armenian"/>
          <w:sz w:val="20"/>
        </w:rPr>
        <w:t>գ</w:t>
      </w:r>
      <w:r w:rsidRPr="00C32E35">
        <w:rPr>
          <w:rFonts w:ascii="GHEA Grapalat" w:hAnsi="GHEA Grapalat" w:cs="Sylfaen"/>
          <w:sz w:val="20"/>
        </w:rPr>
        <w:t>րի</w:t>
      </w:r>
      <w:r w:rsidRPr="00C32E35">
        <w:rPr>
          <w:rFonts w:ascii="GHEA Grapalat" w:hAnsi="GHEA Grapalat" w:cs="Times Armenian"/>
          <w:sz w:val="20"/>
          <w:lang w:val="af-ZA"/>
        </w:rPr>
        <w:t xml:space="preserve"> </w:t>
      </w:r>
      <w:r w:rsidRPr="00C32E35">
        <w:rPr>
          <w:rFonts w:ascii="GHEA Grapalat" w:hAnsi="GHEA Grapalat" w:cs="Sylfaen"/>
          <w:sz w:val="20"/>
        </w:rPr>
        <w:t>ապահովումը</w:t>
      </w:r>
      <w:r w:rsidRPr="00C32E35">
        <w:rPr>
          <w:rFonts w:ascii="GHEA Grapalat" w:hAnsi="GHEA Grapalat" w:cs="Times Armenian"/>
          <w:sz w:val="20"/>
          <w:lang w:val="af-ZA"/>
        </w:rPr>
        <w:tab/>
        <w:t xml:space="preserve"> </w:t>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11.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 xml:space="preserve"> </w:t>
      </w:r>
      <w:r w:rsidRPr="00C32E35">
        <w:rPr>
          <w:rFonts w:ascii="GHEA Grapalat" w:hAnsi="GHEA Grapalat" w:cs="Sylfaen"/>
          <w:sz w:val="20"/>
        </w:rPr>
        <w:t>չկայացած</w:t>
      </w:r>
      <w:r w:rsidRPr="00C32E35">
        <w:rPr>
          <w:rFonts w:ascii="GHEA Grapalat" w:hAnsi="GHEA Grapalat" w:cs="Times Armenian"/>
          <w:sz w:val="20"/>
          <w:lang w:val="af-ZA"/>
        </w:rPr>
        <w:t xml:space="preserve"> </w:t>
      </w:r>
      <w:r w:rsidRPr="00C32E35">
        <w:rPr>
          <w:rFonts w:ascii="GHEA Grapalat" w:hAnsi="GHEA Grapalat" w:cs="Sylfaen"/>
          <w:sz w:val="20"/>
        </w:rPr>
        <w:t>հայտարարելը</w:t>
      </w:r>
      <w:r w:rsidRPr="00C32E35">
        <w:rPr>
          <w:rFonts w:ascii="GHEA Grapalat" w:hAnsi="GHEA Grapalat" w:cs="Times Armenian"/>
          <w:sz w:val="20"/>
          <w:lang w:val="af-ZA"/>
        </w:rPr>
        <w:tab/>
        <w:t xml:space="preserve"> </w:t>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12. </w:t>
      </w:r>
      <w:r w:rsidRPr="00C32E35">
        <w:rPr>
          <w:rFonts w:ascii="GHEA Grapalat" w:hAnsi="GHEA Grapalat" w:cs="Sylfaen"/>
          <w:sz w:val="20"/>
        </w:rPr>
        <w:t>Գնման</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ործընթացի</w:t>
      </w:r>
      <w:r w:rsidRPr="00C32E35">
        <w:rPr>
          <w:rFonts w:ascii="GHEA Grapalat" w:hAnsi="GHEA Grapalat" w:cs="Times Armenian"/>
          <w:sz w:val="20"/>
          <w:lang w:val="af-ZA"/>
        </w:rPr>
        <w:t xml:space="preserve"> </w:t>
      </w:r>
      <w:r w:rsidRPr="00C32E35">
        <w:rPr>
          <w:rFonts w:ascii="GHEA Grapalat" w:hAnsi="GHEA Grapalat" w:cs="Sylfaen"/>
          <w:sz w:val="20"/>
        </w:rPr>
        <w:t>հետ</w:t>
      </w:r>
      <w:r w:rsidRPr="00C32E35">
        <w:rPr>
          <w:rFonts w:ascii="GHEA Grapalat" w:hAnsi="GHEA Grapalat" w:cs="Times Armenian"/>
          <w:sz w:val="20"/>
          <w:lang w:val="af-ZA"/>
        </w:rPr>
        <w:t xml:space="preserve"> </w:t>
      </w:r>
      <w:r w:rsidRPr="00C32E35">
        <w:rPr>
          <w:rFonts w:ascii="GHEA Grapalat" w:hAnsi="GHEA Grapalat" w:cs="Sylfaen"/>
          <w:sz w:val="20"/>
        </w:rPr>
        <w:t>կապված</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ործողությունները</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կամ</w:t>
      </w:r>
      <w:r w:rsidRPr="00C32E35">
        <w:rPr>
          <w:rFonts w:ascii="GHEA Grapalat" w:hAnsi="GHEA Grapalat" w:cs="Times Armenian"/>
          <w:sz w:val="20"/>
          <w:lang w:val="af-ZA"/>
        </w:rPr>
        <w:t xml:space="preserve">) </w:t>
      </w:r>
      <w:r w:rsidRPr="00C32E35">
        <w:rPr>
          <w:rFonts w:ascii="GHEA Grapalat" w:hAnsi="GHEA Grapalat" w:cs="Sylfaen"/>
          <w:sz w:val="20"/>
        </w:rPr>
        <w:t>ընդունված</w:t>
      </w:r>
      <w:r w:rsidRPr="00C32E35">
        <w:rPr>
          <w:rFonts w:ascii="GHEA Grapalat" w:hAnsi="GHEA Grapalat" w:cs="Times Armenian"/>
          <w:sz w:val="20"/>
          <w:lang w:val="af-ZA"/>
        </w:rPr>
        <w:t xml:space="preserve"> </w:t>
      </w:r>
      <w:r w:rsidRPr="00C32E35">
        <w:rPr>
          <w:rFonts w:ascii="GHEA Grapalat" w:hAnsi="GHEA Grapalat" w:cs="Sylfaen"/>
          <w:sz w:val="20"/>
        </w:rPr>
        <w:t>որոշումները</w:t>
      </w:r>
      <w:r w:rsidRPr="00C32E35">
        <w:rPr>
          <w:rFonts w:ascii="GHEA Grapalat" w:hAnsi="GHEA Grapalat" w:cs="Times Armenian"/>
          <w:sz w:val="20"/>
          <w:lang w:val="af-ZA"/>
        </w:rPr>
        <w:t xml:space="preserve"> </w:t>
      </w:r>
      <w:r w:rsidRPr="00C32E35">
        <w:rPr>
          <w:rFonts w:ascii="GHEA Grapalat" w:hAnsi="GHEA Grapalat" w:cs="Sylfaen"/>
          <w:sz w:val="20"/>
        </w:rPr>
        <w:t>բողոքարկելու</w:t>
      </w:r>
      <w:r w:rsidRPr="00C32E35">
        <w:rPr>
          <w:rFonts w:ascii="GHEA Grapalat" w:hAnsi="GHEA Grapalat" w:cs="Times Armenian"/>
          <w:sz w:val="20"/>
          <w:lang w:val="af-ZA"/>
        </w:rPr>
        <w:t xml:space="preserve"> </w:t>
      </w:r>
      <w:r w:rsidRPr="00C32E35">
        <w:rPr>
          <w:rFonts w:ascii="GHEA Grapalat" w:hAnsi="GHEA Grapalat" w:cs="Sylfaen"/>
          <w:sz w:val="20"/>
        </w:rPr>
        <w:t>մասնակցի</w:t>
      </w:r>
      <w:r w:rsidRPr="00C32E35">
        <w:rPr>
          <w:rFonts w:ascii="GHEA Grapalat" w:hAnsi="GHEA Grapalat" w:cs="Times Armenian"/>
          <w:sz w:val="20"/>
          <w:lang w:val="af-ZA"/>
        </w:rPr>
        <w:t xml:space="preserve"> </w:t>
      </w:r>
      <w:r w:rsidRPr="00C32E35">
        <w:rPr>
          <w:rFonts w:ascii="GHEA Grapalat" w:hAnsi="GHEA Grapalat" w:cs="Sylfaen"/>
          <w:sz w:val="20"/>
        </w:rPr>
        <w:t>իրավունքը</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ab/>
      </w: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567"/>
        <w:jc w:val="center"/>
        <w:rPr>
          <w:rFonts w:ascii="GHEA Grapalat" w:hAnsi="GHEA Grapalat"/>
          <w:b/>
          <w:sz w:val="20"/>
          <w:lang w:val="af-ZA"/>
        </w:rPr>
      </w:pPr>
      <w:proofErr w:type="gramStart"/>
      <w:r w:rsidRPr="00C32E35">
        <w:rPr>
          <w:rFonts w:ascii="GHEA Grapalat" w:hAnsi="GHEA Grapalat" w:cs="Sylfaen"/>
          <w:b/>
          <w:sz w:val="20"/>
        </w:rPr>
        <w:t>ՄԱՍ</w:t>
      </w:r>
      <w:r w:rsidRPr="00C32E35">
        <w:rPr>
          <w:rFonts w:ascii="GHEA Grapalat" w:hAnsi="GHEA Grapalat" w:cs="Times Armenian"/>
          <w:b/>
          <w:sz w:val="20"/>
          <w:lang w:val="af-ZA"/>
        </w:rPr>
        <w:t xml:space="preserve">  II</w:t>
      </w:r>
      <w:proofErr w:type="gramEnd"/>
      <w:r w:rsidRPr="00C32E35">
        <w:rPr>
          <w:rFonts w:ascii="GHEA Grapalat" w:hAnsi="GHEA Grapalat" w:cs="Times Armenian"/>
          <w:b/>
          <w:sz w:val="20"/>
          <w:lang w:val="af-ZA"/>
        </w:rPr>
        <w:t xml:space="preserve">.  </w:t>
      </w:r>
      <w:r w:rsidR="000F7142" w:rsidRPr="00C32E35">
        <w:rPr>
          <w:rFonts w:ascii="GHEA Grapalat" w:hAnsi="GHEA Grapalat" w:cs="Sylfaen"/>
          <w:b/>
          <w:sz w:val="20"/>
        </w:rPr>
        <w:t>ՊԱՐԶԵՑՎԱԾ</w:t>
      </w:r>
      <w:r w:rsidR="000F7142" w:rsidRPr="00C32E35">
        <w:rPr>
          <w:rFonts w:ascii="GHEA Grapalat" w:hAnsi="GHEA Grapalat" w:cs="Sylfaen"/>
          <w:b/>
          <w:sz w:val="20"/>
          <w:lang w:val="af-ZA"/>
        </w:rPr>
        <w:t xml:space="preserve"> </w:t>
      </w:r>
      <w:proofErr w:type="gramStart"/>
      <w:r w:rsidR="000F7142" w:rsidRPr="00C32E35">
        <w:rPr>
          <w:rFonts w:ascii="GHEA Grapalat" w:hAnsi="GHEA Grapalat" w:cs="Sylfaen"/>
          <w:b/>
          <w:sz w:val="20"/>
        </w:rPr>
        <w:t>ԸՆԹԱՑԱԿԱՐԳ</w:t>
      </w:r>
      <w:r w:rsidRPr="00C32E35">
        <w:rPr>
          <w:rFonts w:ascii="GHEA Grapalat" w:hAnsi="GHEA Grapalat" w:cs="Sylfaen"/>
          <w:b/>
          <w:sz w:val="20"/>
        </w:rPr>
        <w:t>Ի</w:t>
      </w:r>
      <w:r w:rsidRPr="00C32E35">
        <w:rPr>
          <w:rFonts w:ascii="GHEA Grapalat" w:hAnsi="GHEA Grapalat" w:cs="Times Armenian"/>
          <w:b/>
          <w:sz w:val="20"/>
          <w:lang w:val="af-ZA"/>
        </w:rPr>
        <w:t xml:space="preserve">  </w:t>
      </w:r>
      <w:r w:rsidRPr="00C32E35">
        <w:rPr>
          <w:rFonts w:ascii="GHEA Grapalat" w:hAnsi="GHEA Grapalat" w:cs="Sylfaen"/>
          <w:b/>
          <w:sz w:val="20"/>
        </w:rPr>
        <w:t>ՀԱՅՏԸ</w:t>
      </w:r>
      <w:proofErr w:type="gramEnd"/>
      <w:r w:rsidRPr="00C32E35">
        <w:rPr>
          <w:rFonts w:ascii="GHEA Grapalat" w:hAnsi="GHEA Grapalat" w:cs="Times Armenian"/>
          <w:b/>
          <w:sz w:val="20"/>
          <w:lang w:val="af-ZA"/>
        </w:rPr>
        <w:t xml:space="preserve">  </w:t>
      </w:r>
      <w:r w:rsidRPr="00C32E35">
        <w:rPr>
          <w:rFonts w:ascii="GHEA Grapalat" w:hAnsi="GHEA Grapalat" w:cs="Sylfaen"/>
          <w:b/>
          <w:sz w:val="20"/>
        </w:rPr>
        <w:t>ՊԱՏՐԱՍՏԵԼՈՒ</w:t>
      </w:r>
      <w:r w:rsidRPr="00C32E35">
        <w:rPr>
          <w:rFonts w:ascii="GHEA Grapalat" w:hAnsi="GHEA Grapalat" w:cs="Times Armenian"/>
          <w:b/>
          <w:sz w:val="20"/>
          <w:lang w:val="af-ZA"/>
        </w:rPr>
        <w:t xml:space="preserve">  </w:t>
      </w:r>
      <w:r w:rsidRPr="00C32E35">
        <w:rPr>
          <w:rFonts w:ascii="GHEA Grapalat" w:hAnsi="GHEA Grapalat" w:cs="Sylfaen"/>
          <w:b/>
          <w:sz w:val="20"/>
        </w:rPr>
        <w:t>ՀՐԱՀԱՆԳ</w:t>
      </w: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1.</w:t>
      </w:r>
      <w:r w:rsidRPr="00C32E35">
        <w:rPr>
          <w:rFonts w:ascii="GHEA Grapalat" w:hAnsi="GHEA Grapalat"/>
          <w:sz w:val="20"/>
          <w:lang w:val="af-ZA"/>
        </w:rPr>
        <w:tab/>
      </w:r>
      <w:proofErr w:type="gramStart"/>
      <w:r w:rsidRPr="00C32E35">
        <w:rPr>
          <w:rFonts w:ascii="GHEA Grapalat" w:hAnsi="GHEA Grapalat" w:cs="Sylfaen"/>
          <w:sz w:val="20"/>
        </w:rPr>
        <w:t>Ընդհանուր</w:t>
      </w:r>
      <w:r w:rsidRPr="00C32E35">
        <w:rPr>
          <w:rFonts w:ascii="GHEA Grapalat" w:hAnsi="GHEA Grapalat" w:cs="Times Armenian"/>
          <w:sz w:val="20"/>
          <w:lang w:val="af-ZA"/>
        </w:rPr>
        <w:t xml:space="preserve">  </w:t>
      </w:r>
      <w:r w:rsidRPr="00C32E35">
        <w:rPr>
          <w:rFonts w:ascii="GHEA Grapalat" w:hAnsi="GHEA Grapalat" w:cs="Sylfaen"/>
          <w:sz w:val="20"/>
        </w:rPr>
        <w:t>դրույթներ</w:t>
      </w:r>
      <w:proofErr w:type="gramEnd"/>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2.</w:t>
      </w:r>
      <w:r w:rsidRPr="00C32E35">
        <w:rPr>
          <w:rFonts w:ascii="GHEA Grapalat" w:hAnsi="GHEA Grapalat"/>
          <w:sz w:val="20"/>
          <w:lang w:val="af-ZA"/>
        </w:rPr>
        <w:tab/>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հայտը</w:t>
      </w:r>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3.</w:t>
      </w:r>
      <w:r w:rsidRPr="00C32E35">
        <w:rPr>
          <w:rFonts w:ascii="GHEA Grapalat" w:hAnsi="GHEA Grapalat"/>
          <w:sz w:val="20"/>
          <w:lang w:val="af-ZA"/>
        </w:rPr>
        <w:tab/>
      </w:r>
      <w:r w:rsidR="009B54EA" w:rsidRPr="00C32E35">
        <w:rPr>
          <w:rFonts w:ascii="GHEA Grapalat" w:hAnsi="GHEA Grapalat" w:cs="Sylfaen"/>
          <w:sz w:val="20"/>
        </w:rPr>
        <w:t>Առաջին</w:t>
      </w:r>
      <w:r w:rsidR="009B54EA" w:rsidRPr="00C32E35">
        <w:rPr>
          <w:rFonts w:ascii="GHEA Grapalat" w:hAnsi="GHEA Grapalat" w:cs="Sylfaen"/>
          <w:sz w:val="20"/>
          <w:lang w:val="af-ZA"/>
        </w:rPr>
        <w:t xml:space="preserve"> </w:t>
      </w:r>
      <w:r w:rsidR="009B54EA" w:rsidRPr="00C32E35">
        <w:rPr>
          <w:rFonts w:ascii="GHEA Grapalat" w:hAnsi="GHEA Grapalat" w:cs="Sylfaen"/>
          <w:sz w:val="20"/>
        </w:rPr>
        <w:t>տեղը</w:t>
      </w:r>
      <w:r w:rsidR="009B54EA" w:rsidRPr="00C32E35">
        <w:rPr>
          <w:rFonts w:ascii="GHEA Grapalat" w:hAnsi="GHEA Grapalat" w:cs="Sylfaen"/>
          <w:sz w:val="20"/>
          <w:lang w:val="af-ZA"/>
        </w:rPr>
        <w:t xml:space="preserve"> </w:t>
      </w:r>
      <w:r w:rsidR="009B54EA" w:rsidRPr="00C32E35">
        <w:rPr>
          <w:rFonts w:ascii="GHEA Grapalat" w:hAnsi="GHEA Grapalat" w:cs="Sylfaen"/>
          <w:sz w:val="20"/>
        </w:rPr>
        <w:t>զբաղեցրած</w:t>
      </w:r>
      <w:r w:rsidR="009B54EA" w:rsidRPr="00C32E35">
        <w:rPr>
          <w:rFonts w:ascii="GHEA Grapalat" w:hAnsi="GHEA Grapalat" w:cs="Sylfaen"/>
          <w:sz w:val="20"/>
          <w:lang w:val="af-ZA"/>
        </w:rPr>
        <w:t xml:space="preserve"> </w:t>
      </w:r>
      <w:r w:rsidR="009B54EA" w:rsidRPr="00C32E35">
        <w:rPr>
          <w:rFonts w:ascii="GHEA Grapalat" w:hAnsi="GHEA Grapalat" w:cs="Sylfaen"/>
          <w:sz w:val="20"/>
        </w:rPr>
        <w:t>մասնակցի</w:t>
      </w:r>
      <w:r w:rsidR="009B54EA" w:rsidRPr="00C32E35">
        <w:rPr>
          <w:rFonts w:ascii="GHEA Grapalat" w:hAnsi="GHEA Grapalat" w:cs="Times Armenian"/>
          <w:sz w:val="20"/>
          <w:lang w:val="af-ZA"/>
        </w:rPr>
        <w:t xml:space="preserve"> </w:t>
      </w:r>
      <w:r w:rsidR="009B54EA" w:rsidRPr="00C32E35">
        <w:rPr>
          <w:rFonts w:ascii="GHEA Grapalat" w:hAnsi="GHEA Grapalat" w:cs="Sylfaen"/>
          <w:sz w:val="20"/>
        </w:rPr>
        <w:t>կողմից</w:t>
      </w:r>
      <w:r w:rsidR="009B54EA" w:rsidRPr="00C32E35">
        <w:rPr>
          <w:rFonts w:ascii="GHEA Grapalat" w:hAnsi="GHEA Grapalat" w:cs="Sylfaen"/>
          <w:sz w:val="20"/>
          <w:lang w:val="af-ZA"/>
        </w:rPr>
        <w:t xml:space="preserve"> </w:t>
      </w:r>
      <w:r w:rsidR="009B54EA" w:rsidRPr="00C32E35">
        <w:rPr>
          <w:rFonts w:ascii="GHEA Grapalat" w:hAnsi="GHEA Grapalat" w:cs="Sylfaen"/>
          <w:sz w:val="20"/>
        </w:rPr>
        <w:t>ներկայացվող</w:t>
      </w:r>
      <w:r w:rsidR="009B54EA" w:rsidRPr="00C32E35">
        <w:rPr>
          <w:rFonts w:ascii="GHEA Grapalat" w:hAnsi="GHEA Grapalat" w:cs="Sylfaen"/>
          <w:sz w:val="20"/>
          <w:lang w:val="af-ZA"/>
        </w:rPr>
        <w:t xml:space="preserve"> </w:t>
      </w:r>
      <w:r w:rsidR="009B54EA" w:rsidRPr="00C32E35">
        <w:rPr>
          <w:rFonts w:ascii="GHEA Grapalat" w:hAnsi="GHEA Grapalat" w:cs="Sylfaen"/>
          <w:sz w:val="20"/>
        </w:rPr>
        <w:t>փաստաթղթերը</w:t>
      </w:r>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4.</w:t>
      </w:r>
      <w:r w:rsidRPr="00C32E35">
        <w:rPr>
          <w:rFonts w:ascii="GHEA Grapalat" w:hAnsi="GHEA Grapalat"/>
          <w:sz w:val="20"/>
          <w:lang w:val="af-ZA"/>
        </w:rPr>
        <w:tab/>
      </w:r>
      <w:r w:rsidRPr="00C32E35">
        <w:rPr>
          <w:rFonts w:ascii="GHEA Grapalat" w:hAnsi="GHEA Grapalat" w:cs="Sylfaen"/>
          <w:sz w:val="20"/>
        </w:rPr>
        <w:t>Հայտի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նային</w:t>
      </w:r>
      <w:r w:rsidRPr="00C32E35">
        <w:rPr>
          <w:rFonts w:ascii="GHEA Grapalat" w:hAnsi="GHEA Grapalat" w:cs="Times Armenian"/>
          <w:sz w:val="20"/>
          <w:lang w:val="af-ZA"/>
        </w:rPr>
        <w:t xml:space="preserve"> </w:t>
      </w:r>
      <w:r w:rsidRPr="00C32E35">
        <w:rPr>
          <w:rFonts w:ascii="GHEA Grapalat" w:hAnsi="GHEA Grapalat" w:cs="Sylfaen"/>
          <w:sz w:val="20"/>
        </w:rPr>
        <w:t>առաջարկը</w:t>
      </w:r>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5.</w:t>
      </w:r>
      <w:r w:rsidRPr="00C32E35">
        <w:rPr>
          <w:rFonts w:ascii="GHEA Grapalat" w:hAnsi="GHEA Grapalat"/>
          <w:sz w:val="20"/>
          <w:lang w:val="af-ZA"/>
        </w:rPr>
        <w:tab/>
      </w:r>
      <w:r w:rsidRPr="00C32E35">
        <w:rPr>
          <w:rFonts w:ascii="GHEA Grapalat" w:hAnsi="GHEA Grapalat" w:cs="Sylfaen"/>
          <w:sz w:val="20"/>
        </w:rPr>
        <w:t>Հայտը</w:t>
      </w:r>
      <w:r w:rsidRPr="00C32E35">
        <w:rPr>
          <w:rFonts w:ascii="GHEA Grapalat" w:hAnsi="GHEA Grapalat" w:cs="Times Armenian"/>
          <w:sz w:val="20"/>
          <w:lang w:val="af-ZA"/>
        </w:rPr>
        <w:t xml:space="preserve"> </w:t>
      </w:r>
      <w:r w:rsidRPr="00C32E35">
        <w:rPr>
          <w:rFonts w:ascii="GHEA Grapalat" w:hAnsi="GHEA Grapalat" w:cs="Sylfaen"/>
          <w:sz w:val="20"/>
        </w:rPr>
        <w:t>պատրաստելու</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ab/>
        <w:t xml:space="preserve"> </w:t>
      </w:r>
    </w:p>
    <w:p w:rsidR="00096865" w:rsidRPr="00C32E35" w:rsidRDefault="00096865" w:rsidP="00096865">
      <w:pPr>
        <w:ind w:firstLine="1134"/>
        <w:jc w:val="both"/>
        <w:rPr>
          <w:rFonts w:ascii="GHEA Grapalat" w:hAnsi="GHEA Grapalat" w:cs="Times Armenian"/>
          <w:sz w:val="20"/>
          <w:lang w:val="af-ZA"/>
        </w:rPr>
      </w:pPr>
      <w:r w:rsidRPr="00C32E35">
        <w:rPr>
          <w:rFonts w:ascii="GHEA Grapalat" w:hAnsi="GHEA Grapalat"/>
          <w:sz w:val="20"/>
          <w:lang w:val="af-ZA"/>
        </w:rPr>
        <w:t>6.</w:t>
      </w:r>
      <w:r w:rsidRPr="00C32E35">
        <w:rPr>
          <w:rFonts w:ascii="GHEA Grapalat" w:hAnsi="GHEA Grapalat"/>
          <w:sz w:val="20"/>
          <w:lang w:val="af-ZA"/>
        </w:rPr>
        <w:tab/>
      </w:r>
      <w:r w:rsidRPr="00C32E35">
        <w:rPr>
          <w:rFonts w:ascii="GHEA Grapalat" w:hAnsi="GHEA Grapalat" w:cs="Sylfaen"/>
          <w:sz w:val="20"/>
        </w:rPr>
        <w:t>Հավելվածներ</w:t>
      </w:r>
      <w:r w:rsidRPr="00C32E35">
        <w:rPr>
          <w:rFonts w:ascii="GHEA Grapalat" w:hAnsi="GHEA Grapalat" w:cs="Times Armenian"/>
          <w:sz w:val="20"/>
          <w:lang w:val="af-ZA"/>
        </w:rPr>
        <w:t xml:space="preserve"> 1-</w:t>
      </w:r>
      <w:r w:rsidR="0085470F" w:rsidRPr="00C32E35">
        <w:rPr>
          <w:rFonts w:ascii="GHEA Grapalat" w:hAnsi="GHEA Grapalat" w:cs="Times Armenian"/>
          <w:sz w:val="20"/>
          <w:lang w:val="af-ZA"/>
        </w:rPr>
        <w:t>1</w:t>
      </w:r>
      <w:r w:rsidR="00A74CAC" w:rsidRPr="00C32E35">
        <w:rPr>
          <w:rFonts w:ascii="GHEA Grapalat" w:hAnsi="GHEA Grapalat" w:cs="Times Armenian"/>
          <w:sz w:val="20"/>
          <w:lang w:val="af-ZA"/>
        </w:rPr>
        <w:t>1</w:t>
      </w:r>
      <w:r w:rsidRPr="00C32E35">
        <w:rPr>
          <w:rFonts w:ascii="GHEA Grapalat" w:hAnsi="GHEA Grapalat" w:cs="Times Armenian"/>
          <w:sz w:val="20"/>
          <w:lang w:val="af-ZA"/>
        </w:rPr>
        <w:tab/>
      </w:r>
      <w:r w:rsidRPr="00C32E35">
        <w:rPr>
          <w:rFonts w:ascii="GHEA Grapalat" w:hAnsi="GHEA Grapalat" w:cs="Times Armenian"/>
          <w:sz w:val="20"/>
          <w:lang w:val="af-ZA"/>
        </w:rPr>
        <w:tab/>
      </w:r>
    </w:p>
    <w:p w:rsidR="00096865" w:rsidRPr="00C32E35" w:rsidRDefault="00096865" w:rsidP="00096865">
      <w:pPr>
        <w:ind w:firstLine="567"/>
        <w:jc w:val="both"/>
        <w:rPr>
          <w:rFonts w:ascii="GHEA Grapalat" w:hAnsi="GHEA Grapalat"/>
          <w:sz w:val="20"/>
          <w:lang w:val="af-ZA"/>
        </w:rPr>
      </w:pPr>
    </w:p>
    <w:p w:rsidR="00C2215D" w:rsidRPr="005358F5" w:rsidRDefault="00C2215D" w:rsidP="00C2215D">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տրամադրվում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լրումն</w:t>
      </w:r>
      <w:r w:rsidRPr="005358F5">
        <w:rPr>
          <w:rFonts w:ascii="GHEA Grapalat" w:hAnsi="GHEA Grapalat"/>
          <w:sz w:val="20"/>
          <w:lang w:val="af-ZA"/>
        </w:rPr>
        <w:t xml:space="preserve"> </w:t>
      </w:r>
      <w:r>
        <w:rPr>
          <w:rFonts w:ascii="GHEA Grapalat" w:hAnsi="GHEA Grapalat"/>
          <w:sz w:val="20"/>
          <w:lang w:val="hy-AM"/>
        </w:rPr>
        <w:t>Հայաստանի զարգացման հիմնադրմ</w:t>
      </w:r>
      <w:r w:rsidRPr="005358F5">
        <w:rPr>
          <w:rFonts w:ascii="GHEA Grapalat" w:hAnsi="GHEA Grapalat"/>
          <w:sz w:val="20"/>
        </w:rPr>
        <w:t>ի</w:t>
      </w:r>
      <w:r w:rsidRPr="005358F5">
        <w:rPr>
          <w:rFonts w:ascii="GHEA Grapalat" w:hAnsi="GHEA Grapalat"/>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Պատվիրատու</w:t>
      </w:r>
      <w:r w:rsidRPr="005358F5">
        <w:rPr>
          <w:rFonts w:ascii="GHEA Grapalat" w:hAnsi="GHEA Grapalat" w:cs="Times Armenian"/>
          <w:sz w:val="20"/>
          <w:lang w:val="af-ZA"/>
        </w:rPr>
        <w:t xml:space="preserve">)` </w:t>
      </w:r>
      <w:r w:rsidRPr="005358F5">
        <w:rPr>
          <w:rFonts w:ascii="GHEA Grapalat" w:hAnsi="GHEA Grapalat" w:cs="Sylfaen"/>
          <w:sz w:val="20"/>
        </w:rPr>
        <w:t>կարիքների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sidR="00EE6AD8">
        <w:rPr>
          <w:rFonts w:ascii="GHEA Grapalat" w:hAnsi="GHEA Grapalat"/>
          <w:color w:val="FF0000"/>
          <w:sz w:val="20"/>
          <w:lang w:val="hy-AM"/>
        </w:rPr>
        <w:t>դիզայնավորման և կահավորման</w:t>
      </w:r>
      <w:r w:rsidR="00F306A4">
        <w:rPr>
          <w:rFonts w:ascii="GHEA Grapalat" w:hAnsi="GHEA Grapalat"/>
          <w:color w:val="FF0000"/>
          <w:sz w:val="20"/>
          <w:lang w:val="hy-AM"/>
        </w:rPr>
        <w:t xml:space="preserve"> ծառայությունների</w:t>
      </w:r>
      <w:r w:rsidRPr="005358F5">
        <w:rPr>
          <w:rFonts w:ascii="GHEA Grapalat" w:hAnsi="GHEA Grapalat"/>
          <w:sz w:val="20"/>
          <w:lang w:val="af-ZA"/>
        </w:rPr>
        <w:t xml:space="preserve">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00584061">
        <w:rPr>
          <w:rFonts w:ascii="GHEA Grapalat" w:hAnsi="GHEA Grapalat" w:cs="Times Armenian"/>
          <w:sz w:val="20"/>
          <w:lang w:val="hy-AM"/>
        </w:rPr>
        <w:t xml:space="preserve"> </w:t>
      </w:r>
      <w:r w:rsidR="00E57EF7">
        <w:rPr>
          <w:rFonts w:ascii="GHEA Grapalat" w:hAnsi="GHEA Grapalat" w:cs="Times Armenian"/>
          <w:color w:val="FF0000"/>
          <w:sz w:val="20"/>
          <w:lang w:val="hy-AM"/>
        </w:rPr>
        <w:t>ՀԶՀ-ՊԸԾՁԲ-16/2</w:t>
      </w:r>
      <w:r w:rsidRPr="005358F5">
        <w:rPr>
          <w:rFonts w:ascii="GHEA Grapalat" w:hAnsi="GHEA Grapalat" w:cs="Times Armenian"/>
          <w:sz w:val="20"/>
          <w:lang w:val="af-ZA"/>
        </w:rPr>
        <w:t xml:space="preserve"> </w:t>
      </w:r>
      <w:r w:rsidRPr="005358F5">
        <w:rPr>
          <w:rFonts w:ascii="GHEA Grapalat" w:hAnsi="GHEA Grapalat" w:cs="Sylfaen"/>
          <w:sz w:val="20"/>
        </w:rPr>
        <w:t>ծածկա</w:t>
      </w:r>
      <w:r w:rsidRPr="005358F5">
        <w:rPr>
          <w:rFonts w:ascii="GHEA Grapalat" w:hAnsi="GHEA Grapalat" w:cs="Times Armenian"/>
          <w:sz w:val="20"/>
        </w:rPr>
        <w:t>գ</w:t>
      </w:r>
      <w:r w:rsidRPr="005358F5">
        <w:rPr>
          <w:rFonts w:ascii="GHEA Grapalat" w:hAnsi="GHEA Grapalat" w:cs="Sylfaen"/>
          <w:sz w:val="20"/>
        </w:rPr>
        <w:t>րով</w:t>
      </w:r>
      <w:r w:rsidRPr="005358F5">
        <w:rPr>
          <w:rFonts w:ascii="GHEA Grapalat" w:hAnsi="GHEA Grapalat"/>
          <w:sz w:val="20"/>
          <w:lang w:val="af-ZA"/>
        </w:rPr>
        <w:t xml:space="preserve"> </w:t>
      </w:r>
      <w:r w:rsidRPr="005358F5">
        <w:rPr>
          <w:rFonts w:ascii="GHEA Grapalat" w:hAnsi="GHEA Grapalat" w:cs="Sylfaen"/>
          <w:sz w:val="20"/>
        </w:rPr>
        <w:t>անցկացվող</w:t>
      </w:r>
      <w:r w:rsidRPr="005358F5">
        <w:rPr>
          <w:rFonts w:ascii="GHEA Grapalat" w:hAnsi="GHEA Grapalat" w:cs="Times Armenian"/>
          <w:sz w:val="20"/>
          <w:lang w:val="af-ZA"/>
        </w:rPr>
        <w:t xml:space="preserve"> </w:t>
      </w:r>
      <w:r>
        <w:rPr>
          <w:rFonts w:ascii="GHEA Grapalat" w:hAnsi="GHEA Grapalat" w:cs="Sylfaen"/>
          <w:sz w:val="20"/>
        </w:rPr>
        <w:t>պարզեցված</w:t>
      </w:r>
      <w:r w:rsidRPr="002061B8">
        <w:rPr>
          <w:rFonts w:ascii="GHEA Grapalat" w:hAnsi="GHEA Grapalat" w:cs="Sylfaen"/>
          <w:sz w:val="20"/>
          <w:lang w:val="af-ZA"/>
        </w:rPr>
        <w:t xml:space="preserve"> </w:t>
      </w:r>
      <w:r>
        <w:rPr>
          <w:rFonts w:ascii="GHEA Grapalat" w:hAnsi="GHEA Grapalat" w:cs="Sylfae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հայտարարության</w:t>
      </w:r>
      <w:r w:rsidRPr="005358F5">
        <w:rPr>
          <w:rFonts w:ascii="GHEA Grapalat" w:hAnsi="GHEA Grapalat" w:cs="Times Armenian"/>
          <w:sz w:val="20"/>
          <w:lang w:val="af-ZA"/>
        </w:rPr>
        <w:t>։</w:t>
      </w:r>
    </w:p>
    <w:p w:rsidR="00096865" w:rsidRPr="00C32E35" w:rsidRDefault="00096865" w:rsidP="00096865">
      <w:pPr>
        <w:ind w:firstLine="567"/>
        <w:jc w:val="both"/>
        <w:rPr>
          <w:rFonts w:ascii="GHEA Grapalat" w:hAnsi="GHEA Grapalat"/>
          <w:sz w:val="20"/>
          <w:lang w:val="af-ZA"/>
        </w:rPr>
      </w:pPr>
      <w:proofErr w:type="gramStart"/>
      <w:r w:rsidRPr="00C32E35">
        <w:rPr>
          <w:rFonts w:ascii="GHEA Grapalat" w:hAnsi="GHEA Grapalat" w:cs="Sylfaen"/>
          <w:sz w:val="20"/>
        </w:rPr>
        <w:t>Սույն</w:t>
      </w:r>
      <w:r w:rsidRPr="00C32E35">
        <w:rPr>
          <w:rFonts w:ascii="GHEA Grapalat" w:hAnsi="GHEA Grapalat" w:cs="Times Armenian"/>
          <w:sz w:val="20"/>
          <w:lang w:val="af-ZA"/>
        </w:rPr>
        <w:t xml:space="preserve"> </w:t>
      </w:r>
      <w:r w:rsidRPr="00C32E35">
        <w:rPr>
          <w:rFonts w:ascii="GHEA Grapalat" w:hAnsi="GHEA Grapalat" w:cs="Sylfaen"/>
          <w:sz w:val="20"/>
        </w:rPr>
        <w:t>հրավերը</w:t>
      </w:r>
      <w:r w:rsidRPr="00C32E35">
        <w:rPr>
          <w:rFonts w:ascii="GHEA Grapalat" w:hAnsi="GHEA Grapalat" w:cs="Times Armenian"/>
          <w:sz w:val="20"/>
          <w:lang w:val="af-ZA"/>
        </w:rPr>
        <w:t xml:space="preserve"> </w:t>
      </w:r>
      <w:r w:rsidRPr="00C32E35">
        <w:rPr>
          <w:rFonts w:ascii="GHEA Grapalat" w:hAnsi="GHEA Grapalat" w:cs="Sylfaen"/>
          <w:sz w:val="20"/>
        </w:rPr>
        <w:t>կազմվել</w:t>
      </w:r>
      <w:r w:rsidRPr="00C32E35">
        <w:rPr>
          <w:rFonts w:ascii="GHEA Grapalat" w:hAnsi="GHEA Grapalat" w:cs="Times Armenian"/>
          <w:sz w:val="20"/>
          <w:lang w:val="af-ZA"/>
        </w:rPr>
        <w:t xml:space="preserve"> </w:t>
      </w:r>
      <w:r w:rsidRPr="00C32E35">
        <w:rPr>
          <w:rFonts w:ascii="GHEA Grapalat" w:hAnsi="GHEA Grapalat" w:cs="Sylfaen"/>
          <w:sz w:val="20"/>
        </w:rPr>
        <w:t>է</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նումների</w:t>
      </w:r>
      <w:r w:rsidRPr="00C32E35">
        <w:rPr>
          <w:rFonts w:ascii="GHEA Grapalat" w:hAnsi="GHEA Grapalat" w:cs="Times Armenian"/>
          <w:sz w:val="20"/>
          <w:lang w:val="af-ZA"/>
        </w:rPr>
        <w:t xml:space="preserve"> </w:t>
      </w:r>
      <w:r w:rsidRPr="00C32E35">
        <w:rPr>
          <w:rFonts w:ascii="GHEA Grapalat" w:hAnsi="GHEA Grapalat" w:cs="Sylfaen"/>
          <w:sz w:val="20"/>
        </w:rPr>
        <w:t>մասին</w:t>
      </w:r>
      <w:r w:rsidRPr="00C32E35">
        <w:rPr>
          <w:rFonts w:ascii="GHEA Grapalat" w:hAnsi="GHEA Grapalat" w:cs="Sylfaen"/>
          <w:sz w:val="20"/>
          <w:lang w:val="af-ZA"/>
        </w:rPr>
        <w:t xml:space="preserve"> </w:t>
      </w:r>
      <w:r w:rsidRPr="00C32E35">
        <w:rPr>
          <w:rFonts w:ascii="GHEA Grapalat" w:hAnsi="GHEA Grapalat" w:cs="Sylfaen"/>
          <w:sz w:val="20"/>
        </w:rPr>
        <w:t>ՀՀ</w:t>
      </w:r>
      <w:r w:rsidRPr="00C32E35">
        <w:rPr>
          <w:rFonts w:ascii="GHEA Grapalat" w:hAnsi="GHEA Grapalat" w:cs="Times Armenian"/>
          <w:sz w:val="20"/>
          <w:lang w:val="af-ZA"/>
        </w:rPr>
        <w:t xml:space="preserve"> </w:t>
      </w:r>
      <w:r w:rsidRPr="00C32E35">
        <w:rPr>
          <w:rFonts w:ascii="GHEA Grapalat" w:hAnsi="GHEA Grapalat" w:cs="Sylfaen"/>
          <w:sz w:val="20"/>
        </w:rPr>
        <w:t>օրենսդրության</w:t>
      </w:r>
      <w:r w:rsidRPr="00C32E35">
        <w:rPr>
          <w:rFonts w:ascii="GHEA Grapalat" w:hAnsi="GHEA Grapalat" w:cs="Times Armenian"/>
          <w:sz w:val="20"/>
          <w:lang w:val="af-ZA"/>
        </w:rPr>
        <w:t xml:space="preserve">, </w:t>
      </w:r>
      <w:r w:rsidRPr="00C32E35">
        <w:rPr>
          <w:rFonts w:ascii="GHEA Grapalat" w:hAnsi="GHEA Grapalat" w:cs="Sylfaen"/>
          <w:sz w:val="20"/>
        </w:rPr>
        <w:t>այդ</w:t>
      </w:r>
      <w:r w:rsidRPr="00C32E35">
        <w:rPr>
          <w:rFonts w:ascii="GHEA Grapalat" w:hAnsi="GHEA Grapalat" w:cs="Times Armenian"/>
          <w:sz w:val="20"/>
          <w:lang w:val="af-ZA"/>
        </w:rPr>
        <w:t xml:space="preserve"> </w:t>
      </w:r>
      <w:r w:rsidRPr="00C32E35">
        <w:rPr>
          <w:rFonts w:ascii="GHEA Grapalat" w:hAnsi="GHEA Grapalat" w:cs="Sylfaen"/>
          <w:sz w:val="20"/>
        </w:rPr>
        <w:t>թվում</w:t>
      </w:r>
      <w:r w:rsidRPr="00C32E35">
        <w:rPr>
          <w:rFonts w:ascii="GHEA Grapalat" w:hAnsi="GHEA Grapalat" w:cs="Times Armenian"/>
          <w:sz w:val="20"/>
          <w:lang w:val="af-ZA"/>
        </w:rPr>
        <w:t>`</w:t>
      </w:r>
      <w:r w:rsidRPr="00C32E35">
        <w:rPr>
          <w:rFonts w:ascii="GHEA Grapalat" w:hAnsi="GHEA Grapalat"/>
          <w:sz w:val="20"/>
          <w:lang w:val="af-ZA"/>
        </w:rPr>
        <w:t xml:space="preserve"> </w:t>
      </w:r>
      <w:r w:rsidR="00C43524" w:rsidRPr="00C32E35">
        <w:rPr>
          <w:rFonts w:ascii="GHEA Grapalat" w:hAnsi="GHEA Grapalat"/>
          <w:sz w:val="20"/>
          <w:lang w:val="af-ZA"/>
        </w:rPr>
        <w:t>&lt;&lt;</w:t>
      </w:r>
      <w:r w:rsidRPr="00C32E35">
        <w:rPr>
          <w:rFonts w:ascii="GHEA Grapalat" w:hAnsi="GHEA Grapalat" w:cs="Sylfaen"/>
          <w:sz w:val="20"/>
        </w:rPr>
        <w:t>Գնումների</w:t>
      </w:r>
      <w:r w:rsidRPr="00C32E35">
        <w:rPr>
          <w:rFonts w:ascii="GHEA Grapalat" w:hAnsi="GHEA Grapalat" w:cs="Times Armenian"/>
          <w:sz w:val="20"/>
          <w:lang w:val="af-ZA"/>
        </w:rPr>
        <w:t xml:space="preserve"> </w:t>
      </w:r>
      <w:r w:rsidRPr="00C32E35">
        <w:rPr>
          <w:rFonts w:ascii="GHEA Grapalat" w:hAnsi="GHEA Grapalat" w:cs="Sylfaen"/>
          <w:sz w:val="20"/>
        </w:rPr>
        <w:t>մասին</w:t>
      </w:r>
      <w:r w:rsidR="00751116" w:rsidRPr="00C32E35">
        <w:rPr>
          <w:rFonts w:ascii="GHEA Grapalat" w:hAnsi="GHEA Grapalat"/>
          <w:sz w:val="20"/>
          <w:lang w:val="af-ZA"/>
        </w:rPr>
        <w:t>&gt;&gt;</w:t>
      </w:r>
      <w:r w:rsidRPr="00C32E35">
        <w:rPr>
          <w:rFonts w:ascii="GHEA Grapalat" w:hAnsi="GHEA Grapalat"/>
          <w:sz w:val="20"/>
          <w:lang w:val="af-ZA"/>
        </w:rPr>
        <w:t xml:space="preserve"> </w:t>
      </w:r>
      <w:r w:rsidRPr="00C32E35">
        <w:rPr>
          <w:rFonts w:ascii="GHEA Grapalat" w:hAnsi="GHEA Grapalat" w:cs="Sylfaen"/>
          <w:sz w:val="20"/>
        </w:rPr>
        <w:t>ՀՀ</w:t>
      </w:r>
      <w:r w:rsidRPr="00C32E35">
        <w:rPr>
          <w:rFonts w:ascii="GHEA Grapalat" w:hAnsi="GHEA Grapalat" w:cs="Times Armenian"/>
          <w:sz w:val="20"/>
          <w:lang w:val="af-ZA"/>
        </w:rPr>
        <w:t xml:space="preserve"> </w:t>
      </w:r>
      <w:r w:rsidRPr="00C32E35">
        <w:rPr>
          <w:rFonts w:ascii="GHEA Grapalat" w:hAnsi="GHEA Grapalat" w:cs="Sylfaen"/>
          <w:sz w:val="20"/>
        </w:rPr>
        <w:t>օրենքի</w:t>
      </w:r>
      <w:r w:rsidRPr="00C32E35">
        <w:rPr>
          <w:rFonts w:ascii="GHEA Grapalat" w:hAnsi="GHEA Grapalat" w:cs="Times Armenian"/>
          <w:sz w:val="20"/>
          <w:lang w:val="af-ZA"/>
        </w:rPr>
        <w:t xml:space="preserve"> (</w:t>
      </w:r>
      <w:r w:rsidRPr="00C32E35">
        <w:rPr>
          <w:rFonts w:ascii="GHEA Grapalat" w:hAnsi="GHEA Grapalat" w:cs="Sylfaen"/>
          <w:sz w:val="20"/>
        </w:rPr>
        <w:t>այսուհետև</w:t>
      </w:r>
      <w:r w:rsidRPr="00C32E35">
        <w:rPr>
          <w:rFonts w:ascii="GHEA Grapalat" w:hAnsi="GHEA Grapalat" w:cs="Times Armenian"/>
          <w:sz w:val="20"/>
          <w:lang w:val="af-ZA"/>
        </w:rPr>
        <w:t xml:space="preserve">` </w:t>
      </w:r>
      <w:r w:rsidRPr="00C32E35">
        <w:rPr>
          <w:rFonts w:ascii="GHEA Grapalat" w:hAnsi="GHEA Grapalat" w:cs="Sylfaen"/>
          <w:sz w:val="20"/>
        </w:rPr>
        <w:t>Օրենք</w:t>
      </w:r>
      <w:r w:rsidRPr="00C32E35">
        <w:rPr>
          <w:rFonts w:ascii="GHEA Grapalat" w:hAnsi="GHEA Grapalat" w:cs="Times Armenian"/>
          <w:sz w:val="20"/>
          <w:lang w:val="af-ZA"/>
        </w:rPr>
        <w:t>)</w:t>
      </w:r>
      <w:r w:rsidR="00C43524" w:rsidRPr="00C32E35">
        <w:rPr>
          <w:rFonts w:ascii="GHEA Grapalat" w:hAnsi="GHEA Grapalat" w:cs="Times Armenian"/>
          <w:sz w:val="20"/>
          <w:lang w:val="af-ZA"/>
        </w:rPr>
        <w:t>,</w:t>
      </w:r>
      <w:r w:rsidRPr="00C32E35">
        <w:rPr>
          <w:rFonts w:ascii="GHEA Grapalat" w:hAnsi="GHEA Grapalat" w:cs="Times Armenian"/>
          <w:sz w:val="20"/>
          <w:lang w:val="af-ZA"/>
        </w:rPr>
        <w:t xml:space="preserve"> </w:t>
      </w:r>
      <w:r w:rsidRPr="00C32E35">
        <w:rPr>
          <w:rFonts w:ascii="GHEA Grapalat" w:hAnsi="GHEA Grapalat" w:cs="Sylfaen"/>
          <w:sz w:val="20"/>
        </w:rPr>
        <w:t>ՀՀ</w:t>
      </w:r>
      <w:r w:rsidRPr="00C32E35">
        <w:rPr>
          <w:rFonts w:ascii="GHEA Grapalat" w:hAnsi="GHEA Grapalat" w:cs="Times Armenian"/>
          <w:sz w:val="20"/>
          <w:lang w:val="af-ZA"/>
        </w:rPr>
        <w:t xml:space="preserve"> </w:t>
      </w:r>
      <w:r w:rsidRPr="00C32E35">
        <w:rPr>
          <w:rFonts w:ascii="GHEA Grapalat" w:hAnsi="GHEA Grapalat" w:cs="Sylfaen"/>
          <w:sz w:val="20"/>
        </w:rPr>
        <w:t>կառավարության</w:t>
      </w:r>
      <w:r w:rsidRPr="00C32E35">
        <w:rPr>
          <w:rFonts w:ascii="GHEA Grapalat" w:hAnsi="GHEA Grapalat" w:cs="Times Armenian"/>
          <w:sz w:val="20"/>
          <w:lang w:val="af-ZA"/>
        </w:rPr>
        <w:t xml:space="preserve"> 10.02.2011 </w:t>
      </w:r>
      <w:r w:rsidRPr="00C32E35">
        <w:rPr>
          <w:rFonts w:ascii="GHEA Grapalat" w:hAnsi="GHEA Grapalat" w:cs="Sylfaen"/>
          <w:sz w:val="20"/>
        </w:rPr>
        <w:t>թ</w:t>
      </w:r>
      <w:r w:rsidRPr="00C32E35">
        <w:rPr>
          <w:rFonts w:ascii="GHEA Grapalat" w:hAnsi="GHEA Grapalat" w:cs="Times Armenian"/>
          <w:sz w:val="20"/>
          <w:lang w:val="af-ZA"/>
        </w:rPr>
        <w:t>. N 168-</w:t>
      </w:r>
      <w:r w:rsidRPr="00C32E35">
        <w:rPr>
          <w:rFonts w:ascii="GHEA Grapalat" w:hAnsi="GHEA Grapalat" w:cs="Sylfaen"/>
          <w:sz w:val="20"/>
        </w:rPr>
        <w:t>Ն</w:t>
      </w:r>
      <w:r w:rsidRPr="00C32E35">
        <w:rPr>
          <w:rFonts w:ascii="GHEA Grapalat" w:hAnsi="GHEA Grapalat" w:cs="Times Armenian"/>
          <w:sz w:val="20"/>
          <w:lang w:val="af-ZA"/>
        </w:rPr>
        <w:t xml:space="preserve"> </w:t>
      </w:r>
      <w:r w:rsidRPr="00C32E35">
        <w:rPr>
          <w:rFonts w:ascii="GHEA Grapalat" w:hAnsi="GHEA Grapalat" w:cs="Sylfaen"/>
          <w:sz w:val="20"/>
        </w:rPr>
        <w:t>որոշմամբ</w:t>
      </w:r>
      <w:r w:rsidRPr="00C32E35">
        <w:rPr>
          <w:rFonts w:ascii="GHEA Grapalat" w:hAnsi="GHEA Grapalat" w:cs="Times Armenian"/>
          <w:sz w:val="20"/>
          <w:lang w:val="af-ZA"/>
        </w:rPr>
        <w:t xml:space="preserve"> </w:t>
      </w:r>
      <w:r w:rsidRPr="00C32E35">
        <w:rPr>
          <w:rFonts w:ascii="GHEA Grapalat" w:hAnsi="GHEA Grapalat" w:cs="Sylfaen"/>
          <w:sz w:val="20"/>
        </w:rPr>
        <w:t>հաստատված</w:t>
      </w:r>
      <w:r w:rsidRPr="00C32E35">
        <w:rPr>
          <w:rFonts w:ascii="GHEA Grapalat" w:hAnsi="GHEA Grapalat" w:cs="Times Armenian"/>
          <w:sz w:val="20"/>
          <w:lang w:val="af-ZA"/>
        </w:rPr>
        <w:t xml:space="preserve"> </w:t>
      </w:r>
      <w:r w:rsidR="00C43524" w:rsidRPr="00C32E35">
        <w:rPr>
          <w:rFonts w:ascii="GHEA Grapalat" w:hAnsi="GHEA Grapalat" w:cs="Times Armenian"/>
          <w:sz w:val="20"/>
          <w:lang w:val="af-ZA"/>
        </w:rPr>
        <w:t>&lt;&lt;</w:t>
      </w:r>
      <w:r w:rsidRPr="00C32E35">
        <w:rPr>
          <w:rFonts w:ascii="GHEA Grapalat" w:hAnsi="GHEA Grapalat" w:cs="Sylfaen"/>
          <w:sz w:val="20"/>
        </w:rPr>
        <w:t>Գնումների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ործընթացի</w:t>
      </w:r>
      <w:r w:rsidRPr="00C32E35">
        <w:rPr>
          <w:rFonts w:ascii="GHEA Grapalat" w:hAnsi="GHEA Grapalat" w:cs="Times Armenian"/>
          <w:sz w:val="20"/>
          <w:lang w:val="af-ZA"/>
        </w:rPr>
        <w:t xml:space="preserve"> </w:t>
      </w:r>
      <w:r w:rsidRPr="00C32E35">
        <w:rPr>
          <w:rFonts w:ascii="GHEA Grapalat" w:hAnsi="GHEA Grapalat" w:cs="Sylfaen"/>
          <w:sz w:val="20"/>
        </w:rPr>
        <w:t>կազմակերպման</w:t>
      </w:r>
      <w:r w:rsidR="00751116" w:rsidRPr="00C32E35">
        <w:rPr>
          <w:rFonts w:ascii="GHEA Grapalat" w:hAnsi="GHEA Grapalat"/>
          <w:sz w:val="20"/>
          <w:lang w:val="af-ZA"/>
        </w:rPr>
        <w:t>&gt;&gt;</w:t>
      </w:r>
      <w:r w:rsidRPr="00C32E35">
        <w:rPr>
          <w:rFonts w:ascii="GHEA Grapalat" w:hAnsi="GHEA Grapalat"/>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այսուհետև</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այլ</w:t>
      </w:r>
      <w:r w:rsidRPr="00C32E35">
        <w:rPr>
          <w:rFonts w:ascii="GHEA Grapalat" w:hAnsi="GHEA Grapalat" w:cs="Times Armenian"/>
          <w:sz w:val="20"/>
          <w:lang w:val="af-ZA"/>
        </w:rPr>
        <w:t xml:space="preserve"> </w:t>
      </w:r>
      <w:r w:rsidRPr="00C32E35">
        <w:rPr>
          <w:rFonts w:ascii="GHEA Grapalat" w:hAnsi="GHEA Grapalat" w:cs="Sylfaen"/>
          <w:sz w:val="20"/>
        </w:rPr>
        <w:t>իրավական</w:t>
      </w:r>
      <w:r w:rsidRPr="00C32E35">
        <w:rPr>
          <w:rFonts w:ascii="GHEA Grapalat" w:hAnsi="GHEA Grapalat" w:cs="Times Armenian"/>
          <w:sz w:val="20"/>
          <w:lang w:val="af-ZA"/>
        </w:rPr>
        <w:t xml:space="preserve"> </w:t>
      </w:r>
      <w:r w:rsidRPr="00C32E35">
        <w:rPr>
          <w:rFonts w:ascii="GHEA Grapalat" w:hAnsi="GHEA Grapalat" w:cs="Sylfaen"/>
          <w:sz w:val="20"/>
        </w:rPr>
        <w:t>ակտերի</w:t>
      </w:r>
      <w:r w:rsidRPr="00C32E35">
        <w:rPr>
          <w:rFonts w:ascii="GHEA Grapalat" w:hAnsi="GHEA Grapalat" w:cs="Times Armenian"/>
          <w:sz w:val="20"/>
          <w:lang w:val="af-ZA"/>
        </w:rPr>
        <w:t xml:space="preserve"> </w:t>
      </w:r>
      <w:r w:rsidRPr="00C32E35">
        <w:rPr>
          <w:rFonts w:ascii="GHEA Grapalat" w:hAnsi="GHEA Grapalat" w:cs="Sylfaen"/>
          <w:sz w:val="20"/>
        </w:rPr>
        <w:t>պահանջներին</w:t>
      </w:r>
      <w:r w:rsidRPr="00C32E35">
        <w:rPr>
          <w:rFonts w:ascii="GHEA Grapalat" w:hAnsi="GHEA Grapalat" w:cs="Times Armenian"/>
          <w:sz w:val="20"/>
          <w:lang w:val="af-ZA"/>
        </w:rPr>
        <w:t xml:space="preserve"> </w:t>
      </w:r>
      <w:r w:rsidRPr="00C32E35">
        <w:rPr>
          <w:rFonts w:ascii="GHEA Grapalat" w:hAnsi="GHEA Grapalat" w:cs="Sylfaen"/>
          <w:sz w:val="20"/>
        </w:rPr>
        <w:t>համապատասխան</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նպատակ</w:t>
      </w:r>
      <w:r w:rsidRPr="00C32E35">
        <w:rPr>
          <w:rFonts w:ascii="GHEA Grapalat" w:hAnsi="GHEA Grapalat" w:cs="Times Armenian"/>
          <w:sz w:val="20"/>
          <w:lang w:val="af-ZA"/>
        </w:rPr>
        <w:t xml:space="preserve"> </w:t>
      </w:r>
      <w:r w:rsidRPr="00C32E35">
        <w:rPr>
          <w:rFonts w:ascii="GHEA Grapalat" w:hAnsi="GHEA Grapalat" w:cs="Sylfaen"/>
          <w:sz w:val="20"/>
        </w:rPr>
        <w:t>ունի</w:t>
      </w:r>
      <w:r w:rsidRPr="00C32E35">
        <w:rPr>
          <w:rFonts w:ascii="GHEA Grapalat" w:hAnsi="GHEA Grapalat" w:cs="Times Armenian"/>
          <w:sz w:val="20"/>
          <w:lang w:val="af-ZA"/>
        </w:rPr>
        <w:t xml:space="preserve"> </w:t>
      </w:r>
      <w:r w:rsidRPr="00C32E35">
        <w:rPr>
          <w:rFonts w:ascii="GHEA Grapalat" w:hAnsi="GHEA Grapalat" w:cs="Sylfaen"/>
          <w:sz w:val="20"/>
        </w:rPr>
        <w:t>Պատվիրատուի</w:t>
      </w:r>
      <w:r w:rsidRPr="00C32E35">
        <w:rPr>
          <w:rFonts w:ascii="GHEA Grapalat" w:hAnsi="GHEA Grapalat" w:cs="Times Armenian"/>
          <w:sz w:val="20"/>
          <w:lang w:val="af-ZA"/>
        </w:rPr>
        <w:t xml:space="preserve"> </w:t>
      </w:r>
      <w:r w:rsidRPr="00C32E35">
        <w:rPr>
          <w:rFonts w:ascii="GHEA Grapalat" w:hAnsi="GHEA Grapalat" w:cs="Sylfaen"/>
          <w:sz w:val="20"/>
        </w:rPr>
        <w:t>կողմից</w:t>
      </w:r>
      <w:r w:rsidRPr="00C32E35">
        <w:rPr>
          <w:rFonts w:ascii="GHEA Grapalat" w:hAnsi="GHEA Grapalat" w:cs="Times Armenian"/>
          <w:sz w:val="20"/>
          <w:lang w:val="af-ZA"/>
        </w:rPr>
        <w:t xml:space="preserve"> </w:t>
      </w:r>
      <w:r w:rsidRPr="00C32E35">
        <w:rPr>
          <w:rFonts w:ascii="GHEA Grapalat" w:hAnsi="GHEA Grapalat" w:cs="Sylfaen"/>
          <w:sz w:val="20"/>
        </w:rPr>
        <w:t>հայտարարված</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ին</w:t>
      </w:r>
      <w:r w:rsidRPr="00C32E35">
        <w:rPr>
          <w:rFonts w:ascii="GHEA Grapalat" w:hAnsi="GHEA Grapalat" w:cs="Times Armenian"/>
          <w:sz w:val="20"/>
          <w:lang w:val="af-ZA"/>
        </w:rPr>
        <w:t xml:space="preserve"> </w:t>
      </w:r>
      <w:r w:rsidRPr="00C32E35">
        <w:rPr>
          <w:rFonts w:ascii="GHEA Grapalat" w:hAnsi="GHEA Grapalat" w:cs="Sylfaen"/>
          <w:sz w:val="20"/>
        </w:rPr>
        <w:t>մասնակցելու</w:t>
      </w:r>
      <w:r w:rsidRPr="00C32E35">
        <w:rPr>
          <w:rFonts w:ascii="GHEA Grapalat" w:hAnsi="GHEA Grapalat" w:cs="Times Armenian"/>
          <w:sz w:val="20"/>
          <w:lang w:val="af-ZA"/>
        </w:rPr>
        <w:t xml:space="preserve"> </w:t>
      </w:r>
      <w:r w:rsidRPr="00C32E35">
        <w:rPr>
          <w:rFonts w:ascii="GHEA Grapalat" w:hAnsi="GHEA Grapalat" w:cs="Sylfaen"/>
          <w:sz w:val="20"/>
        </w:rPr>
        <w:t>մտադրություն</w:t>
      </w:r>
      <w:r w:rsidRPr="00C32E35">
        <w:rPr>
          <w:rFonts w:ascii="GHEA Grapalat" w:hAnsi="GHEA Grapalat" w:cs="Times Armenian"/>
          <w:sz w:val="20"/>
          <w:lang w:val="af-ZA"/>
        </w:rPr>
        <w:t xml:space="preserve"> </w:t>
      </w:r>
      <w:r w:rsidRPr="00C32E35">
        <w:rPr>
          <w:rFonts w:ascii="GHEA Grapalat" w:hAnsi="GHEA Grapalat" w:cs="Sylfaen"/>
          <w:sz w:val="20"/>
        </w:rPr>
        <w:t>ունեցող</w:t>
      </w:r>
      <w:r w:rsidRPr="00C32E35">
        <w:rPr>
          <w:rFonts w:ascii="GHEA Grapalat" w:hAnsi="GHEA Grapalat" w:cs="Times Armenian"/>
          <w:sz w:val="20"/>
          <w:lang w:val="af-ZA"/>
        </w:rPr>
        <w:t xml:space="preserve"> </w:t>
      </w:r>
      <w:r w:rsidRPr="00C32E35">
        <w:rPr>
          <w:rFonts w:ascii="GHEA Grapalat" w:hAnsi="GHEA Grapalat" w:cs="Sylfaen"/>
          <w:sz w:val="20"/>
        </w:rPr>
        <w:t>անձանց</w:t>
      </w:r>
      <w:r w:rsidRPr="00C32E35">
        <w:rPr>
          <w:rFonts w:ascii="GHEA Grapalat" w:hAnsi="GHEA Grapalat" w:cs="Times Armenian"/>
          <w:sz w:val="20"/>
          <w:lang w:val="af-ZA"/>
        </w:rPr>
        <w:t xml:space="preserve"> (</w:t>
      </w:r>
      <w:r w:rsidRPr="00C32E35">
        <w:rPr>
          <w:rFonts w:ascii="GHEA Grapalat" w:hAnsi="GHEA Grapalat" w:cs="Sylfaen"/>
          <w:sz w:val="20"/>
        </w:rPr>
        <w:t>այսուհետև</w:t>
      </w:r>
      <w:r w:rsidRPr="00C32E35">
        <w:rPr>
          <w:rFonts w:ascii="GHEA Grapalat" w:hAnsi="GHEA Grapalat" w:cs="Times Armenian"/>
          <w:sz w:val="20"/>
          <w:lang w:val="af-ZA"/>
        </w:rPr>
        <w:t xml:space="preserve">`  </w:t>
      </w:r>
      <w:r w:rsidRPr="00C32E35">
        <w:rPr>
          <w:rFonts w:ascii="GHEA Grapalat" w:hAnsi="GHEA Grapalat" w:cs="Sylfaen"/>
          <w:sz w:val="20"/>
        </w:rPr>
        <w:t>Մասնակից</w:t>
      </w:r>
      <w:r w:rsidRPr="00C32E35">
        <w:rPr>
          <w:rFonts w:ascii="GHEA Grapalat" w:hAnsi="GHEA Grapalat" w:cs="Times Armenian"/>
          <w:sz w:val="20"/>
          <w:lang w:val="af-ZA"/>
        </w:rPr>
        <w:t xml:space="preserve">) </w:t>
      </w:r>
      <w:r w:rsidRPr="00C32E35">
        <w:rPr>
          <w:rFonts w:ascii="GHEA Grapalat" w:hAnsi="GHEA Grapalat" w:cs="Sylfaen"/>
          <w:sz w:val="20"/>
        </w:rPr>
        <w:t>տեղեկացնելու</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պայմանների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նման</w:t>
      </w:r>
      <w:r w:rsidRPr="00C32E35">
        <w:rPr>
          <w:rFonts w:ascii="GHEA Grapalat" w:hAnsi="GHEA Grapalat" w:cs="Times Armenian"/>
          <w:sz w:val="20"/>
          <w:lang w:val="af-ZA"/>
        </w:rPr>
        <w:t xml:space="preserve"> </w:t>
      </w:r>
      <w:r w:rsidRPr="00C32E35">
        <w:rPr>
          <w:rFonts w:ascii="GHEA Grapalat" w:hAnsi="GHEA Grapalat" w:cs="Sylfaen"/>
          <w:sz w:val="20"/>
        </w:rPr>
        <w:t>առարկայի</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անցկացման</w:t>
      </w:r>
      <w:r w:rsidRPr="00C32E35">
        <w:rPr>
          <w:rFonts w:ascii="GHEA Grapalat" w:hAnsi="GHEA Grapalat" w:cs="Times Armenian"/>
          <w:sz w:val="20"/>
          <w:lang w:val="af-ZA"/>
        </w:rPr>
        <w:t xml:space="preserve">, </w:t>
      </w:r>
      <w:r w:rsidRPr="00C32E35">
        <w:rPr>
          <w:rFonts w:ascii="GHEA Grapalat" w:hAnsi="GHEA Grapalat" w:cs="Sylfaen"/>
          <w:sz w:val="20"/>
        </w:rPr>
        <w:t>հաղթողին</w:t>
      </w:r>
      <w:r w:rsidRPr="00C32E35">
        <w:rPr>
          <w:rFonts w:ascii="GHEA Grapalat" w:hAnsi="GHEA Grapalat" w:cs="Times Armenian"/>
          <w:sz w:val="20"/>
          <w:lang w:val="af-ZA"/>
        </w:rPr>
        <w:t xml:space="preserve"> </w:t>
      </w:r>
      <w:r w:rsidRPr="00C32E35">
        <w:rPr>
          <w:rFonts w:ascii="GHEA Grapalat" w:hAnsi="GHEA Grapalat" w:cs="Sylfaen"/>
          <w:sz w:val="20"/>
        </w:rPr>
        <w:t>որոշելու</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նրա</w:t>
      </w:r>
      <w:r w:rsidRPr="00C32E35">
        <w:rPr>
          <w:rFonts w:ascii="GHEA Grapalat" w:hAnsi="GHEA Grapalat" w:cs="Times Armenian"/>
          <w:sz w:val="20"/>
          <w:lang w:val="af-ZA"/>
        </w:rPr>
        <w:t xml:space="preserve"> </w:t>
      </w:r>
      <w:r w:rsidRPr="00C32E35">
        <w:rPr>
          <w:rFonts w:ascii="GHEA Grapalat" w:hAnsi="GHEA Grapalat" w:cs="Sylfaen"/>
          <w:sz w:val="20"/>
        </w:rPr>
        <w:t>հետ</w:t>
      </w:r>
      <w:r w:rsidRPr="00C32E35">
        <w:rPr>
          <w:rFonts w:ascii="GHEA Grapalat" w:hAnsi="GHEA Grapalat" w:cs="Times Armenian"/>
          <w:sz w:val="20"/>
          <w:lang w:val="af-ZA"/>
        </w:rPr>
        <w:t xml:space="preserve"> </w:t>
      </w:r>
      <w:r w:rsidRPr="00C32E35">
        <w:rPr>
          <w:rFonts w:ascii="GHEA Grapalat" w:hAnsi="GHEA Grapalat" w:cs="Sylfaen"/>
          <w:sz w:val="20"/>
        </w:rPr>
        <w:t>պայմանա</w:t>
      </w:r>
      <w:r w:rsidRPr="00C32E35">
        <w:rPr>
          <w:rFonts w:ascii="GHEA Grapalat" w:hAnsi="GHEA Grapalat" w:cs="Times Armenian"/>
          <w:sz w:val="20"/>
        </w:rPr>
        <w:t>գ</w:t>
      </w:r>
      <w:r w:rsidRPr="00C32E35">
        <w:rPr>
          <w:rFonts w:ascii="GHEA Grapalat" w:hAnsi="GHEA Grapalat" w:cs="Sylfaen"/>
          <w:sz w:val="20"/>
        </w:rPr>
        <w:t>իր</w:t>
      </w:r>
      <w:r w:rsidRPr="00C32E35">
        <w:rPr>
          <w:rFonts w:ascii="GHEA Grapalat" w:hAnsi="GHEA Grapalat" w:cs="Times Armenian"/>
          <w:sz w:val="20"/>
          <w:lang w:val="af-ZA"/>
        </w:rPr>
        <w:t xml:space="preserve"> </w:t>
      </w:r>
      <w:r w:rsidRPr="00C32E35">
        <w:rPr>
          <w:rFonts w:ascii="GHEA Grapalat" w:hAnsi="GHEA Grapalat" w:cs="Sylfaen"/>
          <w:sz w:val="20"/>
        </w:rPr>
        <w:t>կնքելու</w:t>
      </w:r>
      <w:r w:rsidRPr="00C32E35">
        <w:rPr>
          <w:rFonts w:ascii="GHEA Grapalat" w:hAnsi="GHEA Grapalat" w:cs="Times Armenian"/>
          <w:sz w:val="20"/>
          <w:lang w:val="af-ZA"/>
        </w:rPr>
        <w:t xml:space="preserve"> </w:t>
      </w:r>
      <w:r w:rsidRPr="00C32E35">
        <w:rPr>
          <w:rFonts w:ascii="GHEA Grapalat" w:hAnsi="GHEA Grapalat" w:cs="Sylfaen"/>
          <w:sz w:val="20"/>
        </w:rPr>
        <w:t>մասին</w:t>
      </w:r>
      <w:r w:rsidRPr="00C32E35">
        <w:rPr>
          <w:rFonts w:ascii="GHEA Grapalat" w:hAnsi="GHEA Grapalat" w:cs="Times Armenian"/>
          <w:sz w:val="20"/>
          <w:lang w:val="af-ZA"/>
        </w:rPr>
        <w:t xml:space="preserve">,  </w:t>
      </w:r>
      <w:r w:rsidRPr="00C32E35">
        <w:rPr>
          <w:rFonts w:ascii="GHEA Grapalat" w:hAnsi="GHEA Grapalat" w:cs="Sylfaen"/>
          <w:sz w:val="20"/>
        </w:rPr>
        <w:t>ինչպես</w:t>
      </w:r>
      <w:r w:rsidRPr="00C32E35">
        <w:rPr>
          <w:rFonts w:ascii="GHEA Grapalat" w:hAnsi="GHEA Grapalat" w:cs="Times Armenian"/>
          <w:sz w:val="20"/>
          <w:lang w:val="af-ZA"/>
        </w:rPr>
        <w:t xml:space="preserve"> </w:t>
      </w:r>
      <w:r w:rsidRPr="00C32E35">
        <w:rPr>
          <w:rFonts w:ascii="GHEA Grapalat" w:hAnsi="GHEA Grapalat" w:cs="Sylfaen"/>
          <w:sz w:val="20"/>
        </w:rPr>
        <w:t>նաև</w:t>
      </w:r>
      <w:r w:rsidRPr="00C32E35">
        <w:rPr>
          <w:rFonts w:ascii="GHEA Grapalat" w:hAnsi="GHEA Grapalat" w:cs="Times Armenian"/>
          <w:sz w:val="20"/>
          <w:lang w:val="af-ZA"/>
        </w:rPr>
        <w:t xml:space="preserve"> </w:t>
      </w:r>
      <w:r w:rsidRPr="00C32E35">
        <w:rPr>
          <w:rFonts w:ascii="GHEA Grapalat" w:hAnsi="GHEA Grapalat" w:cs="Sylfaen"/>
          <w:sz w:val="20"/>
        </w:rPr>
        <w:t>օժանդակելու</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հայտը</w:t>
      </w:r>
      <w:r w:rsidRPr="00C32E35">
        <w:rPr>
          <w:rFonts w:ascii="GHEA Grapalat" w:hAnsi="GHEA Grapalat" w:cs="Times Armenian"/>
          <w:sz w:val="20"/>
          <w:lang w:val="af-ZA"/>
        </w:rPr>
        <w:t xml:space="preserve"> </w:t>
      </w:r>
      <w:r w:rsidRPr="00C32E35">
        <w:rPr>
          <w:rFonts w:ascii="GHEA Grapalat" w:hAnsi="GHEA Grapalat" w:cs="Sylfaen"/>
          <w:sz w:val="20"/>
        </w:rPr>
        <w:t>պատրաստելիս</w:t>
      </w:r>
      <w:r w:rsidR="004D5671" w:rsidRPr="00C32E35">
        <w:rPr>
          <w:rFonts w:ascii="GHEA Grapalat" w:hAnsi="GHEA Grapalat" w:cs="Times Armenian"/>
          <w:sz w:val="20"/>
          <w:lang w:val="af-ZA"/>
        </w:rPr>
        <w:t>։</w:t>
      </w:r>
      <w:proofErr w:type="gramEnd"/>
    </w:p>
    <w:p w:rsidR="00096865" w:rsidRPr="00C32E35" w:rsidRDefault="00096865" w:rsidP="00096865">
      <w:pPr>
        <w:ind w:firstLine="567"/>
        <w:jc w:val="both"/>
        <w:rPr>
          <w:rFonts w:ascii="GHEA Grapalat" w:hAnsi="GHEA Grapalat"/>
          <w:sz w:val="20"/>
          <w:lang w:val="af-ZA"/>
        </w:rPr>
      </w:pPr>
      <w:r w:rsidRPr="00C32E35">
        <w:rPr>
          <w:rFonts w:ascii="GHEA Grapalat" w:hAnsi="GHEA Grapalat" w:cs="Sylfaen"/>
          <w:sz w:val="20"/>
        </w:rPr>
        <w:lastRenderedPageBreak/>
        <w:t>Հայտեր</w:t>
      </w:r>
      <w:r w:rsidRPr="00C32E35">
        <w:rPr>
          <w:rFonts w:ascii="GHEA Grapalat" w:hAnsi="GHEA Grapalat" w:cs="Times Armenian"/>
          <w:sz w:val="20"/>
          <w:lang w:val="af-ZA"/>
        </w:rPr>
        <w:t xml:space="preserve"> </w:t>
      </w:r>
      <w:r w:rsidRPr="00C32E35">
        <w:rPr>
          <w:rFonts w:ascii="GHEA Grapalat" w:hAnsi="GHEA Grapalat" w:cs="Sylfaen"/>
          <w:sz w:val="20"/>
        </w:rPr>
        <w:t>կարող</w:t>
      </w:r>
      <w:r w:rsidRPr="00C32E35">
        <w:rPr>
          <w:rFonts w:ascii="GHEA Grapalat" w:hAnsi="GHEA Grapalat" w:cs="Times Armenian"/>
          <w:sz w:val="20"/>
          <w:lang w:val="af-ZA"/>
        </w:rPr>
        <w:t xml:space="preserve"> </w:t>
      </w:r>
      <w:r w:rsidRPr="00C32E35">
        <w:rPr>
          <w:rFonts w:ascii="GHEA Grapalat" w:hAnsi="GHEA Grapalat" w:cs="Sylfaen"/>
          <w:sz w:val="20"/>
        </w:rPr>
        <w:t>են</w:t>
      </w:r>
      <w:r w:rsidRPr="00C32E35">
        <w:rPr>
          <w:rFonts w:ascii="GHEA Grapalat" w:hAnsi="GHEA Grapalat" w:cs="Times Armenian"/>
          <w:sz w:val="20"/>
          <w:lang w:val="af-ZA"/>
        </w:rPr>
        <w:t xml:space="preserve"> </w:t>
      </w:r>
      <w:r w:rsidRPr="00C32E35">
        <w:rPr>
          <w:rFonts w:ascii="GHEA Grapalat" w:hAnsi="GHEA Grapalat" w:cs="Sylfaen"/>
          <w:sz w:val="20"/>
        </w:rPr>
        <w:t>ներկայացնել</w:t>
      </w:r>
      <w:r w:rsidRPr="00C32E35">
        <w:rPr>
          <w:rFonts w:ascii="GHEA Grapalat" w:hAnsi="GHEA Grapalat" w:cs="Times Armenian"/>
          <w:sz w:val="20"/>
          <w:lang w:val="af-ZA"/>
        </w:rPr>
        <w:t xml:space="preserve"> </w:t>
      </w:r>
      <w:r w:rsidRPr="00C32E35">
        <w:rPr>
          <w:rFonts w:ascii="GHEA Grapalat" w:hAnsi="GHEA Grapalat" w:cs="Sylfaen"/>
          <w:sz w:val="20"/>
        </w:rPr>
        <w:t>բոլոր</w:t>
      </w:r>
      <w:r w:rsidRPr="00C32E35">
        <w:rPr>
          <w:rFonts w:ascii="GHEA Grapalat" w:hAnsi="GHEA Grapalat" w:cs="Times Armenian"/>
          <w:sz w:val="20"/>
          <w:lang w:val="af-ZA"/>
        </w:rPr>
        <w:t xml:space="preserve"> </w:t>
      </w:r>
      <w:r w:rsidRPr="00C32E35">
        <w:rPr>
          <w:rFonts w:ascii="GHEA Grapalat" w:hAnsi="GHEA Grapalat" w:cs="Sylfaen"/>
          <w:sz w:val="20"/>
        </w:rPr>
        <w:t>անձինք</w:t>
      </w:r>
      <w:r w:rsidRPr="00C32E35">
        <w:rPr>
          <w:rFonts w:ascii="GHEA Grapalat" w:hAnsi="GHEA Grapalat" w:cs="Times Armenian"/>
          <w:sz w:val="20"/>
          <w:lang w:val="af-ZA"/>
        </w:rPr>
        <w:t xml:space="preserve">, </w:t>
      </w:r>
      <w:r w:rsidRPr="00C32E35">
        <w:rPr>
          <w:rFonts w:ascii="GHEA Grapalat" w:hAnsi="GHEA Grapalat" w:cs="Sylfaen"/>
          <w:sz w:val="20"/>
        </w:rPr>
        <w:t>անկախ</w:t>
      </w:r>
      <w:r w:rsidRPr="00C32E35">
        <w:rPr>
          <w:rFonts w:ascii="GHEA Grapalat" w:hAnsi="GHEA Grapalat" w:cs="Times Armenian"/>
          <w:sz w:val="20"/>
          <w:lang w:val="af-ZA"/>
        </w:rPr>
        <w:t xml:space="preserve"> </w:t>
      </w:r>
      <w:r w:rsidRPr="00C32E35">
        <w:rPr>
          <w:rFonts w:ascii="GHEA Grapalat" w:hAnsi="GHEA Grapalat" w:cs="Sylfaen"/>
          <w:sz w:val="20"/>
        </w:rPr>
        <w:t>նրանց</w:t>
      </w:r>
      <w:r w:rsidRPr="00C32E35">
        <w:rPr>
          <w:rFonts w:ascii="GHEA Grapalat" w:hAnsi="GHEA Grapalat" w:cs="Times Armenian"/>
          <w:sz w:val="20"/>
          <w:lang w:val="af-ZA"/>
        </w:rPr>
        <w:t xml:space="preserve">` </w:t>
      </w:r>
      <w:r w:rsidRPr="00C32E35">
        <w:rPr>
          <w:rFonts w:ascii="GHEA Grapalat" w:hAnsi="GHEA Grapalat" w:cs="Sylfaen"/>
          <w:sz w:val="20"/>
        </w:rPr>
        <w:t>օտարերկրյա</w:t>
      </w:r>
      <w:r w:rsidRPr="00C32E35">
        <w:rPr>
          <w:rFonts w:ascii="GHEA Grapalat" w:hAnsi="GHEA Grapalat" w:cs="Times Armenian"/>
          <w:sz w:val="20"/>
          <w:lang w:val="af-ZA"/>
        </w:rPr>
        <w:t xml:space="preserve"> </w:t>
      </w:r>
      <w:r w:rsidRPr="00C32E35">
        <w:rPr>
          <w:rFonts w:ascii="GHEA Grapalat" w:hAnsi="GHEA Grapalat" w:cs="Sylfaen"/>
          <w:sz w:val="20"/>
        </w:rPr>
        <w:t>ֆիզիկական</w:t>
      </w:r>
      <w:r w:rsidRPr="00C32E35">
        <w:rPr>
          <w:rFonts w:ascii="GHEA Grapalat" w:hAnsi="GHEA Grapalat" w:cs="Times Armenian"/>
          <w:sz w:val="20"/>
          <w:lang w:val="af-ZA"/>
        </w:rPr>
        <w:t xml:space="preserve"> </w:t>
      </w:r>
      <w:r w:rsidRPr="00C32E35">
        <w:rPr>
          <w:rFonts w:ascii="GHEA Grapalat" w:hAnsi="GHEA Grapalat" w:cs="Sylfaen"/>
          <w:sz w:val="20"/>
        </w:rPr>
        <w:t>անձ</w:t>
      </w:r>
      <w:r w:rsidRPr="00C32E35">
        <w:rPr>
          <w:rFonts w:ascii="GHEA Grapalat" w:hAnsi="GHEA Grapalat" w:cs="Times Armenian"/>
          <w:sz w:val="20"/>
          <w:lang w:val="af-ZA"/>
        </w:rPr>
        <w:t xml:space="preserve">, </w:t>
      </w:r>
      <w:r w:rsidRPr="00C32E35">
        <w:rPr>
          <w:rFonts w:ascii="GHEA Grapalat" w:hAnsi="GHEA Grapalat" w:cs="Sylfaen"/>
          <w:sz w:val="20"/>
        </w:rPr>
        <w:t>կազմակերպություն</w:t>
      </w:r>
      <w:r w:rsidRPr="00C32E35">
        <w:rPr>
          <w:rFonts w:ascii="GHEA Grapalat" w:hAnsi="GHEA Grapalat" w:cs="Times Armenian"/>
          <w:sz w:val="20"/>
          <w:lang w:val="af-ZA"/>
        </w:rPr>
        <w:t xml:space="preserve">, </w:t>
      </w:r>
      <w:r w:rsidRPr="00C32E35">
        <w:rPr>
          <w:rFonts w:ascii="GHEA Grapalat" w:hAnsi="GHEA Grapalat" w:cs="Sylfaen"/>
          <w:sz w:val="20"/>
        </w:rPr>
        <w:t>քաղաքացիություն</w:t>
      </w:r>
      <w:r w:rsidRPr="00C32E35">
        <w:rPr>
          <w:rFonts w:ascii="GHEA Grapalat" w:hAnsi="GHEA Grapalat" w:cs="Times Armenian"/>
          <w:sz w:val="20"/>
          <w:lang w:val="af-ZA"/>
        </w:rPr>
        <w:t xml:space="preserve"> </w:t>
      </w:r>
      <w:r w:rsidRPr="00C32E35">
        <w:rPr>
          <w:rFonts w:ascii="GHEA Grapalat" w:hAnsi="GHEA Grapalat" w:cs="Sylfaen"/>
          <w:sz w:val="20"/>
        </w:rPr>
        <w:t>չունեցող</w:t>
      </w:r>
      <w:r w:rsidRPr="00C32E35">
        <w:rPr>
          <w:rFonts w:ascii="GHEA Grapalat" w:hAnsi="GHEA Grapalat" w:cs="Times Armenian"/>
          <w:sz w:val="20"/>
          <w:lang w:val="af-ZA"/>
        </w:rPr>
        <w:t xml:space="preserve"> </w:t>
      </w:r>
      <w:r w:rsidRPr="00C32E35">
        <w:rPr>
          <w:rFonts w:ascii="GHEA Grapalat" w:hAnsi="GHEA Grapalat" w:cs="Sylfaen"/>
          <w:sz w:val="20"/>
        </w:rPr>
        <w:t>անձ</w:t>
      </w:r>
      <w:r w:rsidRPr="00C32E35">
        <w:rPr>
          <w:rFonts w:ascii="GHEA Grapalat" w:hAnsi="GHEA Grapalat" w:cs="Times Armenian"/>
          <w:sz w:val="20"/>
          <w:lang w:val="af-ZA"/>
        </w:rPr>
        <w:t xml:space="preserve"> </w:t>
      </w:r>
      <w:r w:rsidRPr="00C32E35">
        <w:rPr>
          <w:rFonts w:ascii="GHEA Grapalat" w:hAnsi="GHEA Grapalat" w:cs="Sylfaen"/>
          <w:sz w:val="20"/>
        </w:rPr>
        <w:t>լինելու</w:t>
      </w:r>
      <w:r w:rsidRPr="00C32E35">
        <w:rPr>
          <w:rFonts w:ascii="GHEA Grapalat" w:hAnsi="GHEA Grapalat" w:cs="Times Armenian"/>
          <w:sz w:val="20"/>
          <w:lang w:val="af-ZA"/>
        </w:rPr>
        <w:t xml:space="preserve"> </w:t>
      </w:r>
      <w:r w:rsidRPr="00C32E35">
        <w:rPr>
          <w:rFonts w:ascii="GHEA Grapalat" w:hAnsi="GHEA Grapalat" w:cs="Sylfaen"/>
          <w:sz w:val="20"/>
        </w:rPr>
        <w:t>հան</w:t>
      </w:r>
      <w:r w:rsidRPr="00C32E35">
        <w:rPr>
          <w:rFonts w:ascii="GHEA Grapalat" w:hAnsi="GHEA Grapalat" w:cs="Times Armenian"/>
          <w:sz w:val="20"/>
        </w:rPr>
        <w:t>գ</w:t>
      </w:r>
      <w:r w:rsidRPr="00C32E35">
        <w:rPr>
          <w:rFonts w:ascii="GHEA Grapalat" w:hAnsi="GHEA Grapalat" w:cs="Sylfaen"/>
          <w:sz w:val="20"/>
        </w:rPr>
        <w:t>ամանքից</w:t>
      </w:r>
      <w:r w:rsidR="004D5671" w:rsidRPr="00C32E35">
        <w:rPr>
          <w:rFonts w:ascii="GHEA Grapalat" w:hAnsi="GHEA Grapalat" w:cs="Times Armenian"/>
          <w:sz w:val="20"/>
          <w:lang w:val="af-ZA"/>
        </w:rPr>
        <w:t>։</w:t>
      </w:r>
    </w:p>
    <w:p w:rsidR="00096865" w:rsidRPr="00C32E35" w:rsidRDefault="00096865" w:rsidP="00096865">
      <w:pPr>
        <w:ind w:firstLine="567"/>
        <w:jc w:val="both"/>
        <w:rPr>
          <w:rFonts w:ascii="GHEA Grapalat" w:hAnsi="GHEA Grapalat"/>
          <w:sz w:val="20"/>
          <w:lang w:val="af-ZA"/>
        </w:rPr>
      </w:pPr>
      <w:r w:rsidRPr="00C32E35">
        <w:rPr>
          <w:rFonts w:ascii="GHEA Grapalat" w:hAnsi="GHEA Grapalat" w:cs="Sylfaen"/>
          <w:sz w:val="20"/>
        </w:rPr>
        <w:t>Ար</w:t>
      </w:r>
      <w:r w:rsidRPr="00C32E35">
        <w:rPr>
          <w:rFonts w:ascii="GHEA Grapalat" w:hAnsi="GHEA Grapalat" w:cs="Times Armenian"/>
          <w:sz w:val="20"/>
        </w:rPr>
        <w:t>գ</w:t>
      </w:r>
      <w:r w:rsidRPr="00C32E35">
        <w:rPr>
          <w:rFonts w:ascii="GHEA Grapalat" w:hAnsi="GHEA Grapalat" w:cs="Sylfaen"/>
          <w:sz w:val="20"/>
        </w:rPr>
        <w:t>ելվում</w:t>
      </w:r>
      <w:r w:rsidRPr="00C32E35">
        <w:rPr>
          <w:rFonts w:ascii="GHEA Grapalat" w:hAnsi="GHEA Grapalat" w:cs="Times Armenian"/>
          <w:sz w:val="20"/>
          <w:lang w:val="af-ZA"/>
        </w:rPr>
        <w:t xml:space="preserve"> </w:t>
      </w:r>
      <w:r w:rsidRPr="00C32E35">
        <w:rPr>
          <w:rFonts w:ascii="GHEA Grapalat" w:hAnsi="GHEA Grapalat" w:cs="Sylfaen"/>
          <w:sz w:val="20"/>
        </w:rPr>
        <w:t>է</w:t>
      </w:r>
      <w:r w:rsidRPr="00C32E35">
        <w:rPr>
          <w:rFonts w:ascii="GHEA Grapalat" w:hAnsi="GHEA Grapalat" w:cs="Times Armenian"/>
          <w:sz w:val="20"/>
          <w:lang w:val="af-ZA"/>
        </w:rPr>
        <w:t xml:space="preserve"> </w:t>
      </w:r>
      <w:r w:rsidRPr="00C32E35">
        <w:rPr>
          <w:rFonts w:ascii="GHEA Grapalat" w:hAnsi="GHEA Grapalat" w:cs="Sylfaen"/>
          <w:sz w:val="20"/>
        </w:rPr>
        <w:t>միևնույն</w:t>
      </w:r>
      <w:r w:rsidRPr="00C32E35">
        <w:rPr>
          <w:rFonts w:ascii="GHEA Grapalat" w:hAnsi="GHEA Grapalat" w:cs="Times Armenian"/>
          <w:sz w:val="20"/>
          <w:lang w:val="af-ZA"/>
        </w:rPr>
        <w:t xml:space="preserve"> </w:t>
      </w:r>
      <w:r w:rsidRPr="00C32E35">
        <w:rPr>
          <w:rFonts w:ascii="GHEA Grapalat" w:hAnsi="GHEA Grapalat" w:cs="Sylfaen"/>
          <w:sz w:val="20"/>
        </w:rPr>
        <w:t>անձի</w:t>
      </w:r>
      <w:r w:rsidRPr="00C32E35">
        <w:rPr>
          <w:rFonts w:ascii="GHEA Grapalat" w:hAnsi="GHEA Grapalat" w:cs="Times Armenian"/>
          <w:sz w:val="20"/>
          <w:lang w:val="af-ZA"/>
        </w:rPr>
        <w:t xml:space="preserve"> (</w:t>
      </w:r>
      <w:r w:rsidRPr="00C32E35">
        <w:rPr>
          <w:rFonts w:ascii="GHEA Grapalat" w:hAnsi="GHEA Grapalat" w:cs="Sylfaen"/>
          <w:sz w:val="20"/>
        </w:rPr>
        <w:t>անձանց</w:t>
      </w:r>
      <w:r w:rsidRPr="00C32E35">
        <w:rPr>
          <w:rFonts w:ascii="GHEA Grapalat" w:hAnsi="GHEA Grapalat" w:cs="Times Armenian"/>
          <w:sz w:val="20"/>
          <w:lang w:val="af-ZA"/>
        </w:rPr>
        <w:t xml:space="preserve">) </w:t>
      </w:r>
      <w:r w:rsidRPr="00C32E35">
        <w:rPr>
          <w:rFonts w:ascii="GHEA Grapalat" w:hAnsi="GHEA Grapalat" w:cs="Sylfaen"/>
          <w:sz w:val="20"/>
        </w:rPr>
        <w:t>կողմից</w:t>
      </w:r>
      <w:r w:rsidRPr="00C32E35">
        <w:rPr>
          <w:rFonts w:ascii="GHEA Grapalat" w:hAnsi="GHEA Grapalat" w:cs="Times Armenian"/>
          <w:sz w:val="20"/>
          <w:lang w:val="af-ZA"/>
        </w:rPr>
        <w:t xml:space="preserve"> </w:t>
      </w:r>
      <w:r w:rsidRPr="00C32E35">
        <w:rPr>
          <w:rFonts w:ascii="GHEA Grapalat" w:hAnsi="GHEA Grapalat" w:cs="Sylfaen"/>
          <w:sz w:val="20"/>
        </w:rPr>
        <w:t>հիմնադրված</w:t>
      </w:r>
      <w:r w:rsidRPr="00C32E35">
        <w:rPr>
          <w:rFonts w:ascii="GHEA Grapalat" w:hAnsi="GHEA Grapalat" w:cs="Times Armenian"/>
          <w:sz w:val="20"/>
          <w:lang w:val="af-ZA"/>
        </w:rPr>
        <w:t xml:space="preserve"> </w:t>
      </w:r>
      <w:r w:rsidRPr="00C32E35">
        <w:rPr>
          <w:rFonts w:ascii="GHEA Grapalat" w:hAnsi="GHEA Grapalat" w:cs="Sylfaen"/>
          <w:sz w:val="20"/>
        </w:rPr>
        <w:t>կամ</w:t>
      </w:r>
      <w:r w:rsidRPr="00C32E35">
        <w:rPr>
          <w:rFonts w:ascii="GHEA Grapalat" w:hAnsi="GHEA Grapalat" w:cs="Times Armenian"/>
          <w:sz w:val="20"/>
          <w:lang w:val="af-ZA"/>
        </w:rPr>
        <w:t xml:space="preserve"> </w:t>
      </w:r>
      <w:r w:rsidRPr="00C32E35">
        <w:rPr>
          <w:rFonts w:ascii="GHEA Grapalat" w:hAnsi="GHEA Grapalat" w:cs="Sylfaen"/>
          <w:sz w:val="20"/>
        </w:rPr>
        <w:t>ավելի</w:t>
      </w:r>
      <w:r w:rsidRPr="00C32E35">
        <w:rPr>
          <w:rFonts w:ascii="GHEA Grapalat" w:hAnsi="GHEA Grapalat" w:cs="Times Armenian"/>
          <w:sz w:val="20"/>
          <w:lang w:val="af-ZA"/>
        </w:rPr>
        <w:t xml:space="preserve"> </w:t>
      </w:r>
      <w:r w:rsidRPr="00C32E35">
        <w:rPr>
          <w:rFonts w:ascii="GHEA Grapalat" w:hAnsi="GHEA Grapalat" w:cs="Sylfaen"/>
          <w:sz w:val="20"/>
        </w:rPr>
        <w:t>քան</w:t>
      </w:r>
      <w:r w:rsidRPr="00C32E35">
        <w:rPr>
          <w:rFonts w:ascii="GHEA Grapalat" w:hAnsi="GHEA Grapalat" w:cs="Times Armenian"/>
          <w:sz w:val="20"/>
          <w:lang w:val="af-ZA"/>
        </w:rPr>
        <w:t xml:space="preserve"> </w:t>
      </w:r>
      <w:r w:rsidRPr="00C32E35">
        <w:rPr>
          <w:rFonts w:ascii="GHEA Grapalat" w:hAnsi="GHEA Grapalat" w:cs="Sylfaen"/>
          <w:sz w:val="20"/>
        </w:rPr>
        <w:t>հիսուն</w:t>
      </w:r>
      <w:r w:rsidRPr="00C32E35">
        <w:rPr>
          <w:rFonts w:ascii="GHEA Grapalat" w:hAnsi="GHEA Grapalat" w:cs="Times Armenian"/>
          <w:sz w:val="20"/>
          <w:lang w:val="af-ZA"/>
        </w:rPr>
        <w:t xml:space="preserve"> </w:t>
      </w:r>
      <w:r w:rsidRPr="00C32E35">
        <w:rPr>
          <w:rFonts w:ascii="GHEA Grapalat" w:hAnsi="GHEA Grapalat" w:cs="Sylfaen"/>
          <w:sz w:val="20"/>
        </w:rPr>
        <w:t>տոկոս</w:t>
      </w:r>
      <w:r w:rsidRPr="00C32E35">
        <w:rPr>
          <w:rFonts w:ascii="GHEA Grapalat" w:hAnsi="GHEA Grapalat" w:cs="Times Armenian"/>
          <w:sz w:val="20"/>
          <w:lang w:val="af-ZA"/>
        </w:rPr>
        <w:t xml:space="preserve"> </w:t>
      </w:r>
      <w:r w:rsidRPr="00C32E35">
        <w:rPr>
          <w:rFonts w:ascii="GHEA Grapalat" w:hAnsi="GHEA Grapalat" w:cs="Sylfaen"/>
          <w:sz w:val="20"/>
        </w:rPr>
        <w:t>միևնույն</w:t>
      </w:r>
      <w:r w:rsidRPr="00C32E35">
        <w:rPr>
          <w:rFonts w:ascii="GHEA Grapalat" w:hAnsi="GHEA Grapalat" w:cs="Times Armenian"/>
          <w:sz w:val="20"/>
          <w:lang w:val="af-ZA"/>
        </w:rPr>
        <w:t xml:space="preserve"> </w:t>
      </w:r>
      <w:r w:rsidRPr="00C32E35">
        <w:rPr>
          <w:rFonts w:ascii="GHEA Grapalat" w:hAnsi="GHEA Grapalat" w:cs="Sylfaen"/>
          <w:sz w:val="20"/>
        </w:rPr>
        <w:t>անձի</w:t>
      </w:r>
      <w:r w:rsidRPr="00C32E35">
        <w:rPr>
          <w:rFonts w:ascii="GHEA Grapalat" w:hAnsi="GHEA Grapalat" w:cs="Times Armenian"/>
          <w:sz w:val="20"/>
          <w:lang w:val="af-ZA"/>
        </w:rPr>
        <w:t xml:space="preserve"> (</w:t>
      </w:r>
      <w:r w:rsidRPr="00C32E35">
        <w:rPr>
          <w:rFonts w:ascii="GHEA Grapalat" w:hAnsi="GHEA Grapalat" w:cs="Sylfaen"/>
          <w:sz w:val="20"/>
        </w:rPr>
        <w:t>անձանց</w:t>
      </w:r>
      <w:r w:rsidRPr="00C32E35">
        <w:rPr>
          <w:rFonts w:ascii="GHEA Grapalat" w:hAnsi="GHEA Grapalat" w:cs="Times Armenian"/>
          <w:sz w:val="20"/>
          <w:lang w:val="af-ZA"/>
        </w:rPr>
        <w:t xml:space="preserve">) </w:t>
      </w:r>
      <w:r w:rsidRPr="00C32E35">
        <w:rPr>
          <w:rFonts w:ascii="GHEA Grapalat" w:hAnsi="GHEA Grapalat" w:cs="Sylfaen"/>
          <w:sz w:val="20"/>
        </w:rPr>
        <w:t>պատկանող</w:t>
      </w:r>
      <w:r w:rsidRPr="00C32E35">
        <w:rPr>
          <w:rFonts w:ascii="GHEA Grapalat" w:hAnsi="GHEA Grapalat" w:cs="Times Armenian"/>
          <w:sz w:val="20"/>
          <w:lang w:val="af-ZA"/>
        </w:rPr>
        <w:t xml:space="preserve"> </w:t>
      </w:r>
      <w:r w:rsidRPr="00C32E35">
        <w:rPr>
          <w:rFonts w:ascii="GHEA Grapalat" w:hAnsi="GHEA Grapalat" w:cs="Sylfaen"/>
          <w:sz w:val="20"/>
        </w:rPr>
        <w:t>բաժնեմաս</w:t>
      </w:r>
      <w:r w:rsidRPr="00C32E35">
        <w:rPr>
          <w:rFonts w:ascii="GHEA Grapalat" w:hAnsi="GHEA Grapalat" w:cs="Times Armenian"/>
          <w:sz w:val="20"/>
          <w:lang w:val="af-ZA"/>
        </w:rPr>
        <w:t xml:space="preserve"> </w:t>
      </w:r>
      <w:r w:rsidRPr="00C32E35">
        <w:rPr>
          <w:rFonts w:ascii="GHEA Grapalat" w:hAnsi="GHEA Grapalat" w:cs="Sylfaen"/>
          <w:sz w:val="20"/>
        </w:rPr>
        <w:t>ունեցող</w:t>
      </w:r>
      <w:r w:rsidRPr="00C32E35">
        <w:rPr>
          <w:rFonts w:ascii="GHEA Grapalat" w:hAnsi="GHEA Grapalat" w:cs="Times Armenian"/>
          <w:sz w:val="20"/>
          <w:lang w:val="af-ZA"/>
        </w:rPr>
        <w:t xml:space="preserve"> </w:t>
      </w:r>
      <w:r w:rsidRPr="00C32E35">
        <w:rPr>
          <w:rFonts w:ascii="GHEA Grapalat" w:hAnsi="GHEA Grapalat" w:cs="Sylfaen"/>
          <w:sz w:val="20"/>
        </w:rPr>
        <w:t>կազմակերպությունների</w:t>
      </w:r>
      <w:r w:rsidRPr="00C32E35">
        <w:rPr>
          <w:rFonts w:ascii="GHEA Grapalat" w:hAnsi="GHEA Grapalat" w:cs="Times Armenian"/>
          <w:sz w:val="20"/>
          <w:lang w:val="af-ZA"/>
        </w:rPr>
        <w:t xml:space="preserve"> </w:t>
      </w:r>
      <w:r w:rsidRPr="00C32E35">
        <w:rPr>
          <w:rFonts w:ascii="GHEA Grapalat" w:hAnsi="GHEA Grapalat" w:cs="Sylfaen"/>
          <w:sz w:val="20"/>
        </w:rPr>
        <w:t>միաժամանակյա</w:t>
      </w:r>
      <w:r w:rsidRPr="00C32E35">
        <w:rPr>
          <w:rFonts w:ascii="GHEA Grapalat" w:hAnsi="GHEA Grapalat" w:cs="Times Armenian"/>
          <w:sz w:val="20"/>
          <w:lang w:val="af-ZA"/>
        </w:rPr>
        <w:t xml:space="preserve"> </w:t>
      </w:r>
      <w:r w:rsidRPr="00C32E35">
        <w:rPr>
          <w:rFonts w:ascii="GHEA Grapalat" w:hAnsi="GHEA Grapalat" w:cs="Sylfaen"/>
          <w:sz w:val="20"/>
        </w:rPr>
        <w:t>մասնակցությունը</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նման</w:t>
      </w:r>
      <w:r w:rsidRPr="00C32E35">
        <w:rPr>
          <w:rFonts w:ascii="GHEA Grapalat" w:hAnsi="GHEA Grapalat" w:cs="Times Armenian"/>
          <w:sz w:val="20"/>
          <w:lang w:val="af-ZA"/>
        </w:rPr>
        <w:t xml:space="preserve"> </w:t>
      </w:r>
      <w:r w:rsidRPr="00C32E35">
        <w:rPr>
          <w:rFonts w:ascii="GHEA Grapalat" w:hAnsi="GHEA Grapalat" w:cs="Sylfaen"/>
          <w:sz w:val="20"/>
        </w:rPr>
        <w:t>միևնույն</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ործընթացին</w:t>
      </w:r>
      <w:r w:rsidRPr="00C32E35">
        <w:rPr>
          <w:rFonts w:ascii="GHEA Grapalat" w:hAnsi="GHEA Grapalat" w:cs="Times Armenian"/>
          <w:sz w:val="20"/>
          <w:lang w:val="af-ZA"/>
        </w:rPr>
        <w:t xml:space="preserve">, </w:t>
      </w:r>
      <w:r w:rsidRPr="00C32E35">
        <w:rPr>
          <w:rFonts w:ascii="GHEA Grapalat" w:hAnsi="GHEA Grapalat" w:cs="Sylfaen"/>
          <w:sz w:val="20"/>
        </w:rPr>
        <w:t>բացառությամբ</w:t>
      </w:r>
      <w:r w:rsidRPr="00C32E35">
        <w:rPr>
          <w:rFonts w:ascii="GHEA Grapalat" w:hAnsi="GHEA Grapalat" w:cs="Times Armenian"/>
          <w:sz w:val="20"/>
          <w:lang w:val="af-ZA"/>
        </w:rPr>
        <w:t xml:space="preserve"> </w:t>
      </w:r>
      <w:r w:rsidRPr="00C32E35">
        <w:rPr>
          <w:rFonts w:ascii="GHEA Grapalat" w:hAnsi="GHEA Grapalat" w:cs="Sylfaen"/>
          <w:sz w:val="20"/>
        </w:rPr>
        <w:t>պետության</w:t>
      </w:r>
      <w:r w:rsidRPr="00C32E35">
        <w:rPr>
          <w:rFonts w:ascii="GHEA Grapalat" w:hAnsi="GHEA Grapalat" w:cs="Times Armenian"/>
          <w:sz w:val="20"/>
          <w:lang w:val="af-ZA"/>
        </w:rPr>
        <w:t xml:space="preserve"> </w:t>
      </w:r>
      <w:r w:rsidRPr="00C32E35">
        <w:rPr>
          <w:rFonts w:ascii="GHEA Grapalat" w:hAnsi="GHEA Grapalat" w:cs="Sylfaen"/>
          <w:sz w:val="20"/>
        </w:rPr>
        <w:t>կամ</w:t>
      </w:r>
      <w:r w:rsidRPr="00C32E35">
        <w:rPr>
          <w:rFonts w:ascii="GHEA Grapalat" w:hAnsi="GHEA Grapalat" w:cs="Times Armenian"/>
          <w:sz w:val="20"/>
          <w:lang w:val="af-ZA"/>
        </w:rPr>
        <w:t xml:space="preserve"> </w:t>
      </w:r>
      <w:r w:rsidRPr="00C32E35">
        <w:rPr>
          <w:rFonts w:ascii="GHEA Grapalat" w:hAnsi="GHEA Grapalat" w:cs="Sylfaen"/>
          <w:sz w:val="20"/>
        </w:rPr>
        <w:t>համայնքների</w:t>
      </w:r>
      <w:r w:rsidRPr="00C32E35">
        <w:rPr>
          <w:rFonts w:ascii="GHEA Grapalat" w:hAnsi="GHEA Grapalat" w:cs="Times Armenian"/>
          <w:sz w:val="20"/>
          <w:lang w:val="af-ZA"/>
        </w:rPr>
        <w:t xml:space="preserve"> </w:t>
      </w:r>
      <w:r w:rsidRPr="00C32E35">
        <w:rPr>
          <w:rFonts w:ascii="GHEA Grapalat" w:hAnsi="GHEA Grapalat" w:cs="Sylfaen"/>
          <w:sz w:val="20"/>
        </w:rPr>
        <w:t>կողմից</w:t>
      </w:r>
      <w:r w:rsidRPr="00C32E35">
        <w:rPr>
          <w:rFonts w:ascii="GHEA Grapalat" w:hAnsi="GHEA Grapalat" w:cs="Times Armenian"/>
          <w:sz w:val="20"/>
          <w:lang w:val="af-ZA"/>
        </w:rPr>
        <w:t xml:space="preserve"> </w:t>
      </w:r>
      <w:r w:rsidRPr="00C32E35">
        <w:rPr>
          <w:rFonts w:ascii="GHEA Grapalat" w:hAnsi="GHEA Grapalat" w:cs="Sylfaen"/>
          <w:sz w:val="20"/>
        </w:rPr>
        <w:t>հիմնադրված</w:t>
      </w:r>
      <w:r w:rsidRPr="00C32E35">
        <w:rPr>
          <w:rFonts w:ascii="GHEA Grapalat" w:hAnsi="GHEA Grapalat" w:cs="Times Armenian"/>
          <w:sz w:val="20"/>
          <w:lang w:val="af-ZA"/>
        </w:rPr>
        <w:t xml:space="preserve"> </w:t>
      </w:r>
      <w:r w:rsidRPr="00C32E35">
        <w:rPr>
          <w:rFonts w:ascii="GHEA Grapalat" w:hAnsi="GHEA Grapalat" w:cs="Sylfaen"/>
          <w:sz w:val="20"/>
        </w:rPr>
        <w:t>կազմակերպությունների</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Sylfaen"/>
          <w:sz w:val="20"/>
          <w:lang w:val="af-ZA"/>
        </w:rPr>
        <w:t xml:space="preserve"> (</w:t>
      </w:r>
      <w:r w:rsidRPr="00C32E35">
        <w:rPr>
          <w:rFonts w:ascii="GHEA Grapalat" w:hAnsi="GHEA Grapalat" w:cs="Sylfaen"/>
          <w:sz w:val="20"/>
        </w:rPr>
        <w:t>կամ</w:t>
      </w:r>
      <w:r w:rsidRPr="00C32E35">
        <w:rPr>
          <w:rFonts w:ascii="GHEA Grapalat" w:hAnsi="GHEA Grapalat" w:cs="Sylfaen"/>
          <w:sz w:val="20"/>
          <w:lang w:val="af-ZA"/>
        </w:rPr>
        <w:t>)</w:t>
      </w:r>
      <w:r w:rsidRPr="00C32E35">
        <w:rPr>
          <w:rFonts w:ascii="GHEA Grapalat" w:hAnsi="GHEA Grapalat" w:cs="Times Armenian"/>
          <w:sz w:val="20"/>
          <w:lang w:val="af-ZA"/>
        </w:rPr>
        <w:t xml:space="preserve"> </w:t>
      </w:r>
      <w:r w:rsidRPr="00C32E35">
        <w:rPr>
          <w:rFonts w:ascii="GHEA Grapalat" w:hAnsi="GHEA Grapalat" w:cs="Sylfaen"/>
          <w:sz w:val="20"/>
        </w:rPr>
        <w:t>համատեղ</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ործունեության</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ով</w:t>
      </w:r>
      <w:r w:rsidRPr="00C32E35">
        <w:rPr>
          <w:rFonts w:ascii="GHEA Grapalat" w:hAnsi="GHEA Grapalat" w:cs="Sylfaen"/>
          <w:sz w:val="20"/>
          <w:lang w:val="af-ZA"/>
        </w:rPr>
        <w:t xml:space="preserve"> </w:t>
      </w:r>
      <w:r w:rsidRPr="00C32E35">
        <w:rPr>
          <w:rFonts w:ascii="GHEA Grapalat" w:hAnsi="GHEA Grapalat" w:cs="Times Armenian"/>
          <w:sz w:val="20"/>
          <w:lang w:val="af-ZA"/>
        </w:rPr>
        <w:t>(</w:t>
      </w:r>
      <w:r w:rsidRPr="00C32E35">
        <w:rPr>
          <w:rFonts w:ascii="GHEA Grapalat" w:hAnsi="GHEA Grapalat" w:cs="Sylfaen"/>
          <w:sz w:val="20"/>
        </w:rPr>
        <w:t>կոնսորցիումով</w:t>
      </w:r>
      <w:r w:rsidR="00795DF7">
        <w:rPr>
          <w:rFonts w:ascii="GHEA Grapalat" w:hAnsi="GHEA Grapalat" w:cs="Times Armenian"/>
          <w:sz w:val="20"/>
          <w:lang w:val="af-ZA"/>
        </w:rPr>
        <w:t>)</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նումների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ործընթացին</w:t>
      </w:r>
      <w:r w:rsidRPr="00C32E35">
        <w:rPr>
          <w:rFonts w:ascii="GHEA Grapalat" w:hAnsi="GHEA Grapalat" w:cs="Times Armenian"/>
          <w:sz w:val="20"/>
          <w:lang w:val="af-ZA"/>
        </w:rPr>
        <w:t xml:space="preserve"> </w:t>
      </w:r>
      <w:r w:rsidRPr="00C32E35">
        <w:rPr>
          <w:rFonts w:ascii="GHEA Grapalat" w:hAnsi="GHEA Grapalat" w:cs="Sylfaen"/>
          <w:sz w:val="20"/>
        </w:rPr>
        <w:t>մասնակցության</w:t>
      </w:r>
      <w:r w:rsidRPr="00C32E35">
        <w:rPr>
          <w:rFonts w:ascii="GHEA Grapalat" w:hAnsi="GHEA Grapalat" w:cs="Times Armenian"/>
          <w:sz w:val="20"/>
          <w:lang w:val="af-ZA"/>
        </w:rPr>
        <w:t xml:space="preserve"> </w:t>
      </w:r>
      <w:r w:rsidRPr="00C32E35">
        <w:rPr>
          <w:rFonts w:ascii="GHEA Grapalat" w:hAnsi="GHEA Grapalat" w:cs="Sylfaen"/>
          <w:sz w:val="20"/>
        </w:rPr>
        <w:t>դեպքերի</w:t>
      </w:r>
      <w:r w:rsidR="004D5671" w:rsidRPr="00C32E35">
        <w:rPr>
          <w:rFonts w:ascii="GHEA Grapalat" w:hAnsi="GHEA Grapalat" w:cs="Times Armenian"/>
          <w:sz w:val="20"/>
          <w:lang w:val="af-ZA"/>
        </w:rPr>
        <w:t>։</w:t>
      </w:r>
    </w:p>
    <w:p w:rsidR="00F5653D" w:rsidRPr="00C32E35" w:rsidRDefault="00F5653D" w:rsidP="00F5653D">
      <w:pPr>
        <w:ind w:firstLine="567"/>
        <w:jc w:val="both"/>
        <w:rPr>
          <w:rFonts w:ascii="GHEA Grapalat" w:hAnsi="GHEA Grapalat"/>
          <w:sz w:val="20"/>
          <w:lang w:val="af-ZA"/>
        </w:rPr>
      </w:pPr>
      <w:r w:rsidRPr="00C32E35">
        <w:rPr>
          <w:rFonts w:ascii="GHEA Grapalat" w:hAnsi="GHEA Grapalat" w:cs="Sylfaen"/>
          <w:sz w:val="20"/>
        </w:rPr>
        <w:t>Սույն</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հետ</w:t>
      </w:r>
      <w:r w:rsidRPr="00C32E35">
        <w:rPr>
          <w:rFonts w:ascii="GHEA Grapalat" w:hAnsi="GHEA Grapalat" w:cs="Times Armenian"/>
          <w:sz w:val="20"/>
          <w:lang w:val="af-ZA"/>
        </w:rPr>
        <w:t xml:space="preserve"> </w:t>
      </w:r>
      <w:r w:rsidRPr="00C32E35">
        <w:rPr>
          <w:rFonts w:ascii="GHEA Grapalat" w:hAnsi="GHEA Grapalat" w:cs="Sylfaen"/>
          <w:sz w:val="20"/>
        </w:rPr>
        <w:t>կապված</w:t>
      </w:r>
      <w:r w:rsidRPr="00C32E35">
        <w:rPr>
          <w:rFonts w:ascii="GHEA Grapalat" w:hAnsi="GHEA Grapalat" w:cs="Times Armenian"/>
          <w:sz w:val="20"/>
          <w:lang w:val="af-ZA"/>
        </w:rPr>
        <w:t xml:space="preserve"> </w:t>
      </w:r>
      <w:r w:rsidRPr="00C32E35">
        <w:rPr>
          <w:rFonts w:ascii="GHEA Grapalat" w:hAnsi="GHEA Grapalat" w:cs="Sylfaen"/>
          <w:sz w:val="20"/>
        </w:rPr>
        <w:t>հարաբերությունների</w:t>
      </w:r>
      <w:r w:rsidRPr="00C32E35">
        <w:rPr>
          <w:rFonts w:ascii="GHEA Grapalat" w:hAnsi="GHEA Grapalat" w:cs="Times Armenian"/>
          <w:sz w:val="20"/>
          <w:lang w:val="af-ZA"/>
        </w:rPr>
        <w:t xml:space="preserve"> </w:t>
      </w:r>
      <w:r w:rsidRPr="00C32E35">
        <w:rPr>
          <w:rFonts w:ascii="GHEA Grapalat" w:hAnsi="GHEA Grapalat" w:cs="Sylfaen"/>
          <w:sz w:val="20"/>
        </w:rPr>
        <w:t>նկատմամբ</w:t>
      </w:r>
      <w:r w:rsidRPr="00C32E35">
        <w:rPr>
          <w:rFonts w:ascii="GHEA Grapalat" w:hAnsi="GHEA Grapalat" w:cs="Times Armenian"/>
          <w:sz w:val="20"/>
          <w:lang w:val="af-ZA"/>
        </w:rPr>
        <w:t xml:space="preserve"> </w:t>
      </w:r>
      <w:r w:rsidRPr="00C32E35">
        <w:rPr>
          <w:rFonts w:ascii="GHEA Grapalat" w:hAnsi="GHEA Grapalat" w:cs="Sylfaen"/>
          <w:sz w:val="20"/>
        </w:rPr>
        <w:t>կիրառվում</w:t>
      </w:r>
      <w:r w:rsidRPr="00C32E35">
        <w:rPr>
          <w:rFonts w:ascii="GHEA Grapalat" w:hAnsi="GHEA Grapalat" w:cs="Times Armenian"/>
          <w:sz w:val="20"/>
          <w:lang w:val="af-ZA"/>
        </w:rPr>
        <w:t xml:space="preserve"> </w:t>
      </w:r>
      <w:r w:rsidRPr="00C32E35">
        <w:rPr>
          <w:rFonts w:ascii="GHEA Grapalat" w:hAnsi="GHEA Grapalat" w:cs="Sylfaen"/>
          <w:sz w:val="20"/>
        </w:rPr>
        <w:t>է</w:t>
      </w:r>
      <w:r w:rsidRPr="00C32E35">
        <w:rPr>
          <w:rFonts w:ascii="GHEA Grapalat" w:hAnsi="GHEA Grapalat" w:cs="Times Armenian"/>
          <w:sz w:val="20"/>
          <w:lang w:val="af-ZA"/>
        </w:rPr>
        <w:t xml:space="preserve"> </w:t>
      </w:r>
      <w:r w:rsidRPr="00C32E35">
        <w:rPr>
          <w:rFonts w:ascii="GHEA Grapalat" w:hAnsi="GHEA Grapalat" w:cs="Sylfaen"/>
          <w:sz w:val="20"/>
        </w:rPr>
        <w:t>Հայաստանի</w:t>
      </w:r>
      <w:r w:rsidRPr="00C32E35">
        <w:rPr>
          <w:rFonts w:ascii="GHEA Grapalat" w:hAnsi="GHEA Grapalat" w:cs="Times Armenian"/>
          <w:sz w:val="20"/>
          <w:lang w:val="af-ZA"/>
        </w:rPr>
        <w:t xml:space="preserve"> </w:t>
      </w:r>
      <w:r w:rsidRPr="00C32E35">
        <w:rPr>
          <w:rFonts w:ascii="GHEA Grapalat" w:hAnsi="GHEA Grapalat" w:cs="Sylfaen"/>
          <w:sz w:val="20"/>
        </w:rPr>
        <w:t>Հանրապետության</w:t>
      </w:r>
      <w:r w:rsidRPr="00C32E35">
        <w:rPr>
          <w:rFonts w:ascii="GHEA Grapalat" w:hAnsi="GHEA Grapalat" w:cs="Times Armenian"/>
          <w:sz w:val="20"/>
          <w:lang w:val="af-ZA"/>
        </w:rPr>
        <w:t xml:space="preserve"> </w:t>
      </w:r>
      <w:r w:rsidRPr="00C32E35">
        <w:rPr>
          <w:rFonts w:ascii="GHEA Grapalat" w:hAnsi="GHEA Grapalat" w:cs="Sylfaen"/>
          <w:sz w:val="20"/>
        </w:rPr>
        <w:t>իրավունքը</w:t>
      </w:r>
      <w:r w:rsidRPr="00C32E35">
        <w:rPr>
          <w:rFonts w:ascii="GHEA Grapalat" w:hAnsi="GHEA Grapalat" w:cs="Times Armenian"/>
          <w:sz w:val="20"/>
        </w:rPr>
        <w:t>։</w:t>
      </w:r>
      <w:r w:rsidRPr="00C32E35">
        <w:rPr>
          <w:rFonts w:ascii="GHEA Grapalat" w:hAnsi="GHEA Grapalat" w:cs="Times Armenian"/>
          <w:sz w:val="20"/>
          <w:lang w:val="af-ZA"/>
        </w:rPr>
        <w:t xml:space="preserve"> </w:t>
      </w:r>
      <w:r w:rsidRPr="00C32E35">
        <w:rPr>
          <w:rFonts w:ascii="GHEA Grapalat" w:hAnsi="GHEA Grapalat" w:cs="Sylfaen"/>
          <w:sz w:val="20"/>
        </w:rPr>
        <w:t>Սույն</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հետ</w:t>
      </w:r>
      <w:r w:rsidRPr="00C32E35">
        <w:rPr>
          <w:rFonts w:ascii="GHEA Grapalat" w:hAnsi="GHEA Grapalat" w:cs="Times Armenian"/>
          <w:sz w:val="20"/>
          <w:lang w:val="af-ZA"/>
        </w:rPr>
        <w:t xml:space="preserve"> </w:t>
      </w:r>
      <w:r w:rsidRPr="00C32E35">
        <w:rPr>
          <w:rFonts w:ascii="GHEA Grapalat" w:hAnsi="GHEA Grapalat" w:cs="Sylfaen"/>
          <w:sz w:val="20"/>
        </w:rPr>
        <w:t>կապված</w:t>
      </w:r>
      <w:r w:rsidRPr="00C32E35">
        <w:rPr>
          <w:rFonts w:ascii="GHEA Grapalat" w:hAnsi="GHEA Grapalat" w:cs="Times Armenian"/>
          <w:sz w:val="20"/>
          <w:lang w:val="af-ZA"/>
        </w:rPr>
        <w:t xml:space="preserve"> </w:t>
      </w:r>
      <w:r w:rsidRPr="00C32E35">
        <w:rPr>
          <w:rFonts w:ascii="GHEA Grapalat" w:hAnsi="GHEA Grapalat" w:cs="Sylfaen"/>
          <w:sz w:val="20"/>
        </w:rPr>
        <w:t>վեճերը</w:t>
      </w:r>
      <w:r w:rsidRPr="00C32E35">
        <w:rPr>
          <w:rFonts w:ascii="GHEA Grapalat" w:hAnsi="GHEA Grapalat" w:cs="Times Armenian"/>
          <w:sz w:val="20"/>
          <w:lang w:val="af-ZA"/>
        </w:rPr>
        <w:t xml:space="preserve"> </w:t>
      </w:r>
      <w:r w:rsidRPr="00C32E35">
        <w:rPr>
          <w:rFonts w:ascii="GHEA Grapalat" w:hAnsi="GHEA Grapalat" w:cs="Sylfaen"/>
          <w:sz w:val="20"/>
        </w:rPr>
        <w:t>ենթակա</w:t>
      </w:r>
      <w:r w:rsidRPr="00C32E35">
        <w:rPr>
          <w:rFonts w:ascii="GHEA Grapalat" w:hAnsi="GHEA Grapalat" w:cs="Times Armenian"/>
          <w:sz w:val="20"/>
          <w:lang w:val="af-ZA"/>
        </w:rPr>
        <w:t xml:space="preserve"> </w:t>
      </w:r>
      <w:r w:rsidRPr="00C32E35">
        <w:rPr>
          <w:rFonts w:ascii="GHEA Grapalat" w:hAnsi="GHEA Grapalat" w:cs="Sylfaen"/>
          <w:sz w:val="20"/>
        </w:rPr>
        <w:t>են</w:t>
      </w:r>
      <w:r w:rsidRPr="00C32E35">
        <w:rPr>
          <w:rFonts w:ascii="GHEA Grapalat" w:hAnsi="GHEA Grapalat" w:cs="Times Armenian"/>
          <w:sz w:val="20"/>
          <w:lang w:val="af-ZA"/>
        </w:rPr>
        <w:t xml:space="preserve"> </w:t>
      </w:r>
      <w:r w:rsidRPr="00C32E35">
        <w:rPr>
          <w:rFonts w:ascii="GHEA Grapalat" w:hAnsi="GHEA Grapalat" w:cs="Sylfaen"/>
          <w:sz w:val="20"/>
        </w:rPr>
        <w:t>քննության</w:t>
      </w:r>
      <w:r w:rsidRPr="00C32E35">
        <w:rPr>
          <w:rFonts w:ascii="GHEA Grapalat" w:hAnsi="GHEA Grapalat" w:cs="Times Armenian"/>
          <w:sz w:val="20"/>
          <w:lang w:val="af-ZA"/>
        </w:rPr>
        <w:t xml:space="preserve"> </w:t>
      </w:r>
      <w:r w:rsidRPr="00C32E35">
        <w:rPr>
          <w:rFonts w:ascii="GHEA Grapalat" w:hAnsi="GHEA Grapalat" w:cs="Sylfaen"/>
          <w:sz w:val="20"/>
        </w:rPr>
        <w:t>Հայաստանի</w:t>
      </w:r>
      <w:r w:rsidRPr="00C32E35">
        <w:rPr>
          <w:rFonts w:ascii="GHEA Grapalat" w:hAnsi="GHEA Grapalat" w:cs="Times Armenian"/>
          <w:sz w:val="20"/>
          <w:lang w:val="af-ZA"/>
        </w:rPr>
        <w:t xml:space="preserve"> </w:t>
      </w:r>
      <w:r w:rsidRPr="00C32E35">
        <w:rPr>
          <w:rFonts w:ascii="GHEA Grapalat" w:hAnsi="GHEA Grapalat" w:cs="Sylfaen"/>
          <w:sz w:val="20"/>
        </w:rPr>
        <w:t>Հանրապետության</w:t>
      </w:r>
      <w:r w:rsidRPr="00C32E35">
        <w:rPr>
          <w:rFonts w:ascii="GHEA Grapalat" w:hAnsi="GHEA Grapalat" w:cs="Times Armenian"/>
          <w:sz w:val="20"/>
          <w:lang w:val="af-ZA"/>
        </w:rPr>
        <w:t xml:space="preserve"> </w:t>
      </w:r>
      <w:r w:rsidRPr="00C32E35">
        <w:rPr>
          <w:rFonts w:ascii="GHEA Grapalat" w:hAnsi="GHEA Grapalat" w:cs="Sylfaen"/>
          <w:sz w:val="20"/>
        </w:rPr>
        <w:t>դատարաններում</w:t>
      </w:r>
      <w:r w:rsidRPr="00C32E35">
        <w:rPr>
          <w:rFonts w:ascii="GHEA Grapalat" w:hAnsi="GHEA Grapalat" w:cs="Times Armenian"/>
          <w:sz w:val="20"/>
        </w:rPr>
        <w:t>։</w:t>
      </w:r>
    </w:p>
    <w:p w:rsidR="00F5653D" w:rsidRPr="00C32E35" w:rsidRDefault="00795DF7" w:rsidP="00F5653D">
      <w:pPr>
        <w:pStyle w:val="BodyTextIndent2"/>
        <w:ind w:firstLine="567"/>
        <w:rPr>
          <w:rFonts w:ascii="GHEA Grapalat" w:hAnsi="GHEA Grapalat"/>
        </w:rPr>
      </w:pPr>
      <w:r>
        <w:rPr>
          <w:rFonts w:ascii="GHEA Grapalat" w:hAnsi="GHEA Grapalat"/>
          <w:lang w:val="hy-AM"/>
        </w:rPr>
        <w:t>Հայաստանի զարգացման հիմնադրամի</w:t>
      </w:r>
      <w:r w:rsidRPr="005C4FA3">
        <w:rPr>
          <w:rFonts w:ascii="GHEA Grapalat" w:hAnsi="GHEA Grapalat"/>
        </w:rPr>
        <w:t xml:space="preserve"> էլեկտրոնային փոստի հասցեն է` </w:t>
      </w:r>
      <w:hyperlink r:id="rId7" w:history="1">
        <w:r w:rsidRPr="00F61126">
          <w:rPr>
            <w:rStyle w:val="Hyperlink"/>
            <w:rFonts w:ascii="GHEA Grapalat" w:hAnsi="GHEA Grapalat"/>
          </w:rPr>
          <w:t>a.bazeyan</w:t>
        </w:r>
        <w:r w:rsidRPr="00FC7047">
          <w:rPr>
            <w:rStyle w:val="Hyperlink"/>
            <w:rFonts w:ascii="GHEA Grapalat" w:hAnsi="GHEA Grapalat"/>
          </w:rPr>
          <w:t>@dfa.am</w:t>
        </w:r>
      </w:hyperlink>
      <w:r w:rsidRPr="005C65DC">
        <w:rPr>
          <w:rFonts w:ascii="GHEA Grapalat" w:hAnsi="GHEA Grapalat"/>
        </w:rPr>
        <w:t>:</w:t>
      </w:r>
    </w:p>
    <w:p w:rsidR="00096865" w:rsidRPr="00C32E35" w:rsidRDefault="00F5653D" w:rsidP="008C417C">
      <w:pPr>
        <w:jc w:val="center"/>
        <w:rPr>
          <w:rFonts w:ascii="GHEA Grapalat" w:hAnsi="GHEA Grapalat"/>
          <w:szCs w:val="22"/>
          <w:lang w:val="af-ZA"/>
        </w:rPr>
      </w:pPr>
      <w:r w:rsidRPr="00C32E35">
        <w:rPr>
          <w:rFonts w:ascii="GHEA Grapalat" w:hAnsi="GHEA Grapalat"/>
          <w:sz w:val="16"/>
          <w:szCs w:val="16"/>
          <w:lang w:val="af-ZA"/>
        </w:rPr>
        <w:br w:type="page"/>
      </w:r>
      <w:proofErr w:type="gramStart"/>
      <w:r w:rsidR="00096865" w:rsidRPr="00C32E35">
        <w:rPr>
          <w:rFonts w:ascii="GHEA Grapalat" w:hAnsi="GHEA Grapalat" w:cs="Sylfaen"/>
          <w:szCs w:val="22"/>
        </w:rPr>
        <w:lastRenderedPageBreak/>
        <w:t>ՄԱՍ</w:t>
      </w:r>
      <w:r w:rsidR="00096865" w:rsidRPr="00C32E35">
        <w:rPr>
          <w:rFonts w:ascii="GHEA Grapalat" w:hAnsi="GHEA Grapalat" w:cs="Times Armenian"/>
          <w:szCs w:val="22"/>
          <w:lang w:val="af-ZA"/>
        </w:rPr>
        <w:t xml:space="preserve">  I</w:t>
      </w:r>
      <w:proofErr w:type="gramEnd"/>
    </w:p>
    <w:p w:rsidR="00190089" w:rsidRPr="00C32E35" w:rsidRDefault="00190089" w:rsidP="00096865">
      <w:pPr>
        <w:pStyle w:val="Heading3"/>
        <w:ind w:firstLine="567"/>
        <w:rPr>
          <w:rFonts w:ascii="GHEA Grapalat" w:hAnsi="GHEA Grapalat"/>
          <w:b/>
          <w:i w:val="0"/>
          <w:lang w:val="af-ZA"/>
        </w:rPr>
      </w:pPr>
    </w:p>
    <w:p w:rsidR="00096865" w:rsidRPr="00C32E35" w:rsidRDefault="00C0639F" w:rsidP="00096865">
      <w:pPr>
        <w:pStyle w:val="Heading3"/>
        <w:ind w:firstLine="567"/>
        <w:rPr>
          <w:rFonts w:ascii="GHEA Grapalat" w:hAnsi="GHEA Grapalat" w:cs="Times Armenian"/>
          <w:b/>
          <w:i w:val="0"/>
          <w:lang w:val="af-ZA"/>
        </w:rPr>
      </w:pPr>
      <w:r w:rsidRPr="00C32E35">
        <w:rPr>
          <w:rFonts w:ascii="GHEA Grapalat" w:hAnsi="GHEA Grapalat"/>
          <w:b/>
          <w:i w:val="0"/>
          <w:lang w:val="af-ZA"/>
        </w:rPr>
        <w:t xml:space="preserve">1. </w:t>
      </w:r>
      <w:proofErr w:type="gramStart"/>
      <w:r w:rsidRPr="00C32E35">
        <w:rPr>
          <w:rFonts w:ascii="GHEA Grapalat" w:hAnsi="GHEA Grapalat" w:cs="Sylfaen"/>
          <w:b/>
          <w:i w:val="0"/>
        </w:rPr>
        <w:t>ԳՆՄԱՆ</w:t>
      </w:r>
      <w:r w:rsidRPr="00C32E35">
        <w:rPr>
          <w:rFonts w:ascii="GHEA Grapalat" w:hAnsi="GHEA Grapalat" w:cs="Times Armenian"/>
          <w:b/>
          <w:i w:val="0"/>
          <w:lang w:val="af-ZA"/>
        </w:rPr>
        <w:t xml:space="preserve">  </w:t>
      </w:r>
      <w:r w:rsidRPr="00C32E35">
        <w:rPr>
          <w:rFonts w:ascii="GHEA Grapalat" w:hAnsi="GHEA Grapalat" w:cs="Sylfaen"/>
          <w:b/>
          <w:i w:val="0"/>
        </w:rPr>
        <w:t>ԱՌԱՐԿԱՅԻ</w:t>
      </w:r>
      <w:proofErr w:type="gramEnd"/>
      <w:r w:rsidRPr="00C32E35">
        <w:rPr>
          <w:rFonts w:ascii="GHEA Grapalat" w:hAnsi="GHEA Grapalat" w:cs="Times Armenian"/>
          <w:b/>
          <w:i w:val="0"/>
          <w:lang w:val="af-ZA"/>
        </w:rPr>
        <w:t xml:space="preserve">  </w:t>
      </w:r>
      <w:r w:rsidRPr="00C32E35">
        <w:rPr>
          <w:rFonts w:ascii="GHEA Grapalat" w:hAnsi="GHEA Grapalat" w:cs="Sylfaen"/>
          <w:b/>
          <w:i w:val="0"/>
        </w:rPr>
        <w:t>ԲՆՈՒԹԱ</w:t>
      </w:r>
      <w:r w:rsidRPr="00C32E35">
        <w:rPr>
          <w:rFonts w:ascii="GHEA Grapalat" w:hAnsi="GHEA Grapalat" w:cs="Times Armenian"/>
          <w:b/>
          <w:i w:val="0"/>
        </w:rPr>
        <w:t>Գ</w:t>
      </w:r>
      <w:r w:rsidRPr="00C32E35">
        <w:rPr>
          <w:rFonts w:ascii="GHEA Grapalat" w:hAnsi="GHEA Grapalat" w:cs="Sylfaen"/>
          <w:b/>
          <w:i w:val="0"/>
        </w:rPr>
        <w:t>ԻՐԸ</w:t>
      </w:r>
    </w:p>
    <w:p w:rsidR="006A2688" w:rsidRPr="006A2688" w:rsidRDefault="006A2688" w:rsidP="006A2688">
      <w:pPr>
        <w:pStyle w:val="Heading3"/>
        <w:ind w:firstLine="567"/>
        <w:jc w:val="both"/>
        <w:rPr>
          <w:rFonts w:ascii="GHEA Grapalat" w:hAnsi="GHEA Grapalat"/>
          <w:b/>
          <w:color w:val="FF0000"/>
          <w:lang w:val="af-ZA"/>
        </w:rPr>
      </w:pPr>
      <w:r w:rsidRPr="006A2688">
        <w:rPr>
          <w:rFonts w:ascii="GHEA Grapalat" w:hAnsi="GHEA Grapalat" w:cs="Sylfaen"/>
          <w:b/>
        </w:rPr>
        <w:t>Գնման</w:t>
      </w:r>
      <w:r w:rsidRPr="006A2688">
        <w:rPr>
          <w:rFonts w:ascii="GHEA Grapalat" w:hAnsi="GHEA Grapalat" w:cs="Sylfaen"/>
          <w:b/>
          <w:lang w:val="af-ZA"/>
        </w:rPr>
        <w:t xml:space="preserve"> </w:t>
      </w:r>
      <w:r w:rsidRPr="006A2688">
        <w:rPr>
          <w:rFonts w:ascii="GHEA Grapalat" w:hAnsi="GHEA Grapalat" w:cs="Sylfaen"/>
          <w:b/>
        </w:rPr>
        <w:t>առարկա</w:t>
      </w:r>
      <w:r w:rsidRPr="006A2688">
        <w:rPr>
          <w:rFonts w:ascii="GHEA Grapalat" w:hAnsi="GHEA Grapalat" w:cs="Sylfaen"/>
          <w:b/>
          <w:lang w:val="af-ZA"/>
        </w:rPr>
        <w:t xml:space="preserve"> </w:t>
      </w:r>
      <w:r w:rsidRPr="006A2688">
        <w:rPr>
          <w:rFonts w:ascii="GHEA Grapalat" w:hAnsi="GHEA Grapalat" w:cs="Sylfaen"/>
          <w:b/>
        </w:rPr>
        <w:t>է</w:t>
      </w:r>
      <w:r w:rsidRPr="006A2688">
        <w:rPr>
          <w:rFonts w:ascii="GHEA Grapalat" w:hAnsi="GHEA Grapalat" w:cs="Sylfaen"/>
          <w:b/>
          <w:lang w:val="af-ZA"/>
        </w:rPr>
        <w:t xml:space="preserve"> </w:t>
      </w:r>
      <w:r w:rsidRPr="006A2688">
        <w:rPr>
          <w:rFonts w:ascii="GHEA Grapalat" w:hAnsi="GHEA Grapalat" w:cs="Sylfaen"/>
          <w:b/>
        </w:rPr>
        <w:t>հանդիսանում</w:t>
      </w:r>
      <w:r w:rsidRPr="006A2688">
        <w:rPr>
          <w:rFonts w:ascii="GHEA Grapalat" w:hAnsi="GHEA Grapalat" w:cs="Sylfaen"/>
          <w:b/>
          <w:lang w:val="af-ZA"/>
        </w:rPr>
        <w:t xml:space="preserve"> Հայաստանի զարգացման հիմնադրմի</w:t>
      </w:r>
      <w:r w:rsidRPr="006A2688">
        <w:rPr>
          <w:rFonts w:ascii="GHEA Grapalat" w:hAnsi="GHEA Grapalat"/>
          <w:b/>
          <w:lang w:val="af-ZA"/>
        </w:rPr>
        <w:t xml:space="preserve"> </w:t>
      </w:r>
      <w:r w:rsidRPr="006A2688">
        <w:rPr>
          <w:rFonts w:ascii="GHEA Grapalat" w:hAnsi="GHEA Grapalat" w:cs="Sylfaen"/>
          <w:b/>
        </w:rPr>
        <w:t>կարիքների</w:t>
      </w:r>
      <w:r w:rsidRPr="006A2688">
        <w:rPr>
          <w:rFonts w:ascii="GHEA Grapalat" w:hAnsi="GHEA Grapalat" w:cs="Times Armenian"/>
          <w:b/>
          <w:lang w:val="af-ZA"/>
        </w:rPr>
        <w:t xml:space="preserve"> </w:t>
      </w:r>
      <w:r w:rsidRPr="006A2688">
        <w:rPr>
          <w:rFonts w:ascii="GHEA Grapalat" w:hAnsi="GHEA Grapalat" w:cs="Sylfaen"/>
          <w:b/>
        </w:rPr>
        <w:t>համար</w:t>
      </w:r>
      <w:r w:rsidRPr="006A2688">
        <w:rPr>
          <w:rFonts w:ascii="GHEA Grapalat" w:hAnsi="GHEA Grapalat" w:cs="Times Armenian"/>
          <w:b/>
          <w:lang w:val="af-ZA"/>
        </w:rPr>
        <w:t xml:space="preserve">` </w:t>
      </w:r>
      <w:r w:rsidR="00EE6AD8">
        <w:rPr>
          <w:rFonts w:ascii="GHEA Grapalat" w:hAnsi="GHEA Grapalat"/>
          <w:b/>
          <w:color w:val="FF0000"/>
          <w:lang w:val="hy-AM"/>
        </w:rPr>
        <w:t>դիզայնավորման և կահավորման</w:t>
      </w:r>
      <w:r w:rsidR="00F306A4">
        <w:rPr>
          <w:rFonts w:ascii="GHEA Grapalat" w:hAnsi="GHEA Grapalat"/>
          <w:b/>
          <w:color w:val="FF0000"/>
          <w:lang w:val="hy-AM"/>
        </w:rPr>
        <w:t xml:space="preserve"> ծառայությունների</w:t>
      </w:r>
      <w:r w:rsidRPr="006A2688">
        <w:rPr>
          <w:rFonts w:ascii="GHEA Grapalat" w:hAnsi="GHEA Grapalat"/>
          <w:b/>
          <w:color w:val="FF0000"/>
          <w:lang w:val="af-ZA"/>
        </w:rPr>
        <w:t xml:space="preserve"> </w:t>
      </w:r>
      <w:r w:rsidRPr="006A2688">
        <w:rPr>
          <w:rFonts w:ascii="GHEA Grapalat" w:hAnsi="GHEA Grapalat"/>
          <w:b/>
          <w:color w:val="FF0000"/>
        </w:rPr>
        <w:t>ձեռքբերումը</w:t>
      </w:r>
      <w:r w:rsidRPr="006A2688">
        <w:rPr>
          <w:rFonts w:ascii="GHEA Grapalat" w:hAnsi="GHEA Grapalat"/>
          <w:b/>
          <w:color w:val="FF0000"/>
          <w:lang w:val="af-ZA"/>
        </w:rPr>
        <w:t xml:space="preserve">, </w:t>
      </w:r>
      <w:r w:rsidRPr="006A2688">
        <w:rPr>
          <w:rFonts w:ascii="GHEA Grapalat" w:hAnsi="GHEA Grapalat"/>
          <w:b/>
          <w:color w:val="FF0000"/>
        </w:rPr>
        <w:t>որոնք</w:t>
      </w:r>
      <w:r w:rsidRPr="006A2688">
        <w:rPr>
          <w:rFonts w:ascii="GHEA Grapalat" w:hAnsi="GHEA Grapalat"/>
          <w:b/>
          <w:color w:val="FF0000"/>
          <w:lang w:val="af-ZA"/>
        </w:rPr>
        <w:t xml:space="preserve"> </w:t>
      </w:r>
      <w:r w:rsidRPr="006A2688">
        <w:rPr>
          <w:rFonts w:ascii="GHEA Grapalat" w:hAnsi="GHEA Grapalat"/>
          <w:b/>
          <w:color w:val="FF0000"/>
        </w:rPr>
        <w:t>խմբավորված</w:t>
      </w:r>
      <w:r w:rsidRPr="006A2688">
        <w:rPr>
          <w:rFonts w:ascii="GHEA Grapalat" w:hAnsi="GHEA Grapalat"/>
          <w:b/>
          <w:color w:val="FF0000"/>
          <w:lang w:val="af-ZA"/>
        </w:rPr>
        <w:t xml:space="preserve"> </w:t>
      </w:r>
      <w:r w:rsidRPr="006A2688">
        <w:rPr>
          <w:rFonts w:ascii="GHEA Grapalat" w:hAnsi="GHEA Grapalat"/>
          <w:b/>
          <w:color w:val="FF0000"/>
        </w:rPr>
        <w:t>են</w:t>
      </w:r>
      <w:r w:rsidRPr="006A2688">
        <w:rPr>
          <w:rFonts w:ascii="GHEA Grapalat" w:hAnsi="GHEA Grapalat"/>
          <w:b/>
          <w:color w:val="FF0000"/>
          <w:lang w:val="af-ZA"/>
        </w:rPr>
        <w:t xml:space="preserve"> </w:t>
      </w:r>
      <w:r w:rsidR="00374371">
        <w:rPr>
          <w:rFonts w:ascii="GHEA Grapalat" w:hAnsi="GHEA Grapalat"/>
          <w:b/>
          <w:color w:val="FF0000"/>
          <w:lang w:val="af-ZA"/>
        </w:rPr>
        <w:t>1</w:t>
      </w:r>
      <w:r w:rsidRPr="006A2688">
        <w:rPr>
          <w:rFonts w:ascii="GHEA Grapalat" w:hAnsi="GHEA Grapalat"/>
          <w:b/>
          <w:color w:val="FF0000"/>
          <w:lang w:val="af-ZA"/>
        </w:rPr>
        <w:t xml:space="preserve"> </w:t>
      </w:r>
      <w:r w:rsidR="00374371">
        <w:rPr>
          <w:rFonts w:ascii="GHEA Grapalat" w:hAnsi="GHEA Grapalat" w:cs="Sylfaen"/>
          <w:b/>
          <w:color w:val="FF0000"/>
        </w:rPr>
        <w:t>չափաբաժ</w:t>
      </w:r>
      <w:r w:rsidR="00374371">
        <w:rPr>
          <w:rFonts w:ascii="GHEA Grapalat" w:hAnsi="GHEA Grapalat" w:cs="Sylfaen"/>
          <w:b/>
          <w:color w:val="FF0000"/>
          <w:lang w:val="hy-AM"/>
        </w:rPr>
        <w:t>ն</w:t>
      </w:r>
      <w:r w:rsidRPr="006A2688">
        <w:rPr>
          <w:rFonts w:ascii="GHEA Grapalat" w:hAnsi="GHEA Grapalat" w:cs="Sylfaen"/>
          <w:b/>
          <w:color w:val="FF0000"/>
        </w:rPr>
        <w:t>ի</w:t>
      </w:r>
      <w:r w:rsidRPr="006A2688">
        <w:rPr>
          <w:rFonts w:ascii="GHEA Grapalat" w:hAnsi="GHEA Grapalat" w:cs="Times Armenian"/>
          <w:b/>
          <w:color w:val="FF000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C32E35">
        <w:tc>
          <w:tcPr>
            <w:tcW w:w="1530" w:type="dxa"/>
            <w:vAlign w:val="center"/>
          </w:tcPr>
          <w:p w:rsidR="00096865" w:rsidRPr="00C32E35" w:rsidRDefault="00096865" w:rsidP="00096865">
            <w:pPr>
              <w:pStyle w:val="BodyTextIndent2"/>
              <w:ind w:firstLine="0"/>
              <w:jc w:val="center"/>
              <w:rPr>
                <w:rFonts w:ascii="GHEA Grapalat" w:hAnsi="GHEA Grapalat"/>
                <w:b/>
                <w:bCs/>
                <w:i/>
                <w:iCs/>
                <w:sz w:val="14"/>
                <w:szCs w:val="14"/>
              </w:rPr>
            </w:pPr>
            <w:r w:rsidRPr="00C32E35">
              <w:rPr>
                <w:rFonts w:ascii="GHEA Grapalat" w:hAnsi="GHEA Grapalat"/>
                <w:b/>
                <w:bCs/>
                <w:i/>
                <w:iCs/>
                <w:sz w:val="14"/>
                <w:szCs w:val="14"/>
              </w:rPr>
              <w:t>Չափաբաժինների համարները</w:t>
            </w:r>
          </w:p>
        </w:tc>
        <w:tc>
          <w:tcPr>
            <w:tcW w:w="8820" w:type="dxa"/>
            <w:vAlign w:val="center"/>
          </w:tcPr>
          <w:p w:rsidR="00096865" w:rsidRPr="00C32E35" w:rsidRDefault="00096865" w:rsidP="00096865">
            <w:pPr>
              <w:pStyle w:val="BodyTextIndent2"/>
              <w:ind w:firstLine="0"/>
              <w:jc w:val="center"/>
              <w:rPr>
                <w:rFonts w:ascii="GHEA Grapalat" w:hAnsi="GHEA Grapalat"/>
                <w:b/>
                <w:bCs/>
                <w:i/>
                <w:iCs/>
              </w:rPr>
            </w:pPr>
            <w:r w:rsidRPr="00C32E35">
              <w:rPr>
                <w:rFonts w:ascii="GHEA Grapalat" w:hAnsi="GHEA Grapalat"/>
                <w:b/>
                <w:bCs/>
                <w:i/>
                <w:iCs/>
              </w:rPr>
              <w:t>Չափաբաժնի անվանումը</w:t>
            </w:r>
          </w:p>
        </w:tc>
      </w:tr>
      <w:tr w:rsidR="00096865" w:rsidRPr="00117709">
        <w:tc>
          <w:tcPr>
            <w:tcW w:w="1530" w:type="dxa"/>
            <w:vAlign w:val="center"/>
          </w:tcPr>
          <w:p w:rsidR="00096865" w:rsidRPr="00C32E35" w:rsidRDefault="00096865" w:rsidP="00096865">
            <w:pPr>
              <w:pStyle w:val="BodyTextIndent2"/>
              <w:ind w:firstLine="0"/>
              <w:jc w:val="center"/>
              <w:rPr>
                <w:rFonts w:ascii="GHEA Grapalat" w:hAnsi="GHEA Grapalat"/>
                <w:sz w:val="16"/>
              </w:rPr>
            </w:pPr>
            <w:r w:rsidRPr="00C32E35">
              <w:rPr>
                <w:rFonts w:ascii="GHEA Grapalat" w:hAnsi="GHEA Grapalat"/>
                <w:sz w:val="16"/>
              </w:rPr>
              <w:t>1</w:t>
            </w:r>
          </w:p>
        </w:tc>
        <w:tc>
          <w:tcPr>
            <w:tcW w:w="8820" w:type="dxa"/>
            <w:vAlign w:val="center"/>
          </w:tcPr>
          <w:p w:rsidR="00096865" w:rsidRPr="00C32E35" w:rsidRDefault="00EE6AD8" w:rsidP="00096865">
            <w:pPr>
              <w:pStyle w:val="BodyTextIndent2"/>
              <w:ind w:firstLine="0"/>
              <w:rPr>
                <w:rFonts w:ascii="GHEA Grapalat" w:hAnsi="GHEA Grapalat"/>
                <w:u w:val="single"/>
                <w:vertAlign w:val="subscript"/>
              </w:rPr>
            </w:pPr>
            <w:r>
              <w:rPr>
                <w:rFonts w:ascii="GHEA Grapalat" w:hAnsi="GHEA Grapalat"/>
                <w:b/>
                <w:color w:val="FF0000"/>
                <w:lang w:val="hy-AM"/>
              </w:rPr>
              <w:t>Դիզայնավորման և կահավորման</w:t>
            </w:r>
            <w:r w:rsidR="00C406B3">
              <w:rPr>
                <w:rFonts w:ascii="GHEA Grapalat" w:hAnsi="GHEA Grapalat"/>
                <w:b/>
                <w:color w:val="FF0000"/>
                <w:lang w:val="hy-AM"/>
              </w:rPr>
              <w:t xml:space="preserve"> ծառայություններ</w:t>
            </w:r>
          </w:p>
        </w:tc>
      </w:tr>
    </w:tbl>
    <w:p w:rsidR="00096865" w:rsidRPr="00C32E35" w:rsidRDefault="00EE6AD8" w:rsidP="00096865">
      <w:pPr>
        <w:pStyle w:val="BodyTextIndent2"/>
        <w:ind w:firstLine="567"/>
        <w:rPr>
          <w:rFonts w:ascii="GHEA Grapalat" w:hAnsi="GHEA Grapalat"/>
        </w:rPr>
      </w:pPr>
      <w:r>
        <w:rPr>
          <w:rFonts w:ascii="GHEA Grapalat" w:hAnsi="GHEA Grapalat"/>
          <w:color w:val="FF0000"/>
          <w:lang w:val="hy-AM"/>
        </w:rPr>
        <w:t>Դիզայնավորման և կահավորման</w:t>
      </w:r>
      <w:r w:rsidR="00F306A4">
        <w:rPr>
          <w:rFonts w:ascii="GHEA Grapalat" w:hAnsi="GHEA Grapalat"/>
          <w:color w:val="FF0000"/>
          <w:lang w:val="hy-AM"/>
        </w:rPr>
        <w:t xml:space="preserve"> ծառայությունների</w:t>
      </w:r>
      <w:r w:rsidR="00760633" w:rsidRPr="00C32E35">
        <w:rPr>
          <w:rFonts w:ascii="GHEA Grapalat" w:hAnsi="GHEA Grapalat"/>
        </w:rPr>
        <w:t xml:space="preserve"> տեխնիկական բնութագրերը</w:t>
      </w:r>
      <w:r w:rsidR="00096865" w:rsidRPr="00C32E35">
        <w:rPr>
          <w:rFonts w:ascii="GHEA Grapalat" w:hAnsi="GHEA Grapalat"/>
        </w:rPr>
        <w:t>,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C32E35">
        <w:rPr>
          <w:rFonts w:ascii="GHEA Grapalat" w:hAnsi="GHEA Grapalat"/>
        </w:rPr>
        <w:t>։</w:t>
      </w:r>
    </w:p>
    <w:p w:rsidR="00096865" w:rsidRPr="00C32E35" w:rsidRDefault="00096865" w:rsidP="00096865">
      <w:pPr>
        <w:ind w:firstLine="567"/>
        <w:rPr>
          <w:rFonts w:ascii="GHEA Grapalat" w:hAnsi="GHEA Grapalat" w:cs="Sylfaen"/>
          <w:i/>
          <w:sz w:val="20"/>
          <w:lang w:val="es-ES"/>
        </w:rPr>
      </w:pPr>
    </w:p>
    <w:p w:rsidR="00096865" w:rsidRPr="00C32E35" w:rsidRDefault="00C0639F" w:rsidP="00096865">
      <w:pPr>
        <w:jc w:val="center"/>
        <w:rPr>
          <w:rFonts w:ascii="GHEA Grapalat" w:hAnsi="GHEA Grapalat"/>
          <w:b/>
          <w:sz w:val="20"/>
          <w:lang w:val="es-ES"/>
        </w:rPr>
      </w:pPr>
      <w:r w:rsidRPr="00C32E35">
        <w:rPr>
          <w:rFonts w:ascii="GHEA Grapalat" w:hAnsi="GHEA Grapalat"/>
          <w:b/>
          <w:sz w:val="20"/>
          <w:lang w:val="es-ES"/>
        </w:rPr>
        <w:t xml:space="preserve">2.  </w:t>
      </w:r>
      <w:r w:rsidRPr="00C32E35">
        <w:rPr>
          <w:rFonts w:ascii="GHEA Grapalat" w:hAnsi="GHEA Grapalat" w:cs="Sylfaen"/>
          <w:b/>
          <w:sz w:val="20"/>
        </w:rPr>
        <w:t>ՄԱՍՆԱԿՑԻ</w:t>
      </w:r>
      <w:r w:rsidRPr="00C32E35">
        <w:rPr>
          <w:rFonts w:ascii="GHEA Grapalat" w:hAnsi="GHEA Grapalat"/>
          <w:b/>
          <w:sz w:val="20"/>
          <w:lang w:val="es-ES"/>
        </w:rPr>
        <w:t xml:space="preserve"> </w:t>
      </w:r>
      <w:r w:rsidRPr="00C32E35">
        <w:rPr>
          <w:rFonts w:ascii="GHEA Grapalat" w:hAnsi="GHEA Grapalat" w:cs="Sylfaen"/>
          <w:b/>
          <w:sz w:val="20"/>
        </w:rPr>
        <w:t>ՄԱՍՆԱԿՑՈՒԹՅԱՆ</w:t>
      </w:r>
      <w:r w:rsidRPr="00C32E35">
        <w:rPr>
          <w:rFonts w:ascii="GHEA Grapalat" w:hAnsi="GHEA Grapalat"/>
          <w:b/>
          <w:sz w:val="20"/>
          <w:lang w:val="es-ES"/>
        </w:rPr>
        <w:t xml:space="preserve"> </w:t>
      </w:r>
      <w:r w:rsidRPr="00C32E35">
        <w:rPr>
          <w:rFonts w:ascii="GHEA Grapalat" w:hAnsi="GHEA Grapalat" w:cs="Sylfaen"/>
          <w:b/>
          <w:sz w:val="20"/>
        </w:rPr>
        <w:t>ԻՐԱՎՈՒՆՔԻ</w:t>
      </w:r>
      <w:r w:rsidRPr="00C32E35">
        <w:rPr>
          <w:rFonts w:ascii="GHEA Grapalat" w:hAnsi="GHEA Grapalat"/>
          <w:b/>
          <w:sz w:val="20"/>
          <w:lang w:val="es-ES"/>
        </w:rPr>
        <w:t xml:space="preserve"> </w:t>
      </w:r>
      <w:r w:rsidRPr="00C32E35">
        <w:rPr>
          <w:rFonts w:ascii="GHEA Grapalat" w:hAnsi="GHEA Grapalat" w:cs="Sylfaen"/>
          <w:b/>
          <w:sz w:val="20"/>
        </w:rPr>
        <w:t>ՊԱՀԱՆՋՆԵՐԸ</w:t>
      </w:r>
      <w:r w:rsidRPr="00C32E35">
        <w:rPr>
          <w:rFonts w:ascii="GHEA Grapalat" w:hAnsi="GHEA Grapalat"/>
          <w:b/>
          <w:sz w:val="20"/>
          <w:lang w:val="es-ES"/>
        </w:rPr>
        <w:t xml:space="preserve">, </w:t>
      </w:r>
      <w:r w:rsidRPr="00C32E35">
        <w:rPr>
          <w:rFonts w:ascii="GHEA Grapalat" w:hAnsi="GHEA Grapalat" w:cs="Sylfaen"/>
          <w:b/>
          <w:sz w:val="20"/>
        </w:rPr>
        <w:t>ՈՐԱԿԱՎՈՐՄԱՆ</w:t>
      </w:r>
      <w:r w:rsidRPr="00C32E35">
        <w:rPr>
          <w:rFonts w:ascii="GHEA Grapalat" w:hAnsi="GHEA Grapalat"/>
          <w:b/>
          <w:sz w:val="20"/>
          <w:lang w:val="es-ES"/>
        </w:rPr>
        <w:t xml:space="preserve"> </w:t>
      </w:r>
      <w:r w:rsidRPr="00C32E35">
        <w:rPr>
          <w:rFonts w:ascii="GHEA Grapalat" w:hAnsi="GHEA Grapalat" w:cs="Sylfaen"/>
          <w:b/>
          <w:sz w:val="20"/>
        </w:rPr>
        <w:t>ՉԱՓԱՆԻՇՆԵՐԸ</w:t>
      </w:r>
      <w:r w:rsidRPr="00C32E35">
        <w:rPr>
          <w:rFonts w:ascii="GHEA Grapalat" w:hAnsi="GHEA Grapalat"/>
          <w:b/>
          <w:sz w:val="20"/>
          <w:lang w:val="es-ES"/>
        </w:rPr>
        <w:t xml:space="preserve"> </w:t>
      </w:r>
      <w:r w:rsidRPr="00C32E35">
        <w:rPr>
          <w:rFonts w:ascii="GHEA Grapalat" w:hAnsi="GHEA Grapalat" w:cs="Sylfaen"/>
          <w:b/>
          <w:sz w:val="20"/>
        </w:rPr>
        <w:t>ԵՎ</w:t>
      </w:r>
      <w:r w:rsidRPr="00C32E35">
        <w:rPr>
          <w:rFonts w:ascii="GHEA Grapalat" w:hAnsi="GHEA Grapalat"/>
          <w:b/>
          <w:sz w:val="20"/>
          <w:lang w:val="es-ES"/>
        </w:rPr>
        <w:t xml:space="preserve"> </w:t>
      </w:r>
      <w:r w:rsidRPr="00C32E35">
        <w:rPr>
          <w:rFonts w:ascii="GHEA Grapalat" w:hAnsi="GHEA Grapalat" w:cs="Sylfaen"/>
          <w:b/>
          <w:sz w:val="20"/>
        </w:rPr>
        <w:t>ԴՐԱՆՑ</w:t>
      </w:r>
      <w:r w:rsidRPr="00C32E35">
        <w:rPr>
          <w:rFonts w:ascii="GHEA Grapalat" w:hAnsi="GHEA Grapalat"/>
          <w:b/>
          <w:sz w:val="20"/>
          <w:lang w:val="es-ES"/>
        </w:rPr>
        <w:t xml:space="preserve"> </w:t>
      </w:r>
      <w:r w:rsidRPr="00C32E35">
        <w:rPr>
          <w:rFonts w:ascii="GHEA Grapalat" w:hAnsi="GHEA Grapalat" w:cs="Sylfaen"/>
          <w:b/>
          <w:sz w:val="20"/>
          <w:lang w:val="es-ES"/>
        </w:rPr>
        <w:t>Գ</w:t>
      </w:r>
      <w:r w:rsidRPr="00C32E35">
        <w:rPr>
          <w:rFonts w:ascii="GHEA Grapalat" w:hAnsi="GHEA Grapalat" w:cs="Sylfaen"/>
          <w:b/>
          <w:sz w:val="20"/>
        </w:rPr>
        <w:t>ՆԱՀԱՏՄԱՆ</w:t>
      </w:r>
      <w:r w:rsidRPr="00C32E35">
        <w:rPr>
          <w:rFonts w:ascii="GHEA Grapalat" w:hAnsi="GHEA Grapalat"/>
          <w:b/>
          <w:sz w:val="20"/>
          <w:lang w:val="es-ES"/>
        </w:rPr>
        <w:t xml:space="preserve"> </w:t>
      </w:r>
      <w:r w:rsidRPr="00C32E35">
        <w:rPr>
          <w:rFonts w:ascii="GHEA Grapalat" w:hAnsi="GHEA Grapalat" w:cs="Sylfaen"/>
          <w:b/>
          <w:sz w:val="20"/>
        </w:rPr>
        <w:t>ԿԱՐ</w:t>
      </w:r>
      <w:r w:rsidRPr="00C32E35">
        <w:rPr>
          <w:rFonts w:ascii="GHEA Grapalat" w:hAnsi="GHEA Grapalat" w:cs="Sylfaen"/>
          <w:b/>
          <w:sz w:val="20"/>
          <w:lang w:val="es-ES"/>
        </w:rPr>
        <w:t>Գ</w:t>
      </w:r>
      <w:r w:rsidRPr="00C32E35">
        <w:rPr>
          <w:rFonts w:ascii="GHEA Grapalat" w:hAnsi="GHEA Grapalat" w:cs="Sylfaen"/>
          <w:b/>
          <w:sz w:val="20"/>
        </w:rPr>
        <w:t>Ը</w:t>
      </w:r>
      <w:r w:rsidRPr="00C32E35">
        <w:rPr>
          <w:rFonts w:ascii="GHEA Grapalat" w:hAnsi="GHEA Grapalat"/>
          <w:b/>
          <w:sz w:val="20"/>
          <w:lang w:val="es-ES"/>
        </w:rPr>
        <w:t xml:space="preserve"> </w:t>
      </w:r>
    </w:p>
    <w:p w:rsidR="00096865" w:rsidRPr="00C32E35" w:rsidRDefault="00096865" w:rsidP="00096865">
      <w:pPr>
        <w:ind w:firstLine="567"/>
        <w:jc w:val="both"/>
        <w:rPr>
          <w:rFonts w:ascii="GHEA Grapalat" w:hAnsi="GHEA Grapalat"/>
          <w:szCs w:val="22"/>
          <w:lang w:val="es-ES"/>
        </w:rPr>
      </w:pPr>
    </w:p>
    <w:p w:rsidR="00096865" w:rsidRPr="00C32E35" w:rsidRDefault="00096865" w:rsidP="00096865">
      <w:pPr>
        <w:ind w:firstLine="567"/>
        <w:jc w:val="both"/>
        <w:rPr>
          <w:rFonts w:ascii="GHEA Grapalat" w:hAnsi="GHEA Grapalat" w:cs="Sylfaen"/>
          <w:sz w:val="20"/>
          <w:lang w:val="es-ES"/>
        </w:rPr>
      </w:pPr>
      <w:r w:rsidRPr="00C32E35">
        <w:rPr>
          <w:rFonts w:ascii="GHEA Grapalat" w:hAnsi="GHEA Grapalat" w:cs="Arial Armenian"/>
          <w:sz w:val="20"/>
          <w:lang w:val="es-ES"/>
        </w:rPr>
        <w:t xml:space="preserve">2.1 </w:t>
      </w:r>
      <w:r w:rsidRPr="00C32E35">
        <w:rPr>
          <w:rFonts w:ascii="GHEA Grapalat" w:hAnsi="GHEA Grapalat" w:cs="Sylfaen"/>
          <w:sz w:val="20"/>
          <w:lang w:val="hy-AM"/>
        </w:rPr>
        <w:t>Մասնակիցների՝</w:t>
      </w:r>
      <w:r w:rsidRPr="00C32E35">
        <w:rPr>
          <w:rFonts w:ascii="GHEA Grapalat" w:hAnsi="GHEA Grapalat" w:cs="Arial"/>
          <w:sz w:val="20"/>
          <w:lang w:val="hy-AM"/>
        </w:rPr>
        <w:t xml:space="preserve"> </w:t>
      </w:r>
      <w:r w:rsidRPr="00C32E35">
        <w:rPr>
          <w:rFonts w:ascii="GHEA Grapalat" w:hAnsi="GHEA Grapalat" w:cs="Sylfaen"/>
          <w:sz w:val="20"/>
        </w:rPr>
        <w:t>Օ</w:t>
      </w:r>
      <w:r w:rsidRPr="00C32E35">
        <w:rPr>
          <w:rFonts w:ascii="GHEA Grapalat" w:hAnsi="GHEA Grapalat" w:cs="Sylfaen"/>
          <w:sz w:val="20"/>
          <w:lang w:val="hy-AM"/>
        </w:rPr>
        <w:t>րենքի</w:t>
      </w:r>
      <w:r w:rsidRPr="00C32E35">
        <w:rPr>
          <w:rFonts w:ascii="GHEA Grapalat" w:hAnsi="GHEA Grapalat" w:cs="Arial"/>
          <w:sz w:val="20"/>
          <w:lang w:val="hy-AM"/>
        </w:rPr>
        <w:t xml:space="preserve"> 5-</w:t>
      </w:r>
      <w:r w:rsidRPr="00C32E35">
        <w:rPr>
          <w:rFonts w:ascii="GHEA Grapalat" w:hAnsi="GHEA Grapalat" w:cs="Sylfaen"/>
          <w:sz w:val="20"/>
          <w:lang w:val="hy-AM"/>
        </w:rPr>
        <w:t>րդ</w:t>
      </w:r>
      <w:r w:rsidRPr="00C32E35">
        <w:rPr>
          <w:rFonts w:ascii="GHEA Grapalat" w:hAnsi="GHEA Grapalat" w:cs="Arial"/>
          <w:sz w:val="20"/>
          <w:lang w:val="hy-AM"/>
        </w:rPr>
        <w:t xml:space="preserve"> </w:t>
      </w:r>
      <w:r w:rsidRPr="00C32E35">
        <w:rPr>
          <w:rFonts w:ascii="GHEA Grapalat" w:hAnsi="GHEA Grapalat" w:cs="Sylfaen"/>
          <w:sz w:val="20"/>
          <w:lang w:val="hy-AM"/>
        </w:rPr>
        <w:t>հոդվածի</w:t>
      </w:r>
      <w:r w:rsidRPr="00C32E35">
        <w:rPr>
          <w:rFonts w:ascii="GHEA Grapalat" w:hAnsi="GHEA Grapalat" w:cs="Arial"/>
          <w:sz w:val="20"/>
          <w:lang w:val="hy-AM"/>
        </w:rPr>
        <w:t xml:space="preserve"> 1-</w:t>
      </w:r>
      <w:r w:rsidRPr="00C32E35">
        <w:rPr>
          <w:rFonts w:ascii="GHEA Grapalat" w:hAnsi="GHEA Grapalat" w:cs="Sylfaen"/>
          <w:sz w:val="20"/>
          <w:lang w:val="hy-AM"/>
        </w:rPr>
        <w:t>ին</w:t>
      </w:r>
      <w:r w:rsidRPr="00C32E35">
        <w:rPr>
          <w:rFonts w:ascii="GHEA Grapalat" w:hAnsi="GHEA Grapalat" w:cs="Arial"/>
          <w:sz w:val="20"/>
          <w:lang w:val="hy-AM"/>
        </w:rPr>
        <w:t xml:space="preserve"> </w:t>
      </w:r>
      <w:r w:rsidRPr="00C32E35">
        <w:rPr>
          <w:rFonts w:ascii="GHEA Grapalat" w:hAnsi="GHEA Grapalat" w:cs="Sylfaen"/>
          <w:sz w:val="20"/>
          <w:lang w:val="hy-AM"/>
        </w:rPr>
        <w:t>մասով</w:t>
      </w:r>
      <w:r w:rsidRPr="00C32E35">
        <w:rPr>
          <w:rFonts w:ascii="GHEA Grapalat" w:hAnsi="GHEA Grapalat" w:cs="Arial"/>
          <w:sz w:val="20"/>
          <w:lang w:val="hy-AM"/>
        </w:rPr>
        <w:t xml:space="preserve"> </w:t>
      </w:r>
      <w:r w:rsidRPr="00C32E35">
        <w:rPr>
          <w:rFonts w:ascii="GHEA Grapalat" w:hAnsi="GHEA Grapalat" w:cs="Sylfaen"/>
          <w:sz w:val="20"/>
          <w:lang w:val="hy-AM"/>
        </w:rPr>
        <w:t>նախատեսված</w:t>
      </w:r>
      <w:r w:rsidRPr="00C32E35">
        <w:rPr>
          <w:rFonts w:ascii="GHEA Grapalat" w:hAnsi="GHEA Grapalat" w:cs="Arial"/>
          <w:sz w:val="20"/>
          <w:lang w:val="hy-AM"/>
        </w:rPr>
        <w:t xml:space="preserve">` </w:t>
      </w:r>
      <w:r w:rsidR="00C43524" w:rsidRPr="00C32E35">
        <w:rPr>
          <w:rFonts w:ascii="GHEA Grapalat" w:hAnsi="GHEA Grapalat" w:cs="Sylfaen"/>
          <w:sz w:val="20"/>
          <w:lang w:val="hy-AM"/>
        </w:rPr>
        <w:t>&lt;&lt;</w:t>
      </w:r>
      <w:r w:rsidRPr="00C32E35">
        <w:rPr>
          <w:rFonts w:ascii="GHEA Grapalat" w:hAnsi="GHEA Grapalat" w:cs="Sylfaen"/>
          <w:sz w:val="20"/>
          <w:lang w:val="hy-AM"/>
        </w:rPr>
        <w:t>Մասնակցության</w:t>
      </w:r>
      <w:r w:rsidRPr="00C32E35">
        <w:rPr>
          <w:rFonts w:ascii="GHEA Grapalat" w:hAnsi="GHEA Grapalat" w:cs="Arial"/>
          <w:sz w:val="20"/>
          <w:lang w:val="hy-AM"/>
        </w:rPr>
        <w:t xml:space="preserve"> </w:t>
      </w:r>
      <w:r w:rsidRPr="00C32E35">
        <w:rPr>
          <w:rFonts w:ascii="GHEA Grapalat" w:hAnsi="GHEA Grapalat" w:cs="Sylfaen"/>
          <w:sz w:val="20"/>
          <w:lang w:val="hy-AM"/>
        </w:rPr>
        <w:t>իրավունքը</w:t>
      </w:r>
      <w:r w:rsidR="00751116" w:rsidRPr="00C32E35">
        <w:rPr>
          <w:rFonts w:ascii="GHEA Grapalat" w:hAnsi="GHEA Grapalat" w:cs="Sylfaen"/>
          <w:sz w:val="20"/>
          <w:lang w:val="hy-AM"/>
        </w:rPr>
        <w:t>&gt;&gt;</w:t>
      </w:r>
      <w:r w:rsidRPr="00C32E35">
        <w:rPr>
          <w:rFonts w:ascii="GHEA Grapalat" w:hAnsi="GHEA Grapalat" w:cs="Sylfaen"/>
          <w:sz w:val="20"/>
          <w:lang w:val="hy-AM"/>
        </w:rPr>
        <w:t xml:space="preserve"> չափանիշը</w:t>
      </w:r>
      <w:r w:rsidRPr="00C32E35">
        <w:rPr>
          <w:rFonts w:ascii="GHEA Grapalat" w:hAnsi="GHEA Grapalat" w:cs="Arial"/>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lang w:val="hy-AM"/>
        </w:rPr>
        <w:t>հետևյալ</w:t>
      </w:r>
      <w:r w:rsidRPr="00C32E35">
        <w:rPr>
          <w:rFonts w:ascii="GHEA Grapalat" w:hAnsi="GHEA Grapalat" w:cs="Arial"/>
          <w:sz w:val="20"/>
          <w:lang w:val="hy-AM"/>
        </w:rPr>
        <w:t xml:space="preserve"> </w:t>
      </w:r>
      <w:r w:rsidRPr="00C32E35">
        <w:rPr>
          <w:rFonts w:ascii="GHEA Grapalat" w:hAnsi="GHEA Grapalat" w:cs="Sylfaen"/>
          <w:sz w:val="20"/>
          <w:lang w:val="hy-AM"/>
        </w:rPr>
        <w:t>կարգով</w:t>
      </w:r>
      <w:r w:rsidRPr="00C32E35">
        <w:rPr>
          <w:rFonts w:ascii="GHEA Grapalat" w:hAnsi="GHEA Grapalat" w:cs="Arial"/>
          <w:sz w:val="20"/>
          <w:lang w:val="hy-AM"/>
        </w:rPr>
        <w:t>`</w:t>
      </w:r>
    </w:p>
    <w:p w:rsidR="00096865" w:rsidRPr="00C32E35" w:rsidRDefault="00096865" w:rsidP="00096865">
      <w:pPr>
        <w:ind w:firstLine="567"/>
        <w:jc w:val="both"/>
        <w:rPr>
          <w:rFonts w:ascii="GHEA Grapalat" w:hAnsi="GHEA Grapalat"/>
          <w:sz w:val="20"/>
          <w:lang w:val="es-ES"/>
        </w:rPr>
      </w:pPr>
      <w:r w:rsidRPr="00C32E35">
        <w:rPr>
          <w:rFonts w:ascii="GHEA Grapalat" w:hAnsi="GHEA Grapalat"/>
          <w:sz w:val="20"/>
          <w:lang w:val="es-ES"/>
        </w:rPr>
        <w:t xml:space="preserve">1) </w:t>
      </w:r>
      <w:r w:rsidRPr="00C32E35">
        <w:rPr>
          <w:rFonts w:ascii="GHEA Grapalat" w:hAnsi="GHEA Grapalat" w:cs="Sylfaen"/>
          <w:sz w:val="20"/>
          <w:lang w:val="hy-AM"/>
        </w:rPr>
        <w:t>եթե</w:t>
      </w:r>
      <w:r w:rsidRPr="00C32E35">
        <w:rPr>
          <w:rFonts w:ascii="GHEA Grapalat" w:hAnsi="GHEA Grapalat" w:cs="Arial"/>
          <w:sz w:val="20"/>
          <w:lang w:val="hy-AM"/>
        </w:rPr>
        <w:t xml:space="preserve"> </w:t>
      </w:r>
      <w:r w:rsidR="000D424D" w:rsidRPr="00C32E35">
        <w:rPr>
          <w:rFonts w:ascii="GHEA Grapalat" w:hAnsi="GHEA Grapalat" w:cs="Arial"/>
          <w:sz w:val="20"/>
        </w:rPr>
        <w:t>Մ</w:t>
      </w:r>
      <w:r w:rsidRPr="00C32E35">
        <w:rPr>
          <w:rFonts w:ascii="GHEA Grapalat" w:hAnsi="GHEA Grapalat" w:cs="Sylfaen"/>
          <w:sz w:val="20"/>
          <w:lang w:val="hy-AM"/>
        </w:rPr>
        <w:t>ասնակիցը</w:t>
      </w:r>
      <w:r w:rsidRPr="00C32E35">
        <w:rPr>
          <w:rFonts w:ascii="GHEA Grapalat" w:hAnsi="GHEA Grapalat" w:cs="Arial"/>
          <w:sz w:val="20"/>
          <w:lang w:val="hy-AM"/>
        </w:rPr>
        <w:t xml:space="preserve"> </w:t>
      </w:r>
      <w:r w:rsidRPr="00C32E35">
        <w:rPr>
          <w:rFonts w:ascii="GHEA Grapalat" w:hAnsi="GHEA Grapalat" w:cs="Sylfaen"/>
          <w:sz w:val="20"/>
          <w:lang w:val="hy-AM"/>
        </w:rPr>
        <w:t>հայտով</w:t>
      </w:r>
      <w:r w:rsidRPr="00C32E35">
        <w:rPr>
          <w:rFonts w:ascii="GHEA Grapalat" w:hAnsi="GHEA Grapalat" w:cs="Arial"/>
          <w:sz w:val="20"/>
          <w:lang w:val="hy-AM"/>
        </w:rPr>
        <w:t xml:space="preserve"> </w:t>
      </w:r>
      <w:r w:rsidRPr="00C32E35">
        <w:rPr>
          <w:rFonts w:ascii="GHEA Grapalat" w:hAnsi="GHEA Grapalat" w:cs="Sylfaen"/>
          <w:sz w:val="20"/>
          <w:lang w:val="hy-AM"/>
        </w:rPr>
        <w:t>ներկայացրել</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rPr>
        <w:t>Օ</w:t>
      </w:r>
      <w:r w:rsidRPr="00C32E35">
        <w:rPr>
          <w:rFonts w:ascii="GHEA Grapalat" w:hAnsi="GHEA Grapalat" w:cs="Sylfaen"/>
          <w:sz w:val="20"/>
          <w:lang w:val="hy-AM"/>
        </w:rPr>
        <w:t>րենքի</w:t>
      </w:r>
      <w:r w:rsidRPr="00C32E35">
        <w:rPr>
          <w:rFonts w:ascii="GHEA Grapalat" w:hAnsi="GHEA Grapalat" w:cs="Arial"/>
          <w:sz w:val="20"/>
          <w:lang w:val="hy-AM"/>
        </w:rPr>
        <w:t xml:space="preserve"> 5-</w:t>
      </w:r>
      <w:r w:rsidRPr="00C32E35">
        <w:rPr>
          <w:rFonts w:ascii="GHEA Grapalat" w:hAnsi="GHEA Grapalat" w:cs="Sylfaen"/>
          <w:sz w:val="20"/>
          <w:lang w:val="hy-AM"/>
        </w:rPr>
        <w:t>րդ</w:t>
      </w:r>
      <w:r w:rsidRPr="00C32E35">
        <w:rPr>
          <w:rFonts w:ascii="GHEA Grapalat" w:hAnsi="GHEA Grapalat" w:cs="Arial"/>
          <w:sz w:val="20"/>
          <w:lang w:val="hy-AM"/>
        </w:rPr>
        <w:t xml:space="preserve"> </w:t>
      </w:r>
      <w:r w:rsidRPr="00C32E35">
        <w:rPr>
          <w:rFonts w:ascii="GHEA Grapalat" w:hAnsi="GHEA Grapalat" w:cs="Sylfaen"/>
          <w:sz w:val="20"/>
          <w:lang w:val="hy-AM"/>
        </w:rPr>
        <w:t>հոդվածի</w:t>
      </w:r>
      <w:r w:rsidRPr="00C32E35">
        <w:rPr>
          <w:rFonts w:ascii="GHEA Grapalat" w:hAnsi="GHEA Grapalat" w:cs="Arial"/>
          <w:sz w:val="20"/>
          <w:lang w:val="hy-AM"/>
        </w:rPr>
        <w:t xml:space="preserve"> 1-</w:t>
      </w:r>
      <w:r w:rsidRPr="00C32E35">
        <w:rPr>
          <w:rFonts w:ascii="GHEA Grapalat" w:hAnsi="GHEA Grapalat" w:cs="Sylfaen"/>
          <w:sz w:val="20"/>
          <w:lang w:val="hy-AM"/>
        </w:rPr>
        <w:t>ին</w:t>
      </w:r>
      <w:r w:rsidRPr="00C32E35">
        <w:rPr>
          <w:rFonts w:ascii="GHEA Grapalat" w:hAnsi="GHEA Grapalat" w:cs="Arial"/>
          <w:sz w:val="20"/>
          <w:lang w:val="hy-AM"/>
        </w:rPr>
        <w:t xml:space="preserve"> </w:t>
      </w:r>
      <w:r w:rsidRPr="00C32E35">
        <w:rPr>
          <w:rFonts w:ascii="GHEA Grapalat" w:hAnsi="GHEA Grapalat" w:cs="Sylfaen"/>
          <w:sz w:val="20"/>
          <w:lang w:val="hy-AM"/>
        </w:rPr>
        <w:t>մասով</w:t>
      </w:r>
      <w:r w:rsidRPr="00C32E35">
        <w:rPr>
          <w:rFonts w:ascii="GHEA Grapalat" w:hAnsi="GHEA Grapalat" w:cs="Arial"/>
          <w:sz w:val="20"/>
          <w:lang w:val="hy-AM"/>
        </w:rPr>
        <w:t xml:space="preserve"> </w:t>
      </w:r>
      <w:r w:rsidRPr="00C32E35">
        <w:rPr>
          <w:rFonts w:ascii="GHEA Grapalat" w:hAnsi="GHEA Grapalat" w:cs="Sylfaen"/>
          <w:sz w:val="20"/>
          <w:lang w:val="hy-AM"/>
        </w:rPr>
        <w:t>նախատեսված</w:t>
      </w:r>
      <w:r w:rsidRPr="00C32E35">
        <w:rPr>
          <w:rFonts w:ascii="GHEA Grapalat" w:hAnsi="GHEA Grapalat" w:cs="Arial"/>
          <w:sz w:val="20"/>
          <w:lang w:val="hy-AM"/>
        </w:rPr>
        <w:t xml:space="preserve"> </w:t>
      </w:r>
      <w:r w:rsidRPr="00C32E35">
        <w:rPr>
          <w:rFonts w:ascii="GHEA Grapalat" w:hAnsi="GHEA Grapalat" w:cs="Sylfaen"/>
          <w:sz w:val="20"/>
          <w:lang w:val="hy-AM"/>
        </w:rPr>
        <w:t>պահանջներին</w:t>
      </w:r>
      <w:r w:rsidRPr="00C32E35">
        <w:rPr>
          <w:rFonts w:ascii="GHEA Grapalat" w:hAnsi="GHEA Grapalat" w:cs="Arial"/>
          <w:sz w:val="20"/>
          <w:lang w:val="hy-AM"/>
        </w:rPr>
        <w:t xml:space="preserve"> </w:t>
      </w:r>
      <w:r w:rsidRPr="00C32E35">
        <w:rPr>
          <w:rFonts w:ascii="GHEA Grapalat" w:hAnsi="GHEA Grapalat" w:cs="Sylfaen"/>
          <w:sz w:val="20"/>
          <w:lang w:val="hy-AM"/>
        </w:rPr>
        <w:t>իր</w:t>
      </w:r>
      <w:r w:rsidRPr="00C32E35">
        <w:rPr>
          <w:rFonts w:ascii="GHEA Grapalat" w:hAnsi="GHEA Grapalat" w:cs="Arial"/>
          <w:sz w:val="20"/>
          <w:lang w:val="hy-AM"/>
        </w:rPr>
        <w:t xml:space="preserve"> </w:t>
      </w:r>
      <w:r w:rsidRPr="00C32E35">
        <w:rPr>
          <w:rFonts w:ascii="GHEA Grapalat" w:hAnsi="GHEA Grapalat" w:cs="Sylfaen"/>
          <w:sz w:val="20"/>
          <w:lang w:val="hy-AM"/>
        </w:rPr>
        <w:t>տվյալների</w:t>
      </w:r>
      <w:r w:rsidRPr="00C32E35">
        <w:rPr>
          <w:rFonts w:ascii="GHEA Grapalat" w:hAnsi="GHEA Grapalat" w:cs="Arial"/>
          <w:sz w:val="20"/>
          <w:lang w:val="hy-AM"/>
        </w:rPr>
        <w:t xml:space="preserve"> </w:t>
      </w:r>
      <w:r w:rsidRPr="00C32E35">
        <w:rPr>
          <w:rFonts w:ascii="GHEA Grapalat" w:hAnsi="GHEA Grapalat" w:cs="Sylfaen"/>
          <w:sz w:val="20"/>
          <w:lang w:val="hy-AM"/>
        </w:rPr>
        <w:t>համապատասխանության</w:t>
      </w:r>
      <w:r w:rsidRPr="00C32E35">
        <w:rPr>
          <w:rFonts w:ascii="GHEA Grapalat" w:hAnsi="GHEA Grapalat" w:cs="Arial"/>
          <w:sz w:val="20"/>
          <w:lang w:val="hy-AM"/>
        </w:rPr>
        <w:t xml:space="preserve"> </w:t>
      </w:r>
      <w:r w:rsidRPr="00C32E35">
        <w:rPr>
          <w:rFonts w:ascii="GHEA Grapalat" w:hAnsi="GHEA Grapalat" w:cs="Sylfaen"/>
          <w:sz w:val="20"/>
          <w:lang w:val="hy-AM"/>
        </w:rPr>
        <w:t>մասին</w:t>
      </w:r>
      <w:r w:rsidRPr="00C32E35">
        <w:rPr>
          <w:rFonts w:ascii="GHEA Grapalat" w:hAnsi="GHEA Grapalat" w:cs="Arial"/>
          <w:sz w:val="20"/>
          <w:lang w:val="hy-AM"/>
        </w:rPr>
        <w:t xml:space="preserve"> </w:t>
      </w:r>
      <w:r w:rsidRPr="00C32E35">
        <w:rPr>
          <w:rFonts w:ascii="GHEA Grapalat" w:hAnsi="GHEA Grapalat" w:cs="Sylfaen"/>
          <w:sz w:val="20"/>
          <w:lang w:val="hy-AM"/>
        </w:rPr>
        <w:t>գրավոր</w:t>
      </w:r>
      <w:r w:rsidRPr="00C32E35">
        <w:rPr>
          <w:rFonts w:ascii="GHEA Grapalat" w:hAnsi="GHEA Grapalat" w:cs="Arial"/>
          <w:sz w:val="20"/>
          <w:lang w:val="hy-AM"/>
        </w:rPr>
        <w:t xml:space="preserve"> </w:t>
      </w:r>
      <w:r w:rsidRPr="00C32E35">
        <w:rPr>
          <w:rFonts w:ascii="GHEA Grapalat" w:hAnsi="GHEA Grapalat" w:cs="Sylfaen"/>
          <w:sz w:val="20"/>
          <w:lang w:val="hy-AM"/>
        </w:rPr>
        <w:t>հայտարարություն</w:t>
      </w:r>
      <w:r w:rsidRPr="00C32E35">
        <w:rPr>
          <w:rFonts w:ascii="GHEA Grapalat" w:hAnsi="GHEA Grapalat" w:cs="Arial"/>
          <w:sz w:val="20"/>
          <w:lang w:val="hy-AM"/>
        </w:rPr>
        <w:t xml:space="preserve">, </w:t>
      </w:r>
      <w:r w:rsidRPr="00C32E35">
        <w:rPr>
          <w:rFonts w:ascii="GHEA Grapalat" w:hAnsi="GHEA Grapalat" w:cs="Sylfaen"/>
          <w:sz w:val="20"/>
          <w:lang w:val="hy-AM"/>
        </w:rPr>
        <w:t>ապա</w:t>
      </w:r>
      <w:r w:rsidRPr="00C32E35">
        <w:rPr>
          <w:rFonts w:ascii="GHEA Grapalat" w:hAnsi="GHEA Grapalat" w:cs="Arial"/>
          <w:sz w:val="20"/>
          <w:lang w:val="hy-AM"/>
        </w:rPr>
        <w:t xml:space="preserve"> </w:t>
      </w:r>
      <w:r w:rsidRPr="00C32E35">
        <w:rPr>
          <w:rFonts w:ascii="GHEA Grapalat" w:hAnsi="GHEA Grapalat" w:cs="Sylfaen"/>
          <w:sz w:val="20"/>
          <w:lang w:val="hy-AM"/>
        </w:rPr>
        <w:t>տվյալ</w:t>
      </w:r>
      <w:r w:rsidRPr="00C32E35">
        <w:rPr>
          <w:rFonts w:ascii="GHEA Grapalat" w:hAnsi="GHEA Grapalat" w:cs="Arial"/>
          <w:sz w:val="20"/>
          <w:lang w:val="hy-AM"/>
        </w:rPr>
        <w:t xml:space="preserve"> </w:t>
      </w:r>
      <w:r w:rsidR="000D424D" w:rsidRPr="00C32E35">
        <w:rPr>
          <w:rFonts w:ascii="GHEA Grapalat" w:hAnsi="GHEA Grapalat" w:cs="Sylfaen"/>
          <w:sz w:val="20"/>
        </w:rPr>
        <w:t>Մ</w:t>
      </w:r>
      <w:r w:rsidRPr="00C32E35">
        <w:rPr>
          <w:rFonts w:ascii="GHEA Grapalat" w:hAnsi="GHEA Grapalat" w:cs="Sylfaen"/>
          <w:sz w:val="20"/>
          <w:lang w:val="hy-AM"/>
        </w:rPr>
        <w:t>ասնակիցն</w:t>
      </w:r>
      <w:r w:rsidRPr="00C32E35">
        <w:rPr>
          <w:rFonts w:ascii="GHEA Grapalat" w:hAnsi="GHEA Grapalat" w:cs="Arial"/>
          <w:sz w:val="20"/>
          <w:lang w:val="hy-AM"/>
        </w:rPr>
        <w:t xml:space="preserve"> </w:t>
      </w:r>
      <w:r w:rsidRPr="00C32E35">
        <w:rPr>
          <w:rFonts w:ascii="GHEA Grapalat" w:hAnsi="GHEA Grapalat" w:cs="Sylfaen"/>
          <w:sz w:val="20"/>
          <w:lang w:val="hy-AM"/>
        </w:rPr>
        <w:t>իրավունք</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lang w:val="hy-AM"/>
        </w:rPr>
        <w:t>ստանում</w:t>
      </w:r>
      <w:r w:rsidRPr="00C32E35">
        <w:rPr>
          <w:rFonts w:ascii="GHEA Grapalat" w:hAnsi="GHEA Grapalat" w:cs="Arial"/>
          <w:sz w:val="20"/>
          <w:lang w:val="hy-AM"/>
        </w:rPr>
        <w:t xml:space="preserve"> </w:t>
      </w:r>
      <w:r w:rsidRPr="00C32E35">
        <w:rPr>
          <w:rFonts w:ascii="GHEA Grapalat" w:hAnsi="GHEA Grapalat" w:cs="Sylfaen"/>
          <w:sz w:val="20"/>
          <w:lang w:val="hy-AM"/>
        </w:rPr>
        <w:t>մասնակցելու</w:t>
      </w:r>
      <w:r w:rsidRPr="00C32E35">
        <w:rPr>
          <w:rFonts w:ascii="GHEA Grapalat" w:hAnsi="GHEA Grapalat" w:cs="Arial"/>
          <w:sz w:val="20"/>
          <w:lang w:val="hy-AM"/>
        </w:rPr>
        <w:t xml:space="preserve"> </w:t>
      </w:r>
      <w:r w:rsidRPr="00C32E35">
        <w:rPr>
          <w:rFonts w:ascii="GHEA Grapalat" w:hAnsi="GHEA Grapalat" w:cs="Sylfaen"/>
          <w:sz w:val="20"/>
          <w:lang w:val="hy-AM"/>
        </w:rPr>
        <w:t>գնման</w:t>
      </w:r>
      <w:r w:rsidRPr="00C32E35">
        <w:rPr>
          <w:rFonts w:ascii="GHEA Grapalat" w:hAnsi="GHEA Grapalat" w:cs="Arial"/>
          <w:sz w:val="20"/>
          <w:lang w:val="hy-AM"/>
        </w:rPr>
        <w:t xml:space="preserve"> </w:t>
      </w:r>
      <w:r w:rsidRPr="00C32E35">
        <w:rPr>
          <w:rFonts w:ascii="GHEA Grapalat" w:hAnsi="GHEA Grapalat" w:cs="Sylfaen"/>
          <w:sz w:val="20"/>
          <w:lang w:val="hy-AM"/>
        </w:rPr>
        <w:t>ընթացակարգին</w:t>
      </w:r>
      <w:r w:rsidRPr="00C32E35">
        <w:rPr>
          <w:rFonts w:ascii="GHEA Grapalat" w:hAnsi="GHEA Grapalat"/>
          <w:sz w:val="20"/>
          <w:lang w:val="es-ES"/>
        </w:rPr>
        <w:t>,</w:t>
      </w:r>
    </w:p>
    <w:p w:rsidR="00096865" w:rsidRPr="00C32E35" w:rsidRDefault="00096865" w:rsidP="00096865">
      <w:pPr>
        <w:ind w:firstLine="567"/>
        <w:jc w:val="both"/>
        <w:rPr>
          <w:rFonts w:ascii="GHEA Grapalat" w:hAnsi="GHEA Grapalat"/>
          <w:sz w:val="20"/>
          <w:lang w:val="es-ES"/>
        </w:rPr>
      </w:pPr>
      <w:r w:rsidRPr="00C32E35">
        <w:rPr>
          <w:rFonts w:ascii="GHEA Grapalat" w:hAnsi="GHEA Grapalat"/>
          <w:sz w:val="20"/>
          <w:lang w:val="es-ES"/>
        </w:rPr>
        <w:t xml:space="preserve">2) </w:t>
      </w:r>
      <w:r w:rsidRPr="00C32E35">
        <w:rPr>
          <w:rFonts w:ascii="GHEA Grapalat" w:hAnsi="GHEA Grapalat" w:cs="Sylfaen"/>
          <w:sz w:val="20"/>
          <w:lang w:val="hy-AM"/>
        </w:rPr>
        <w:t>բացի</w:t>
      </w:r>
      <w:r w:rsidRPr="00C32E35">
        <w:rPr>
          <w:rFonts w:ascii="GHEA Grapalat" w:hAnsi="GHEA Grapalat" w:cs="Arial"/>
          <w:sz w:val="20"/>
          <w:lang w:val="hy-AM"/>
        </w:rPr>
        <w:t xml:space="preserve"> </w:t>
      </w:r>
      <w:r w:rsidRPr="00C32E35">
        <w:rPr>
          <w:rFonts w:ascii="GHEA Grapalat" w:hAnsi="GHEA Grapalat" w:cs="Sylfaen"/>
          <w:sz w:val="20"/>
          <w:lang w:val="hy-AM"/>
        </w:rPr>
        <w:t>հայտարարությունից</w:t>
      </w:r>
      <w:r w:rsidRPr="00C32E35">
        <w:rPr>
          <w:rFonts w:ascii="GHEA Grapalat" w:hAnsi="GHEA Grapalat" w:cs="Arial"/>
          <w:sz w:val="20"/>
          <w:lang w:val="hy-AM"/>
        </w:rPr>
        <w:t xml:space="preserve">, </w:t>
      </w:r>
      <w:r w:rsidRPr="00C32E35">
        <w:rPr>
          <w:rFonts w:ascii="GHEA Grapalat" w:hAnsi="GHEA Grapalat" w:cs="Sylfaen"/>
          <w:sz w:val="20"/>
        </w:rPr>
        <w:t>Օ</w:t>
      </w:r>
      <w:r w:rsidRPr="00C32E35">
        <w:rPr>
          <w:rFonts w:ascii="GHEA Grapalat" w:hAnsi="GHEA Grapalat" w:cs="Sylfaen"/>
          <w:sz w:val="20"/>
          <w:lang w:val="hy-AM"/>
        </w:rPr>
        <w:t>րենքի</w:t>
      </w:r>
      <w:r w:rsidRPr="00C32E35">
        <w:rPr>
          <w:rFonts w:ascii="GHEA Grapalat" w:hAnsi="GHEA Grapalat" w:cs="Arial"/>
          <w:sz w:val="20"/>
          <w:lang w:val="hy-AM"/>
        </w:rPr>
        <w:t xml:space="preserve"> 5-</w:t>
      </w:r>
      <w:r w:rsidRPr="00C32E35">
        <w:rPr>
          <w:rFonts w:ascii="GHEA Grapalat" w:hAnsi="GHEA Grapalat" w:cs="Sylfaen"/>
          <w:sz w:val="20"/>
          <w:lang w:val="hy-AM"/>
        </w:rPr>
        <w:t>րդ</w:t>
      </w:r>
      <w:r w:rsidRPr="00C32E35">
        <w:rPr>
          <w:rFonts w:ascii="GHEA Grapalat" w:hAnsi="GHEA Grapalat" w:cs="Arial"/>
          <w:sz w:val="20"/>
          <w:lang w:val="hy-AM"/>
        </w:rPr>
        <w:t xml:space="preserve"> </w:t>
      </w:r>
      <w:r w:rsidRPr="00C32E35">
        <w:rPr>
          <w:rFonts w:ascii="GHEA Grapalat" w:hAnsi="GHEA Grapalat" w:cs="Sylfaen"/>
          <w:sz w:val="20"/>
          <w:lang w:val="hy-AM"/>
        </w:rPr>
        <w:t>հոդվածի</w:t>
      </w:r>
      <w:r w:rsidRPr="00C32E35">
        <w:rPr>
          <w:rFonts w:ascii="GHEA Grapalat" w:hAnsi="GHEA Grapalat" w:cs="Arial"/>
          <w:sz w:val="20"/>
          <w:lang w:val="hy-AM"/>
        </w:rPr>
        <w:t xml:space="preserve"> 1-</w:t>
      </w:r>
      <w:r w:rsidRPr="00C32E35">
        <w:rPr>
          <w:rFonts w:ascii="GHEA Grapalat" w:hAnsi="GHEA Grapalat" w:cs="Sylfaen"/>
          <w:sz w:val="20"/>
          <w:lang w:val="hy-AM"/>
        </w:rPr>
        <w:t>ին</w:t>
      </w:r>
      <w:r w:rsidRPr="00C32E35">
        <w:rPr>
          <w:rFonts w:ascii="GHEA Grapalat" w:hAnsi="GHEA Grapalat" w:cs="Arial"/>
          <w:sz w:val="20"/>
          <w:lang w:val="hy-AM"/>
        </w:rPr>
        <w:t xml:space="preserve"> </w:t>
      </w:r>
      <w:r w:rsidRPr="00C32E35">
        <w:rPr>
          <w:rFonts w:ascii="GHEA Grapalat" w:hAnsi="GHEA Grapalat" w:cs="Sylfaen"/>
          <w:sz w:val="20"/>
          <w:lang w:val="hy-AM"/>
        </w:rPr>
        <w:t>մասով</w:t>
      </w:r>
      <w:r w:rsidRPr="00C32E35">
        <w:rPr>
          <w:rFonts w:ascii="GHEA Grapalat" w:hAnsi="GHEA Grapalat" w:cs="Arial"/>
          <w:sz w:val="20"/>
          <w:lang w:val="hy-AM"/>
        </w:rPr>
        <w:t xml:space="preserve"> </w:t>
      </w:r>
      <w:r w:rsidRPr="00C32E35">
        <w:rPr>
          <w:rFonts w:ascii="GHEA Grapalat" w:hAnsi="GHEA Grapalat" w:cs="Sylfaen"/>
          <w:sz w:val="20"/>
          <w:lang w:val="hy-AM"/>
        </w:rPr>
        <w:t>նախատեսված</w:t>
      </w:r>
      <w:r w:rsidRPr="00C32E35">
        <w:rPr>
          <w:rFonts w:ascii="GHEA Grapalat" w:hAnsi="GHEA Grapalat" w:cs="Arial"/>
          <w:sz w:val="20"/>
          <w:lang w:val="hy-AM"/>
        </w:rPr>
        <w:t xml:space="preserve"> </w:t>
      </w:r>
      <w:r w:rsidRPr="00C32E35">
        <w:rPr>
          <w:rFonts w:ascii="GHEA Grapalat" w:hAnsi="GHEA Grapalat" w:cs="Sylfaen"/>
          <w:sz w:val="20"/>
          <w:lang w:val="hy-AM"/>
        </w:rPr>
        <w:t>պահանջների</w:t>
      </w:r>
      <w:r w:rsidRPr="00C32E35">
        <w:rPr>
          <w:rFonts w:ascii="GHEA Grapalat" w:hAnsi="GHEA Grapalat" w:cs="Arial"/>
          <w:sz w:val="20"/>
          <w:lang w:val="hy-AM"/>
        </w:rPr>
        <w:t xml:space="preserve"> </w:t>
      </w:r>
      <w:r w:rsidRPr="00C32E35">
        <w:rPr>
          <w:rFonts w:ascii="GHEA Grapalat" w:hAnsi="GHEA Grapalat" w:cs="Sylfaen"/>
          <w:sz w:val="20"/>
          <w:lang w:val="hy-AM"/>
        </w:rPr>
        <w:t>հիմնավորման</w:t>
      </w:r>
      <w:r w:rsidRPr="00C32E35">
        <w:rPr>
          <w:rFonts w:ascii="GHEA Grapalat" w:hAnsi="GHEA Grapalat" w:cs="Arial"/>
          <w:sz w:val="20"/>
          <w:lang w:val="hy-AM"/>
        </w:rPr>
        <w:t xml:space="preserve"> </w:t>
      </w:r>
      <w:r w:rsidRPr="00C32E35">
        <w:rPr>
          <w:rFonts w:ascii="GHEA Grapalat" w:hAnsi="GHEA Grapalat" w:cs="Sylfaen"/>
          <w:sz w:val="20"/>
          <w:lang w:val="hy-AM"/>
        </w:rPr>
        <w:t>նպատակով</w:t>
      </w:r>
      <w:r w:rsidRPr="00C32E35">
        <w:rPr>
          <w:rFonts w:ascii="GHEA Grapalat" w:hAnsi="GHEA Grapalat" w:cs="Arial"/>
          <w:sz w:val="20"/>
          <w:lang w:val="hy-AM"/>
        </w:rPr>
        <w:t xml:space="preserve"> </w:t>
      </w:r>
      <w:r w:rsidR="000D424D" w:rsidRPr="00C32E35">
        <w:rPr>
          <w:rFonts w:ascii="GHEA Grapalat" w:hAnsi="GHEA Grapalat" w:cs="Sylfaen"/>
          <w:sz w:val="20"/>
        </w:rPr>
        <w:t>Մ</w:t>
      </w:r>
      <w:r w:rsidRPr="00C32E35">
        <w:rPr>
          <w:rFonts w:ascii="GHEA Grapalat" w:hAnsi="GHEA Grapalat" w:cs="Sylfaen"/>
          <w:sz w:val="20"/>
          <w:lang w:val="hy-AM"/>
        </w:rPr>
        <w:t>ասնակցից</w:t>
      </w:r>
      <w:r w:rsidRPr="00C32E35">
        <w:rPr>
          <w:rFonts w:ascii="GHEA Grapalat" w:hAnsi="GHEA Grapalat" w:cs="Arial"/>
          <w:sz w:val="20"/>
          <w:lang w:val="hy-AM"/>
        </w:rPr>
        <w:t xml:space="preserve">, </w:t>
      </w:r>
      <w:r w:rsidRPr="00C32E35">
        <w:rPr>
          <w:rFonts w:ascii="GHEA Grapalat" w:hAnsi="GHEA Grapalat" w:cs="Sylfaen"/>
          <w:sz w:val="20"/>
          <w:lang w:val="hy-AM"/>
        </w:rPr>
        <w:t>այդ</w:t>
      </w:r>
      <w:r w:rsidRPr="00C32E35">
        <w:rPr>
          <w:rFonts w:ascii="GHEA Grapalat" w:hAnsi="GHEA Grapalat"/>
          <w:sz w:val="20"/>
          <w:lang w:val="hy-AM"/>
        </w:rPr>
        <w:t xml:space="preserve"> </w:t>
      </w:r>
      <w:r w:rsidRPr="00C32E35">
        <w:rPr>
          <w:rFonts w:ascii="GHEA Grapalat" w:hAnsi="GHEA Grapalat" w:cs="Sylfaen"/>
          <w:sz w:val="20"/>
          <w:lang w:val="hy-AM"/>
        </w:rPr>
        <w:t>թվում՝</w:t>
      </w:r>
      <w:r w:rsidRPr="00C32E35">
        <w:rPr>
          <w:rFonts w:ascii="GHEA Grapalat" w:hAnsi="GHEA Grapalat" w:cs="Arial"/>
          <w:sz w:val="20"/>
          <w:lang w:val="hy-AM"/>
        </w:rPr>
        <w:t xml:space="preserve"> </w:t>
      </w:r>
      <w:r w:rsidR="00AC1FFE" w:rsidRPr="00C32E35">
        <w:rPr>
          <w:rFonts w:ascii="GHEA Grapalat" w:hAnsi="GHEA Grapalat" w:cs="Sylfaen"/>
          <w:sz w:val="20"/>
        </w:rPr>
        <w:t>ընտրվ</w:t>
      </w:r>
      <w:r w:rsidRPr="00C32E35">
        <w:rPr>
          <w:rFonts w:ascii="GHEA Grapalat" w:hAnsi="GHEA Grapalat" w:cs="Sylfaen"/>
          <w:sz w:val="20"/>
        </w:rPr>
        <w:t>ած</w:t>
      </w:r>
      <w:r w:rsidRPr="00C32E35">
        <w:rPr>
          <w:rFonts w:ascii="GHEA Grapalat" w:hAnsi="GHEA Grapalat"/>
          <w:sz w:val="20"/>
          <w:lang w:val="hy-AM"/>
        </w:rPr>
        <w:t xml:space="preserve"> </w:t>
      </w:r>
      <w:r w:rsidRPr="00C32E35">
        <w:rPr>
          <w:rFonts w:ascii="GHEA Grapalat" w:hAnsi="GHEA Grapalat" w:cs="Sylfaen"/>
          <w:sz w:val="20"/>
          <w:lang w:val="hy-AM"/>
        </w:rPr>
        <w:t>մասնակցից</w:t>
      </w:r>
      <w:r w:rsidRPr="00C32E35">
        <w:rPr>
          <w:rFonts w:ascii="GHEA Grapalat" w:hAnsi="GHEA Grapalat" w:cs="Arial"/>
          <w:sz w:val="20"/>
          <w:lang w:val="hy-AM"/>
        </w:rPr>
        <w:t xml:space="preserve"> </w:t>
      </w:r>
      <w:r w:rsidRPr="00C32E35">
        <w:rPr>
          <w:rFonts w:ascii="GHEA Grapalat" w:hAnsi="GHEA Grapalat" w:cs="Sylfaen"/>
          <w:sz w:val="20"/>
          <w:lang w:val="hy-AM"/>
        </w:rPr>
        <w:t>այլ</w:t>
      </w:r>
      <w:r w:rsidRPr="00C32E35">
        <w:rPr>
          <w:rFonts w:ascii="GHEA Grapalat" w:hAnsi="GHEA Grapalat" w:cs="Arial"/>
          <w:sz w:val="20"/>
          <w:lang w:val="hy-AM"/>
        </w:rPr>
        <w:t xml:space="preserve"> </w:t>
      </w:r>
      <w:r w:rsidRPr="00C32E35">
        <w:rPr>
          <w:rFonts w:ascii="GHEA Grapalat" w:hAnsi="GHEA Grapalat" w:cs="Sylfaen"/>
          <w:sz w:val="20"/>
          <w:lang w:val="hy-AM"/>
        </w:rPr>
        <w:t>փաստաթղթեր</w:t>
      </w:r>
      <w:r w:rsidRPr="00C32E35">
        <w:rPr>
          <w:rFonts w:ascii="GHEA Grapalat" w:hAnsi="GHEA Grapalat" w:cs="Arial"/>
          <w:sz w:val="20"/>
          <w:lang w:val="hy-AM"/>
        </w:rPr>
        <w:t xml:space="preserve"> </w:t>
      </w:r>
      <w:r w:rsidRPr="00C32E35">
        <w:rPr>
          <w:rFonts w:ascii="GHEA Grapalat" w:hAnsi="GHEA Grapalat" w:cs="Sylfaen"/>
          <w:sz w:val="20"/>
          <w:lang w:val="hy-AM"/>
        </w:rPr>
        <w:t>չեն</w:t>
      </w:r>
      <w:r w:rsidRPr="00C32E35">
        <w:rPr>
          <w:rFonts w:ascii="GHEA Grapalat" w:hAnsi="GHEA Grapalat" w:cs="Arial"/>
          <w:sz w:val="20"/>
          <w:lang w:val="hy-AM"/>
        </w:rPr>
        <w:t xml:space="preserve"> </w:t>
      </w:r>
      <w:r w:rsidRPr="00C32E35">
        <w:rPr>
          <w:rFonts w:ascii="GHEA Grapalat" w:hAnsi="GHEA Grapalat" w:cs="Sylfaen"/>
          <w:sz w:val="20"/>
          <w:lang w:val="hy-AM"/>
        </w:rPr>
        <w:t>կարող</w:t>
      </w:r>
      <w:r w:rsidRPr="00C32E35">
        <w:rPr>
          <w:rFonts w:ascii="GHEA Grapalat" w:hAnsi="GHEA Grapalat" w:cs="Arial"/>
          <w:sz w:val="20"/>
          <w:lang w:val="hy-AM"/>
        </w:rPr>
        <w:t xml:space="preserve"> </w:t>
      </w:r>
      <w:r w:rsidRPr="00C32E35">
        <w:rPr>
          <w:rFonts w:ascii="GHEA Grapalat" w:hAnsi="GHEA Grapalat" w:cs="Sylfaen"/>
          <w:sz w:val="20"/>
          <w:lang w:val="hy-AM"/>
        </w:rPr>
        <w:t>պահանջվել</w:t>
      </w:r>
      <w:r w:rsidR="004D5671" w:rsidRPr="00C32E35">
        <w:rPr>
          <w:rFonts w:ascii="GHEA Grapalat" w:hAnsi="GHEA Grapalat" w:cs="Tahoma"/>
          <w:sz w:val="20"/>
          <w:lang w:val="hy-AM"/>
        </w:rPr>
        <w:t>։</w:t>
      </w:r>
    </w:p>
    <w:p w:rsidR="00096865" w:rsidRPr="00C32E35" w:rsidRDefault="00096865" w:rsidP="00096865">
      <w:pPr>
        <w:ind w:firstLine="567"/>
        <w:jc w:val="both"/>
        <w:rPr>
          <w:rFonts w:ascii="GHEA Grapalat" w:hAnsi="GHEA Grapalat" w:cs="Arial Armenian"/>
          <w:sz w:val="20"/>
          <w:lang w:val="es-ES"/>
        </w:rPr>
      </w:pPr>
      <w:r w:rsidRPr="00C32E35">
        <w:rPr>
          <w:rFonts w:ascii="GHEA Grapalat" w:hAnsi="GHEA Grapalat" w:cs="Arial Armenian"/>
          <w:sz w:val="20"/>
          <w:lang w:val="es-ES"/>
        </w:rPr>
        <w:t xml:space="preserve">2.2 </w:t>
      </w:r>
      <w:r w:rsidRPr="00C32E35">
        <w:rPr>
          <w:rFonts w:ascii="GHEA Grapalat" w:hAnsi="GHEA Grapalat" w:cs="Sylfaen"/>
          <w:sz w:val="20"/>
          <w:lang w:val="ru-RU"/>
        </w:rPr>
        <w:t>Սույն</w:t>
      </w:r>
      <w:r w:rsidRPr="00C32E35">
        <w:rPr>
          <w:rFonts w:ascii="GHEA Grapalat" w:hAnsi="GHEA Grapalat" w:cs="Arial Armenian"/>
          <w:sz w:val="20"/>
          <w:lang w:val="es-ES"/>
        </w:rPr>
        <w:t xml:space="preserve"> </w:t>
      </w:r>
      <w:r w:rsidRPr="00C32E35">
        <w:rPr>
          <w:rFonts w:ascii="GHEA Grapalat" w:hAnsi="GHEA Grapalat" w:cs="Sylfaen"/>
          <w:sz w:val="20"/>
          <w:lang w:val="ru-RU"/>
        </w:rPr>
        <w:t>ընթացակարգին</w:t>
      </w:r>
      <w:r w:rsidRPr="00C32E35">
        <w:rPr>
          <w:rFonts w:ascii="GHEA Grapalat" w:hAnsi="GHEA Grapalat" w:cs="Arial Armenian"/>
          <w:sz w:val="20"/>
          <w:lang w:val="es-ES"/>
        </w:rPr>
        <w:t xml:space="preserve"> </w:t>
      </w:r>
      <w:r w:rsidRPr="00C32E35">
        <w:rPr>
          <w:rFonts w:ascii="GHEA Grapalat" w:hAnsi="GHEA Grapalat" w:cs="Sylfaen"/>
          <w:sz w:val="20"/>
          <w:lang w:val="ru-RU"/>
        </w:rPr>
        <w:t>մասնակցելու</w:t>
      </w:r>
      <w:r w:rsidRPr="00C32E35">
        <w:rPr>
          <w:rFonts w:ascii="GHEA Grapalat" w:hAnsi="GHEA Grapalat" w:cs="Arial Armenian"/>
          <w:sz w:val="20"/>
          <w:lang w:val="es-ES"/>
        </w:rPr>
        <w:t xml:space="preserve"> </w:t>
      </w:r>
      <w:r w:rsidRPr="00C32E35">
        <w:rPr>
          <w:rFonts w:ascii="GHEA Grapalat" w:hAnsi="GHEA Grapalat" w:cs="Sylfaen"/>
          <w:sz w:val="20"/>
          <w:lang w:val="ru-RU"/>
        </w:rPr>
        <w:t>իրավունք</w:t>
      </w:r>
      <w:r w:rsidRPr="00C32E35">
        <w:rPr>
          <w:rFonts w:ascii="GHEA Grapalat" w:hAnsi="GHEA Grapalat" w:cs="Arial Armenian"/>
          <w:sz w:val="20"/>
          <w:lang w:val="es-ES"/>
        </w:rPr>
        <w:t xml:space="preserve"> </w:t>
      </w:r>
      <w:r w:rsidRPr="00C32E35">
        <w:rPr>
          <w:rFonts w:ascii="GHEA Grapalat" w:hAnsi="GHEA Grapalat" w:cs="Sylfaen"/>
          <w:sz w:val="20"/>
          <w:lang w:val="ru-RU"/>
        </w:rPr>
        <w:t>չունեն</w:t>
      </w:r>
      <w:r w:rsidRPr="00C32E35">
        <w:rPr>
          <w:rFonts w:ascii="GHEA Grapalat" w:hAnsi="GHEA Grapalat" w:cs="Arial Armenian"/>
          <w:sz w:val="20"/>
          <w:lang w:val="es-ES"/>
        </w:rPr>
        <w:t xml:space="preserve"> </w:t>
      </w:r>
      <w:r w:rsidRPr="00C32E35">
        <w:rPr>
          <w:rFonts w:ascii="GHEA Grapalat" w:hAnsi="GHEA Grapalat" w:cs="Sylfaen"/>
          <w:sz w:val="20"/>
          <w:lang w:val="ru-RU"/>
        </w:rPr>
        <w:t>անձինք</w:t>
      </w:r>
      <w:r w:rsidR="00225C61" w:rsidRPr="00C32E35">
        <w:rPr>
          <w:rFonts w:ascii="GHEA Grapalat" w:hAnsi="GHEA Grapalat" w:cs="Sylfaen"/>
          <w:sz w:val="20"/>
          <w:lang w:val="es-ES"/>
        </w:rPr>
        <w:t>.</w:t>
      </w:r>
    </w:p>
    <w:p w:rsidR="00096865" w:rsidRPr="00C32E35" w:rsidRDefault="00096865" w:rsidP="00096865">
      <w:pPr>
        <w:ind w:firstLine="567"/>
        <w:jc w:val="both"/>
        <w:rPr>
          <w:rFonts w:ascii="GHEA Grapalat" w:hAnsi="GHEA Grapalat" w:cs="Arial Armenian"/>
          <w:sz w:val="20"/>
          <w:lang w:val="es-ES"/>
        </w:rPr>
      </w:pPr>
      <w:r w:rsidRPr="00C32E35">
        <w:rPr>
          <w:rFonts w:ascii="GHEA Grapalat" w:hAnsi="GHEA Grapalat" w:cs="Arial Armenian"/>
          <w:sz w:val="20"/>
          <w:lang w:val="es-ES"/>
        </w:rPr>
        <w:t xml:space="preserve">1) </w:t>
      </w:r>
      <w:r w:rsidR="00225C61" w:rsidRPr="00C32E35">
        <w:rPr>
          <w:rFonts w:ascii="GHEA Grapalat" w:hAnsi="GHEA Grapalat" w:cs="Sylfaen"/>
          <w:sz w:val="20"/>
        </w:rPr>
        <w:t>որոնք</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հայտը</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ներկայացնելու</w:t>
      </w:r>
      <w:r w:rsidR="00225C61" w:rsidRPr="00C32E35">
        <w:rPr>
          <w:rFonts w:ascii="GHEA Grapalat" w:hAnsi="GHEA Grapalat" w:cs="Sylfaen"/>
          <w:sz w:val="20"/>
          <w:lang w:val="es-ES"/>
        </w:rPr>
        <w:t xml:space="preserve"> </w:t>
      </w:r>
      <w:r w:rsidR="00225C61" w:rsidRPr="00C32E35">
        <w:rPr>
          <w:rFonts w:ascii="GHEA Grapalat" w:hAnsi="GHEA Grapalat" w:cs="Sylfaen"/>
          <w:sz w:val="20"/>
        </w:rPr>
        <w:t>օրվա</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դրությամբ</w:t>
      </w:r>
      <w:r w:rsidRPr="00C32E35">
        <w:rPr>
          <w:rFonts w:ascii="GHEA Grapalat" w:hAnsi="GHEA Grapalat" w:cs="Arial Armenian"/>
          <w:sz w:val="20"/>
          <w:lang w:val="es-ES"/>
        </w:rPr>
        <w:t xml:space="preserve"> </w:t>
      </w:r>
      <w:r w:rsidRPr="00C32E35">
        <w:rPr>
          <w:rFonts w:ascii="GHEA Grapalat" w:hAnsi="GHEA Grapalat" w:cs="Sylfaen"/>
          <w:sz w:val="20"/>
          <w:lang w:val="ru-RU"/>
        </w:rPr>
        <w:t>դատական</w:t>
      </w:r>
      <w:r w:rsidRPr="00C32E35">
        <w:rPr>
          <w:rFonts w:ascii="GHEA Grapalat" w:hAnsi="GHEA Grapalat" w:cs="Arial Armenian"/>
          <w:sz w:val="20"/>
          <w:lang w:val="es-ES"/>
        </w:rPr>
        <w:t xml:space="preserve"> </w:t>
      </w:r>
      <w:r w:rsidRPr="00C32E35">
        <w:rPr>
          <w:rFonts w:ascii="GHEA Grapalat" w:hAnsi="GHEA Grapalat" w:cs="Sylfaen"/>
          <w:sz w:val="20"/>
          <w:lang w:val="ru-RU"/>
        </w:rPr>
        <w:t>կարգով</w:t>
      </w:r>
      <w:r w:rsidRPr="00C32E35">
        <w:rPr>
          <w:rFonts w:ascii="GHEA Grapalat" w:hAnsi="GHEA Grapalat" w:cs="Arial Armenian"/>
          <w:sz w:val="20"/>
          <w:lang w:val="es-ES"/>
        </w:rPr>
        <w:t xml:space="preserve"> </w:t>
      </w:r>
      <w:r w:rsidRPr="00C32E35">
        <w:rPr>
          <w:rFonts w:ascii="GHEA Grapalat" w:hAnsi="GHEA Grapalat" w:cs="Sylfaen"/>
          <w:sz w:val="20"/>
          <w:lang w:val="ru-RU"/>
        </w:rPr>
        <w:t>ճանաչվել</w:t>
      </w:r>
      <w:r w:rsidRPr="00C32E35">
        <w:rPr>
          <w:rFonts w:ascii="GHEA Grapalat" w:hAnsi="GHEA Grapalat" w:cs="Arial Armenian"/>
          <w:sz w:val="20"/>
          <w:lang w:val="es-ES"/>
        </w:rPr>
        <w:t xml:space="preserve"> </w:t>
      </w:r>
      <w:r w:rsidRPr="00C32E35">
        <w:rPr>
          <w:rFonts w:ascii="GHEA Grapalat" w:hAnsi="GHEA Grapalat" w:cs="Sylfaen"/>
          <w:sz w:val="20"/>
          <w:lang w:val="ru-RU"/>
        </w:rPr>
        <w:t>են</w:t>
      </w:r>
      <w:r w:rsidRPr="00C32E35">
        <w:rPr>
          <w:rFonts w:ascii="GHEA Grapalat" w:hAnsi="GHEA Grapalat" w:cs="Arial Armenian"/>
          <w:sz w:val="20"/>
          <w:lang w:val="es-ES"/>
        </w:rPr>
        <w:t xml:space="preserve"> </w:t>
      </w:r>
      <w:r w:rsidRPr="00C32E35">
        <w:rPr>
          <w:rFonts w:ascii="GHEA Grapalat" w:hAnsi="GHEA Grapalat" w:cs="Sylfaen"/>
          <w:sz w:val="20"/>
          <w:lang w:val="ru-RU"/>
        </w:rPr>
        <w:t>սնանկ</w:t>
      </w:r>
      <w:r w:rsidRPr="00C32E35">
        <w:rPr>
          <w:rFonts w:ascii="GHEA Grapalat" w:hAnsi="GHEA Grapalat" w:cs="Arial Armenian"/>
          <w:sz w:val="20"/>
          <w:lang w:val="es-ES"/>
        </w:rPr>
        <w:t xml:space="preserve">, </w:t>
      </w:r>
    </w:p>
    <w:p w:rsidR="00096865" w:rsidRPr="00C32E35" w:rsidRDefault="00096865" w:rsidP="00096865">
      <w:pPr>
        <w:ind w:firstLine="567"/>
        <w:jc w:val="both"/>
        <w:rPr>
          <w:rFonts w:ascii="GHEA Grapalat" w:hAnsi="GHEA Grapalat" w:cs="Arial Armenian"/>
          <w:sz w:val="20"/>
          <w:lang w:val="es-ES"/>
        </w:rPr>
      </w:pPr>
      <w:r w:rsidRPr="00C32E35">
        <w:rPr>
          <w:rFonts w:ascii="GHEA Grapalat" w:hAnsi="GHEA Grapalat" w:cs="Arial Armenian"/>
          <w:sz w:val="20"/>
          <w:lang w:val="es-ES"/>
        </w:rPr>
        <w:t xml:space="preserve">2) </w:t>
      </w:r>
      <w:r w:rsidR="00225C61" w:rsidRPr="00C32E35">
        <w:rPr>
          <w:rFonts w:ascii="GHEA Grapalat" w:hAnsi="GHEA Grapalat" w:cs="Sylfaen"/>
          <w:sz w:val="20"/>
        </w:rPr>
        <w:t>որոնք</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հայտը</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ներկայացնելու</w:t>
      </w:r>
      <w:r w:rsidR="00225C61" w:rsidRPr="00C32E35">
        <w:rPr>
          <w:rFonts w:ascii="GHEA Grapalat" w:hAnsi="GHEA Grapalat" w:cs="Sylfaen"/>
          <w:sz w:val="20"/>
          <w:lang w:val="es-ES"/>
        </w:rPr>
        <w:t xml:space="preserve"> </w:t>
      </w:r>
      <w:r w:rsidR="00225C61" w:rsidRPr="00C32E35">
        <w:rPr>
          <w:rFonts w:ascii="GHEA Grapalat" w:hAnsi="GHEA Grapalat" w:cs="Sylfaen"/>
          <w:sz w:val="20"/>
        </w:rPr>
        <w:t>օրվա</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դրությամբ</w:t>
      </w:r>
      <w:r w:rsidR="00225C61" w:rsidRPr="00C32E35">
        <w:rPr>
          <w:rFonts w:ascii="GHEA Grapalat" w:hAnsi="GHEA Grapalat" w:cs="Sylfaen"/>
          <w:sz w:val="20"/>
          <w:lang w:val="es-ES"/>
        </w:rPr>
        <w:t xml:space="preserve"> </w:t>
      </w:r>
      <w:r w:rsidRPr="00C32E35">
        <w:rPr>
          <w:rFonts w:ascii="GHEA Grapalat" w:hAnsi="GHEA Grapalat" w:cs="Sylfaen"/>
          <w:sz w:val="20"/>
          <w:lang w:val="ru-RU"/>
        </w:rPr>
        <w:t>ունեն</w:t>
      </w:r>
      <w:r w:rsidRPr="00C32E35">
        <w:rPr>
          <w:rFonts w:ascii="GHEA Grapalat" w:hAnsi="GHEA Grapalat" w:cs="Arial Armenian"/>
          <w:sz w:val="20"/>
          <w:lang w:val="es-ES"/>
        </w:rPr>
        <w:t xml:space="preserve"> </w:t>
      </w:r>
      <w:r w:rsidRPr="00C32E35">
        <w:rPr>
          <w:rFonts w:ascii="GHEA Grapalat" w:hAnsi="GHEA Grapalat" w:cs="Sylfaen"/>
          <w:sz w:val="20"/>
          <w:lang w:val="ru-RU"/>
        </w:rPr>
        <w:t>ժամկետանց</w:t>
      </w:r>
      <w:r w:rsidRPr="00C32E35">
        <w:rPr>
          <w:rFonts w:ascii="GHEA Grapalat" w:hAnsi="GHEA Grapalat" w:cs="Arial Armenian"/>
          <w:sz w:val="20"/>
          <w:lang w:val="es-ES"/>
        </w:rPr>
        <w:t xml:space="preserve"> </w:t>
      </w:r>
      <w:r w:rsidRPr="00C32E35">
        <w:rPr>
          <w:rFonts w:ascii="GHEA Grapalat" w:hAnsi="GHEA Grapalat" w:cs="Sylfaen"/>
          <w:sz w:val="20"/>
          <w:lang w:val="ru-RU"/>
        </w:rPr>
        <w:t>պարտքեր</w:t>
      </w:r>
      <w:r w:rsidRPr="00C32E35">
        <w:rPr>
          <w:rFonts w:ascii="GHEA Grapalat" w:hAnsi="GHEA Grapalat" w:cs="Arial Armenian"/>
          <w:sz w:val="20"/>
          <w:lang w:val="es-ES"/>
        </w:rPr>
        <w:t xml:space="preserve"> </w:t>
      </w:r>
      <w:r w:rsidRPr="00C32E35">
        <w:rPr>
          <w:rFonts w:ascii="GHEA Grapalat" w:hAnsi="GHEA Grapalat" w:cs="Sylfaen"/>
          <w:sz w:val="20"/>
          <w:lang w:val="ru-RU"/>
        </w:rPr>
        <w:t>Հայաստանի</w:t>
      </w:r>
      <w:r w:rsidRPr="00C32E35">
        <w:rPr>
          <w:rFonts w:ascii="GHEA Grapalat" w:hAnsi="GHEA Grapalat" w:cs="Arial Armenian"/>
          <w:sz w:val="20"/>
          <w:lang w:val="es-ES"/>
        </w:rPr>
        <w:t xml:space="preserve"> </w:t>
      </w:r>
      <w:r w:rsidRPr="00C32E35">
        <w:rPr>
          <w:rFonts w:ascii="GHEA Grapalat" w:hAnsi="GHEA Grapalat" w:cs="Sylfaen"/>
          <w:sz w:val="20"/>
          <w:lang w:val="ru-RU"/>
        </w:rPr>
        <w:t>Հանրապետության</w:t>
      </w:r>
      <w:r w:rsidRPr="00C32E35">
        <w:rPr>
          <w:rFonts w:ascii="GHEA Grapalat" w:hAnsi="GHEA Grapalat" w:cs="Arial Armenian"/>
          <w:sz w:val="20"/>
          <w:lang w:val="es-ES"/>
        </w:rPr>
        <w:t xml:space="preserve"> </w:t>
      </w:r>
      <w:r w:rsidRPr="00C32E35">
        <w:rPr>
          <w:rFonts w:ascii="GHEA Grapalat" w:hAnsi="GHEA Grapalat" w:cs="Sylfaen"/>
          <w:sz w:val="20"/>
          <w:lang w:val="ru-RU"/>
        </w:rPr>
        <w:t>հարկային</w:t>
      </w:r>
      <w:r w:rsidRPr="00C32E35">
        <w:rPr>
          <w:rFonts w:ascii="GHEA Grapalat" w:hAnsi="GHEA Grapalat" w:cs="Arial Armenian"/>
          <w:sz w:val="20"/>
          <w:lang w:val="es-ES"/>
        </w:rPr>
        <w:t xml:space="preserve"> </w:t>
      </w:r>
      <w:r w:rsidRPr="00C32E35">
        <w:rPr>
          <w:rFonts w:ascii="GHEA Grapalat" w:hAnsi="GHEA Grapalat" w:cs="Sylfaen"/>
          <w:sz w:val="20"/>
          <w:lang w:val="ru-RU"/>
        </w:rPr>
        <w:t>և</w:t>
      </w:r>
      <w:r w:rsidRPr="00C32E35">
        <w:rPr>
          <w:rFonts w:ascii="GHEA Grapalat" w:hAnsi="GHEA Grapalat" w:cs="Arial Armenian"/>
          <w:sz w:val="20"/>
          <w:lang w:val="es-ES"/>
        </w:rPr>
        <w:t xml:space="preserve"> </w:t>
      </w:r>
      <w:r w:rsidRPr="00C32E35">
        <w:rPr>
          <w:rFonts w:ascii="GHEA Grapalat" w:hAnsi="GHEA Grapalat" w:cs="Sylfaen"/>
          <w:sz w:val="20"/>
          <w:lang w:val="ru-RU"/>
        </w:rPr>
        <w:t>պարտադիր</w:t>
      </w:r>
      <w:r w:rsidRPr="00C32E35">
        <w:rPr>
          <w:rFonts w:ascii="GHEA Grapalat" w:hAnsi="GHEA Grapalat" w:cs="Arial Armenian"/>
          <w:sz w:val="20"/>
          <w:lang w:val="es-ES"/>
        </w:rPr>
        <w:t xml:space="preserve"> </w:t>
      </w:r>
      <w:r w:rsidRPr="00C32E35">
        <w:rPr>
          <w:rFonts w:ascii="GHEA Grapalat" w:hAnsi="GHEA Grapalat" w:cs="Sylfaen"/>
          <w:sz w:val="20"/>
          <w:lang w:val="ru-RU"/>
        </w:rPr>
        <w:t>սոցիալական</w:t>
      </w:r>
      <w:r w:rsidRPr="00C32E35">
        <w:rPr>
          <w:rFonts w:ascii="GHEA Grapalat" w:hAnsi="GHEA Grapalat" w:cs="Arial Armenian"/>
          <w:sz w:val="20"/>
          <w:lang w:val="es-ES"/>
        </w:rPr>
        <w:t xml:space="preserve"> </w:t>
      </w:r>
      <w:r w:rsidRPr="00C32E35">
        <w:rPr>
          <w:rFonts w:ascii="GHEA Grapalat" w:hAnsi="GHEA Grapalat" w:cs="Sylfaen"/>
          <w:sz w:val="20"/>
          <w:lang w:val="ru-RU"/>
        </w:rPr>
        <w:t>ապահովության</w:t>
      </w:r>
      <w:r w:rsidRPr="00C32E35">
        <w:rPr>
          <w:rFonts w:ascii="GHEA Grapalat" w:hAnsi="GHEA Grapalat" w:cs="Arial Armenian"/>
          <w:sz w:val="20"/>
          <w:lang w:val="es-ES"/>
        </w:rPr>
        <w:t xml:space="preserve"> </w:t>
      </w:r>
      <w:r w:rsidRPr="00C32E35">
        <w:rPr>
          <w:rFonts w:ascii="GHEA Grapalat" w:hAnsi="GHEA Grapalat" w:cs="Sylfaen"/>
          <w:sz w:val="20"/>
          <w:lang w:val="ru-RU"/>
        </w:rPr>
        <w:t>վճարների</w:t>
      </w:r>
      <w:r w:rsidRPr="00C32E35">
        <w:rPr>
          <w:rFonts w:ascii="GHEA Grapalat" w:hAnsi="GHEA Grapalat" w:cs="Arial Armenian"/>
          <w:sz w:val="20"/>
          <w:lang w:val="es-ES"/>
        </w:rPr>
        <w:t xml:space="preserve"> </w:t>
      </w:r>
      <w:r w:rsidRPr="00C32E35">
        <w:rPr>
          <w:rFonts w:ascii="GHEA Grapalat" w:hAnsi="GHEA Grapalat" w:cs="Sylfaen"/>
          <w:sz w:val="20"/>
          <w:lang w:val="ru-RU"/>
        </w:rPr>
        <w:t>գծով</w:t>
      </w:r>
      <w:r w:rsidRPr="00C32E35">
        <w:rPr>
          <w:rFonts w:ascii="GHEA Grapalat" w:hAnsi="GHEA Grapalat" w:cs="Arial Armenian"/>
          <w:sz w:val="20"/>
          <w:lang w:val="es-ES"/>
        </w:rPr>
        <w:t xml:space="preserve">, </w:t>
      </w:r>
    </w:p>
    <w:p w:rsidR="00096865" w:rsidRPr="00C32E35" w:rsidRDefault="00096865" w:rsidP="00096865">
      <w:pPr>
        <w:ind w:firstLine="567"/>
        <w:jc w:val="both"/>
        <w:rPr>
          <w:rFonts w:ascii="GHEA Grapalat" w:hAnsi="GHEA Grapalat" w:cs="Arial Armenian"/>
          <w:sz w:val="20"/>
          <w:lang w:val="es-ES"/>
        </w:rPr>
      </w:pPr>
      <w:r w:rsidRPr="00C32E35">
        <w:rPr>
          <w:rFonts w:ascii="GHEA Grapalat" w:hAnsi="GHEA Grapalat" w:cs="Arial Armenian"/>
          <w:sz w:val="20"/>
          <w:lang w:val="es-ES"/>
        </w:rPr>
        <w:t xml:space="preserve">3) </w:t>
      </w:r>
      <w:r w:rsidRPr="00C32E35">
        <w:rPr>
          <w:rFonts w:ascii="GHEA Grapalat" w:hAnsi="GHEA Grapalat" w:cs="Sylfaen"/>
          <w:sz w:val="20"/>
          <w:lang w:val="ru-RU"/>
        </w:rPr>
        <w:t>որոնց</w:t>
      </w:r>
      <w:r w:rsidRPr="00C32E35">
        <w:rPr>
          <w:rFonts w:ascii="GHEA Grapalat" w:hAnsi="GHEA Grapalat" w:cs="Arial Armenian"/>
          <w:sz w:val="20"/>
          <w:lang w:val="es-ES"/>
        </w:rPr>
        <w:t xml:space="preserve"> </w:t>
      </w:r>
      <w:r w:rsidRPr="00C32E35">
        <w:rPr>
          <w:rFonts w:ascii="GHEA Grapalat" w:hAnsi="GHEA Grapalat" w:cs="Sylfaen"/>
          <w:sz w:val="20"/>
          <w:lang w:val="ru-RU"/>
        </w:rPr>
        <w:t>գործադիր</w:t>
      </w:r>
      <w:r w:rsidRPr="00C32E35">
        <w:rPr>
          <w:rFonts w:ascii="GHEA Grapalat" w:hAnsi="GHEA Grapalat" w:cs="Arial Armenian"/>
          <w:sz w:val="20"/>
          <w:lang w:val="es-ES"/>
        </w:rPr>
        <w:t xml:space="preserve"> </w:t>
      </w:r>
      <w:r w:rsidRPr="00C32E35">
        <w:rPr>
          <w:rFonts w:ascii="GHEA Grapalat" w:hAnsi="GHEA Grapalat" w:cs="Sylfaen"/>
          <w:sz w:val="20"/>
          <w:lang w:val="ru-RU"/>
        </w:rPr>
        <w:t>մարմնի</w:t>
      </w:r>
      <w:r w:rsidRPr="00C32E35">
        <w:rPr>
          <w:rFonts w:ascii="GHEA Grapalat" w:hAnsi="GHEA Grapalat" w:cs="Arial Armenian"/>
          <w:sz w:val="20"/>
          <w:lang w:val="es-ES"/>
        </w:rPr>
        <w:t xml:space="preserve"> </w:t>
      </w:r>
      <w:r w:rsidRPr="00C32E35">
        <w:rPr>
          <w:rFonts w:ascii="GHEA Grapalat" w:hAnsi="GHEA Grapalat" w:cs="Sylfaen"/>
          <w:sz w:val="20"/>
          <w:lang w:val="ru-RU"/>
        </w:rPr>
        <w:t>ներկայացուցիչը</w:t>
      </w:r>
      <w:r w:rsidRPr="00C32E35">
        <w:rPr>
          <w:rFonts w:ascii="GHEA Grapalat" w:hAnsi="GHEA Grapalat" w:cs="Arial Armenian"/>
          <w:sz w:val="20"/>
          <w:lang w:val="es-ES"/>
        </w:rPr>
        <w:t xml:space="preserve"> </w:t>
      </w:r>
      <w:r w:rsidRPr="00C32E35">
        <w:rPr>
          <w:rFonts w:ascii="GHEA Grapalat" w:hAnsi="GHEA Grapalat" w:cs="Sylfaen"/>
          <w:sz w:val="20"/>
          <w:lang w:val="ru-RU"/>
        </w:rPr>
        <w:t>հայտը</w:t>
      </w:r>
      <w:r w:rsidRPr="00C32E35">
        <w:rPr>
          <w:rFonts w:ascii="GHEA Grapalat" w:hAnsi="GHEA Grapalat" w:cs="Arial Armenian"/>
          <w:sz w:val="20"/>
          <w:lang w:val="es-ES"/>
        </w:rPr>
        <w:t xml:space="preserve"> </w:t>
      </w:r>
      <w:r w:rsidR="00225C61" w:rsidRPr="00C32E35">
        <w:rPr>
          <w:rFonts w:ascii="GHEA Grapalat" w:hAnsi="GHEA Grapalat" w:cs="Arial Armenian"/>
          <w:sz w:val="20"/>
          <w:lang w:val="es-ES"/>
        </w:rPr>
        <w:t xml:space="preserve">ներկայացնելու օրվան նախորդող </w:t>
      </w:r>
      <w:r w:rsidRPr="00C32E35">
        <w:rPr>
          <w:rFonts w:ascii="GHEA Grapalat" w:hAnsi="GHEA Grapalat" w:cs="Sylfaen"/>
          <w:sz w:val="20"/>
          <w:lang w:val="ru-RU"/>
        </w:rPr>
        <w:t>երեք</w:t>
      </w:r>
      <w:r w:rsidRPr="00C32E35">
        <w:rPr>
          <w:rFonts w:ascii="GHEA Grapalat" w:hAnsi="GHEA Grapalat" w:cs="Arial Armenian"/>
          <w:sz w:val="20"/>
          <w:lang w:val="es-ES"/>
        </w:rPr>
        <w:t xml:space="preserve"> </w:t>
      </w:r>
      <w:r w:rsidRPr="00C32E35">
        <w:rPr>
          <w:rFonts w:ascii="GHEA Grapalat" w:hAnsi="GHEA Grapalat" w:cs="Sylfaen"/>
          <w:sz w:val="20"/>
          <w:lang w:val="ru-RU"/>
        </w:rPr>
        <w:t>տարիների</w:t>
      </w:r>
      <w:r w:rsidRPr="00C32E35">
        <w:rPr>
          <w:rFonts w:ascii="GHEA Grapalat" w:hAnsi="GHEA Grapalat" w:cs="Arial Armenian"/>
          <w:sz w:val="20"/>
          <w:lang w:val="es-ES"/>
        </w:rPr>
        <w:t xml:space="preserve"> </w:t>
      </w:r>
      <w:r w:rsidRPr="00C32E35">
        <w:rPr>
          <w:rFonts w:ascii="GHEA Grapalat" w:hAnsi="GHEA Grapalat" w:cs="Sylfaen"/>
          <w:sz w:val="20"/>
          <w:lang w:val="ru-RU"/>
        </w:rPr>
        <w:t>ընթացքում</w:t>
      </w:r>
      <w:r w:rsidRPr="00C32E35">
        <w:rPr>
          <w:rFonts w:ascii="GHEA Grapalat" w:hAnsi="GHEA Grapalat" w:cs="Arial Armenian"/>
          <w:sz w:val="20"/>
          <w:lang w:val="es-ES"/>
        </w:rPr>
        <w:t xml:space="preserve"> </w:t>
      </w:r>
      <w:r w:rsidRPr="00C32E35">
        <w:rPr>
          <w:rFonts w:ascii="GHEA Grapalat" w:hAnsi="GHEA Grapalat" w:cs="Sylfaen"/>
          <w:sz w:val="20"/>
          <w:lang w:val="ru-RU"/>
        </w:rPr>
        <w:t>դատապարտված</w:t>
      </w:r>
      <w:r w:rsidRPr="00C32E35">
        <w:rPr>
          <w:rFonts w:ascii="GHEA Grapalat" w:hAnsi="GHEA Grapalat" w:cs="Arial Armenian"/>
          <w:sz w:val="20"/>
          <w:lang w:val="es-ES"/>
        </w:rPr>
        <w:t xml:space="preserve"> </w:t>
      </w:r>
      <w:r w:rsidRPr="00C32E35">
        <w:rPr>
          <w:rFonts w:ascii="GHEA Grapalat" w:hAnsi="GHEA Grapalat" w:cs="Sylfaen"/>
          <w:sz w:val="20"/>
          <w:lang w:val="ru-RU"/>
        </w:rPr>
        <w:t>է</w:t>
      </w:r>
      <w:r w:rsidRPr="00C32E35">
        <w:rPr>
          <w:rFonts w:ascii="GHEA Grapalat" w:hAnsi="GHEA Grapalat" w:cs="Arial Armenian"/>
          <w:sz w:val="20"/>
          <w:lang w:val="es-ES"/>
        </w:rPr>
        <w:t xml:space="preserve"> </w:t>
      </w:r>
      <w:r w:rsidRPr="00C32E35">
        <w:rPr>
          <w:rFonts w:ascii="GHEA Grapalat" w:hAnsi="GHEA Grapalat" w:cs="Sylfaen"/>
          <w:sz w:val="20"/>
          <w:lang w:val="ru-RU"/>
        </w:rPr>
        <w:t>եղել</w:t>
      </w:r>
      <w:r w:rsidRPr="00C32E35">
        <w:rPr>
          <w:rFonts w:ascii="GHEA Grapalat" w:hAnsi="GHEA Grapalat" w:cs="Arial Armenian"/>
          <w:sz w:val="20"/>
          <w:lang w:val="es-ES"/>
        </w:rPr>
        <w:t xml:space="preserve"> </w:t>
      </w:r>
      <w:r w:rsidRPr="00C32E35">
        <w:rPr>
          <w:rFonts w:ascii="GHEA Grapalat" w:hAnsi="GHEA Grapalat" w:cs="Sylfaen"/>
          <w:sz w:val="20"/>
          <w:lang w:val="ru-RU"/>
        </w:rPr>
        <w:t>տնտեսական</w:t>
      </w:r>
      <w:r w:rsidRPr="00C32E35">
        <w:rPr>
          <w:rFonts w:ascii="GHEA Grapalat" w:hAnsi="GHEA Grapalat" w:cs="Arial Armenian"/>
          <w:sz w:val="20"/>
          <w:lang w:val="es-ES"/>
        </w:rPr>
        <w:t xml:space="preserve"> </w:t>
      </w:r>
      <w:r w:rsidRPr="00C32E35">
        <w:rPr>
          <w:rFonts w:ascii="GHEA Grapalat" w:hAnsi="GHEA Grapalat" w:cs="Sylfaen"/>
          <w:sz w:val="20"/>
          <w:lang w:val="ru-RU"/>
        </w:rPr>
        <w:t>գործունեության</w:t>
      </w:r>
      <w:r w:rsidRPr="00C32E35">
        <w:rPr>
          <w:rFonts w:ascii="GHEA Grapalat" w:hAnsi="GHEA Grapalat" w:cs="Arial Armenian"/>
          <w:sz w:val="20"/>
          <w:lang w:val="es-ES"/>
        </w:rPr>
        <w:t xml:space="preserve"> </w:t>
      </w:r>
      <w:r w:rsidRPr="00C32E35">
        <w:rPr>
          <w:rFonts w:ascii="GHEA Grapalat" w:hAnsi="GHEA Grapalat" w:cs="Sylfaen"/>
          <w:sz w:val="20"/>
          <w:lang w:val="ru-RU"/>
        </w:rPr>
        <w:t>կամ</w:t>
      </w:r>
      <w:r w:rsidRPr="00C32E35">
        <w:rPr>
          <w:rFonts w:ascii="GHEA Grapalat" w:hAnsi="GHEA Grapalat" w:cs="Arial Armenian"/>
          <w:sz w:val="20"/>
          <w:lang w:val="es-ES"/>
        </w:rPr>
        <w:t xml:space="preserve"> </w:t>
      </w:r>
      <w:r w:rsidRPr="00C32E35">
        <w:rPr>
          <w:rFonts w:ascii="GHEA Grapalat" w:hAnsi="GHEA Grapalat" w:cs="Sylfaen"/>
          <w:sz w:val="20"/>
          <w:lang w:val="ru-RU"/>
        </w:rPr>
        <w:t>պետական</w:t>
      </w:r>
      <w:r w:rsidRPr="00C32E35">
        <w:rPr>
          <w:rFonts w:ascii="GHEA Grapalat" w:hAnsi="GHEA Grapalat" w:cs="Arial Armenian"/>
          <w:sz w:val="20"/>
          <w:lang w:val="es-ES"/>
        </w:rPr>
        <w:t xml:space="preserve"> </w:t>
      </w:r>
      <w:r w:rsidRPr="00C32E35">
        <w:rPr>
          <w:rFonts w:ascii="GHEA Grapalat" w:hAnsi="GHEA Grapalat" w:cs="Sylfaen"/>
          <w:sz w:val="20"/>
          <w:lang w:val="ru-RU"/>
        </w:rPr>
        <w:t>ծառայության</w:t>
      </w:r>
      <w:r w:rsidRPr="00C32E35">
        <w:rPr>
          <w:rFonts w:ascii="GHEA Grapalat" w:hAnsi="GHEA Grapalat" w:cs="Arial Armenian"/>
          <w:sz w:val="20"/>
          <w:lang w:val="es-ES"/>
        </w:rPr>
        <w:t xml:space="preserve"> </w:t>
      </w:r>
      <w:r w:rsidRPr="00C32E35">
        <w:rPr>
          <w:rFonts w:ascii="GHEA Grapalat" w:hAnsi="GHEA Grapalat" w:cs="Sylfaen"/>
          <w:sz w:val="20"/>
          <w:lang w:val="ru-RU"/>
        </w:rPr>
        <w:t>դեմ</w:t>
      </w:r>
      <w:r w:rsidRPr="00C32E35">
        <w:rPr>
          <w:rFonts w:ascii="GHEA Grapalat" w:hAnsi="GHEA Grapalat" w:cs="Arial Armenian"/>
          <w:sz w:val="20"/>
          <w:lang w:val="es-ES"/>
        </w:rPr>
        <w:t xml:space="preserve"> </w:t>
      </w:r>
      <w:r w:rsidRPr="00C32E35">
        <w:rPr>
          <w:rFonts w:ascii="GHEA Grapalat" w:hAnsi="GHEA Grapalat" w:cs="Sylfaen"/>
          <w:sz w:val="20"/>
          <w:lang w:val="ru-RU"/>
        </w:rPr>
        <w:t>ուղղված</w:t>
      </w:r>
      <w:r w:rsidRPr="00C32E35">
        <w:rPr>
          <w:rFonts w:ascii="GHEA Grapalat" w:hAnsi="GHEA Grapalat" w:cs="Arial Armenian"/>
          <w:sz w:val="20"/>
          <w:lang w:val="es-ES"/>
        </w:rPr>
        <w:t xml:space="preserve"> </w:t>
      </w:r>
      <w:r w:rsidRPr="00C32E35">
        <w:rPr>
          <w:rFonts w:ascii="GHEA Grapalat" w:hAnsi="GHEA Grapalat" w:cs="Sylfaen"/>
          <w:sz w:val="20"/>
          <w:lang w:val="ru-RU"/>
        </w:rPr>
        <w:t>հանցագործության</w:t>
      </w:r>
      <w:r w:rsidRPr="00C32E35">
        <w:rPr>
          <w:rFonts w:ascii="GHEA Grapalat" w:hAnsi="GHEA Grapalat" w:cs="Arial Armenian"/>
          <w:sz w:val="20"/>
          <w:lang w:val="es-ES"/>
        </w:rPr>
        <w:t xml:space="preserve"> </w:t>
      </w:r>
      <w:r w:rsidRPr="00C32E35">
        <w:rPr>
          <w:rFonts w:ascii="GHEA Grapalat" w:hAnsi="GHEA Grapalat" w:cs="Sylfaen"/>
          <w:sz w:val="20"/>
          <w:lang w:val="ru-RU"/>
        </w:rPr>
        <w:t>համար</w:t>
      </w:r>
      <w:r w:rsidRPr="00C32E35">
        <w:rPr>
          <w:rFonts w:ascii="GHEA Grapalat" w:hAnsi="GHEA Grapalat" w:cs="Arial Armenian"/>
          <w:sz w:val="20"/>
          <w:lang w:val="es-ES"/>
        </w:rPr>
        <w:t xml:space="preserve">, </w:t>
      </w:r>
      <w:r w:rsidRPr="00C32E35">
        <w:rPr>
          <w:rFonts w:ascii="GHEA Grapalat" w:hAnsi="GHEA Grapalat" w:cs="Sylfaen"/>
          <w:sz w:val="20"/>
          <w:lang w:val="ru-RU"/>
        </w:rPr>
        <w:t>բացառությամբ</w:t>
      </w:r>
      <w:r w:rsidRPr="00C32E35">
        <w:rPr>
          <w:rFonts w:ascii="GHEA Grapalat" w:hAnsi="GHEA Grapalat" w:cs="Arial Armenian"/>
          <w:sz w:val="20"/>
          <w:lang w:val="es-ES"/>
        </w:rPr>
        <w:t xml:space="preserve"> </w:t>
      </w:r>
      <w:r w:rsidRPr="00C32E35">
        <w:rPr>
          <w:rFonts w:ascii="GHEA Grapalat" w:hAnsi="GHEA Grapalat" w:cs="Sylfaen"/>
          <w:sz w:val="20"/>
          <w:lang w:val="ru-RU"/>
        </w:rPr>
        <w:t>այն</w:t>
      </w:r>
      <w:r w:rsidRPr="00C32E35">
        <w:rPr>
          <w:rFonts w:ascii="GHEA Grapalat" w:hAnsi="GHEA Grapalat" w:cs="Arial Armenian"/>
          <w:sz w:val="20"/>
          <w:lang w:val="es-ES"/>
        </w:rPr>
        <w:t xml:space="preserve"> </w:t>
      </w:r>
      <w:r w:rsidRPr="00C32E35">
        <w:rPr>
          <w:rFonts w:ascii="GHEA Grapalat" w:hAnsi="GHEA Grapalat" w:cs="Sylfaen"/>
          <w:sz w:val="20"/>
          <w:lang w:val="ru-RU"/>
        </w:rPr>
        <w:t>դեպքերի</w:t>
      </w:r>
      <w:r w:rsidRPr="00C32E35">
        <w:rPr>
          <w:rFonts w:ascii="GHEA Grapalat" w:hAnsi="GHEA Grapalat" w:cs="Arial Armenian"/>
          <w:sz w:val="20"/>
          <w:lang w:val="es-ES"/>
        </w:rPr>
        <w:t xml:space="preserve">, </w:t>
      </w:r>
      <w:r w:rsidRPr="00C32E35">
        <w:rPr>
          <w:rFonts w:ascii="GHEA Grapalat" w:hAnsi="GHEA Grapalat" w:cs="Sylfaen"/>
          <w:sz w:val="20"/>
          <w:lang w:val="ru-RU"/>
        </w:rPr>
        <w:t>երբ</w:t>
      </w:r>
      <w:r w:rsidRPr="00C32E35">
        <w:rPr>
          <w:rFonts w:ascii="GHEA Grapalat" w:hAnsi="GHEA Grapalat" w:cs="Arial Armenian"/>
          <w:sz w:val="20"/>
          <w:lang w:val="es-ES"/>
        </w:rPr>
        <w:t xml:space="preserve"> </w:t>
      </w:r>
      <w:r w:rsidRPr="00C32E35">
        <w:rPr>
          <w:rFonts w:ascii="GHEA Grapalat" w:hAnsi="GHEA Grapalat" w:cs="Sylfaen"/>
          <w:sz w:val="20"/>
          <w:lang w:val="ru-RU"/>
        </w:rPr>
        <w:t>դատվածությունը</w:t>
      </w:r>
      <w:r w:rsidRPr="00C32E35">
        <w:rPr>
          <w:rFonts w:ascii="GHEA Grapalat" w:hAnsi="GHEA Grapalat" w:cs="Arial Armenian"/>
          <w:sz w:val="20"/>
          <w:lang w:val="es-ES"/>
        </w:rPr>
        <w:t xml:space="preserve"> </w:t>
      </w:r>
      <w:r w:rsidRPr="00C32E35">
        <w:rPr>
          <w:rFonts w:ascii="GHEA Grapalat" w:hAnsi="GHEA Grapalat" w:cs="Sylfaen"/>
          <w:sz w:val="20"/>
          <w:lang w:val="ru-RU"/>
        </w:rPr>
        <w:t>օրենքով</w:t>
      </w:r>
      <w:r w:rsidRPr="00C32E35">
        <w:rPr>
          <w:rFonts w:ascii="GHEA Grapalat" w:hAnsi="GHEA Grapalat" w:cs="Arial Armenian"/>
          <w:sz w:val="20"/>
          <w:lang w:val="es-ES"/>
        </w:rPr>
        <w:t xml:space="preserve"> </w:t>
      </w:r>
      <w:r w:rsidRPr="00C32E35">
        <w:rPr>
          <w:rFonts w:ascii="GHEA Grapalat" w:hAnsi="GHEA Grapalat" w:cs="Sylfaen"/>
          <w:sz w:val="20"/>
          <w:lang w:val="ru-RU"/>
        </w:rPr>
        <w:t>սահմանված</w:t>
      </w:r>
      <w:r w:rsidRPr="00C32E35">
        <w:rPr>
          <w:rFonts w:ascii="GHEA Grapalat" w:hAnsi="GHEA Grapalat" w:cs="Arial Armenian"/>
          <w:sz w:val="20"/>
          <w:lang w:val="es-ES"/>
        </w:rPr>
        <w:t xml:space="preserve"> </w:t>
      </w:r>
      <w:r w:rsidRPr="00C32E35">
        <w:rPr>
          <w:rFonts w:ascii="GHEA Grapalat" w:hAnsi="GHEA Grapalat" w:cs="Sylfaen"/>
          <w:sz w:val="20"/>
          <w:lang w:val="ru-RU"/>
        </w:rPr>
        <w:t>կարգով</w:t>
      </w:r>
      <w:r w:rsidRPr="00C32E35">
        <w:rPr>
          <w:rFonts w:ascii="GHEA Grapalat" w:hAnsi="GHEA Grapalat" w:cs="Arial Armenian"/>
          <w:sz w:val="20"/>
          <w:lang w:val="es-ES"/>
        </w:rPr>
        <w:t xml:space="preserve"> </w:t>
      </w:r>
      <w:r w:rsidRPr="00C32E35">
        <w:rPr>
          <w:rFonts w:ascii="GHEA Grapalat" w:hAnsi="GHEA Grapalat" w:cs="Sylfaen"/>
          <w:sz w:val="20"/>
          <w:lang w:val="ru-RU"/>
        </w:rPr>
        <w:t>հանված</w:t>
      </w:r>
      <w:r w:rsidRPr="00C32E35">
        <w:rPr>
          <w:rFonts w:ascii="GHEA Grapalat" w:hAnsi="GHEA Grapalat" w:cs="Arial Armenian"/>
          <w:sz w:val="20"/>
          <w:lang w:val="es-ES"/>
        </w:rPr>
        <w:t xml:space="preserve"> </w:t>
      </w:r>
      <w:r w:rsidRPr="00C32E35">
        <w:rPr>
          <w:rFonts w:ascii="GHEA Grapalat" w:hAnsi="GHEA Grapalat" w:cs="Sylfaen"/>
          <w:sz w:val="20"/>
          <w:lang w:val="ru-RU"/>
        </w:rPr>
        <w:t>կամ</w:t>
      </w:r>
      <w:r w:rsidRPr="00C32E35">
        <w:rPr>
          <w:rFonts w:ascii="GHEA Grapalat" w:hAnsi="GHEA Grapalat" w:cs="Arial Armenian"/>
          <w:sz w:val="20"/>
          <w:lang w:val="es-ES"/>
        </w:rPr>
        <w:t xml:space="preserve"> </w:t>
      </w:r>
      <w:r w:rsidRPr="00C32E35">
        <w:rPr>
          <w:rFonts w:ascii="GHEA Grapalat" w:hAnsi="GHEA Grapalat" w:cs="Sylfaen"/>
          <w:sz w:val="20"/>
          <w:lang w:val="ru-RU"/>
        </w:rPr>
        <w:t>մարված</w:t>
      </w:r>
      <w:r w:rsidRPr="00C32E35">
        <w:rPr>
          <w:rFonts w:ascii="GHEA Grapalat" w:hAnsi="GHEA Grapalat" w:cs="Arial Armenian"/>
          <w:sz w:val="20"/>
          <w:lang w:val="es-ES"/>
        </w:rPr>
        <w:t xml:space="preserve"> </w:t>
      </w:r>
      <w:r w:rsidRPr="00C32E35">
        <w:rPr>
          <w:rFonts w:ascii="GHEA Grapalat" w:hAnsi="GHEA Grapalat" w:cs="Sylfaen"/>
          <w:sz w:val="20"/>
          <w:lang w:val="ru-RU"/>
        </w:rPr>
        <w:t>է</w:t>
      </w:r>
      <w:r w:rsidRPr="00C32E35">
        <w:rPr>
          <w:rFonts w:ascii="GHEA Grapalat" w:hAnsi="GHEA Grapalat" w:cs="Arial Armenian"/>
          <w:sz w:val="20"/>
          <w:lang w:val="es-ES"/>
        </w:rPr>
        <w:t xml:space="preserve">, </w:t>
      </w:r>
    </w:p>
    <w:p w:rsidR="00096865" w:rsidRPr="00C32E35" w:rsidRDefault="00096865" w:rsidP="00096865">
      <w:pPr>
        <w:ind w:firstLine="567"/>
        <w:jc w:val="both"/>
        <w:rPr>
          <w:rFonts w:ascii="GHEA Grapalat" w:hAnsi="GHEA Grapalat" w:cs="Arial Armenian"/>
          <w:sz w:val="20"/>
          <w:lang w:val="es-ES"/>
        </w:rPr>
      </w:pPr>
      <w:r w:rsidRPr="00C32E35">
        <w:rPr>
          <w:rFonts w:ascii="GHEA Grapalat" w:hAnsi="GHEA Grapalat" w:cs="Arial Armenian"/>
          <w:sz w:val="20"/>
          <w:lang w:val="es-ES"/>
        </w:rPr>
        <w:t xml:space="preserve">4) </w:t>
      </w:r>
      <w:r w:rsidRPr="00C32E35">
        <w:rPr>
          <w:rFonts w:ascii="GHEA Grapalat" w:hAnsi="GHEA Grapalat" w:cs="Sylfaen"/>
          <w:sz w:val="20"/>
          <w:lang w:val="ru-RU"/>
        </w:rPr>
        <w:t>որոնք</w:t>
      </w:r>
      <w:r w:rsidRPr="00C32E35">
        <w:rPr>
          <w:rFonts w:ascii="GHEA Grapalat" w:hAnsi="GHEA Grapalat" w:cs="Arial Armenian"/>
          <w:sz w:val="20"/>
          <w:lang w:val="es-ES"/>
        </w:rPr>
        <w:t xml:space="preserve"> </w:t>
      </w:r>
      <w:r w:rsidR="00225C61" w:rsidRPr="00C32E35">
        <w:rPr>
          <w:rFonts w:ascii="GHEA Grapalat" w:hAnsi="GHEA Grapalat" w:cs="Sylfaen"/>
          <w:sz w:val="20"/>
        </w:rPr>
        <w:t>հայտը</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ներկայացնելու</w:t>
      </w:r>
      <w:r w:rsidR="00225C61" w:rsidRPr="00C32E35">
        <w:rPr>
          <w:rFonts w:ascii="GHEA Grapalat" w:hAnsi="GHEA Grapalat" w:cs="Sylfaen"/>
          <w:sz w:val="20"/>
          <w:lang w:val="es-ES"/>
        </w:rPr>
        <w:t xml:space="preserve"> </w:t>
      </w:r>
      <w:r w:rsidR="00225C61" w:rsidRPr="00C32E35">
        <w:rPr>
          <w:rFonts w:ascii="GHEA Grapalat" w:hAnsi="GHEA Grapalat" w:cs="Sylfaen"/>
          <w:sz w:val="20"/>
        </w:rPr>
        <w:t>օրվա</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դրությամբ</w:t>
      </w:r>
      <w:r w:rsidR="00225C61" w:rsidRPr="00C32E35">
        <w:rPr>
          <w:rFonts w:ascii="GHEA Grapalat" w:hAnsi="GHEA Grapalat" w:cs="Sylfaen"/>
          <w:sz w:val="20"/>
          <w:lang w:val="es-ES"/>
        </w:rPr>
        <w:t xml:space="preserve"> </w:t>
      </w:r>
      <w:r w:rsidRPr="00C32E35">
        <w:rPr>
          <w:rFonts w:ascii="GHEA Grapalat" w:hAnsi="GHEA Grapalat" w:cs="Sylfaen"/>
          <w:sz w:val="20"/>
          <w:lang w:val="ru-RU"/>
        </w:rPr>
        <w:t>ներառված</w:t>
      </w:r>
      <w:r w:rsidRPr="00C32E35">
        <w:rPr>
          <w:rFonts w:ascii="GHEA Grapalat" w:hAnsi="GHEA Grapalat" w:cs="Arial Armenian"/>
          <w:sz w:val="20"/>
          <w:lang w:val="es-ES"/>
        </w:rPr>
        <w:t xml:space="preserve"> </w:t>
      </w:r>
      <w:r w:rsidRPr="00C32E35">
        <w:rPr>
          <w:rFonts w:ascii="GHEA Grapalat" w:hAnsi="GHEA Grapalat" w:cs="Sylfaen"/>
          <w:sz w:val="20"/>
          <w:lang w:val="ru-RU"/>
        </w:rPr>
        <w:t>են</w:t>
      </w:r>
      <w:r w:rsidRPr="00C32E35">
        <w:rPr>
          <w:rFonts w:ascii="GHEA Grapalat" w:hAnsi="GHEA Grapalat" w:cs="Arial Armenian"/>
          <w:sz w:val="20"/>
          <w:lang w:val="es-ES"/>
        </w:rPr>
        <w:t xml:space="preserve"> </w:t>
      </w:r>
      <w:r w:rsidRPr="00C32E35">
        <w:rPr>
          <w:rFonts w:ascii="GHEA Grapalat" w:hAnsi="GHEA Grapalat" w:cs="Sylfaen"/>
          <w:sz w:val="20"/>
          <w:lang w:val="ru-RU"/>
        </w:rPr>
        <w:t>գնումների</w:t>
      </w:r>
      <w:r w:rsidRPr="00C32E35">
        <w:rPr>
          <w:rFonts w:ascii="GHEA Grapalat" w:hAnsi="GHEA Grapalat" w:cs="Arial Armenian"/>
          <w:sz w:val="20"/>
          <w:lang w:val="es-ES"/>
        </w:rPr>
        <w:t xml:space="preserve"> </w:t>
      </w:r>
      <w:r w:rsidRPr="00C32E35">
        <w:rPr>
          <w:rFonts w:ascii="GHEA Grapalat" w:hAnsi="GHEA Grapalat" w:cs="Sylfaen"/>
          <w:sz w:val="20"/>
          <w:lang w:val="ru-RU"/>
        </w:rPr>
        <w:t>գործընթացին</w:t>
      </w:r>
      <w:r w:rsidRPr="00C32E35">
        <w:rPr>
          <w:rFonts w:ascii="GHEA Grapalat" w:hAnsi="GHEA Grapalat" w:cs="Arial Armenian"/>
          <w:sz w:val="20"/>
          <w:lang w:val="es-ES"/>
        </w:rPr>
        <w:t xml:space="preserve"> </w:t>
      </w:r>
      <w:r w:rsidRPr="00C32E35">
        <w:rPr>
          <w:rFonts w:ascii="GHEA Grapalat" w:hAnsi="GHEA Grapalat" w:cs="Sylfaen"/>
          <w:sz w:val="20"/>
          <w:lang w:val="ru-RU"/>
        </w:rPr>
        <w:t>մասնակցելու</w:t>
      </w:r>
      <w:r w:rsidRPr="00C32E35">
        <w:rPr>
          <w:rFonts w:ascii="GHEA Grapalat" w:hAnsi="GHEA Grapalat" w:cs="Arial Armenian"/>
          <w:sz w:val="20"/>
          <w:lang w:val="es-ES"/>
        </w:rPr>
        <w:t xml:space="preserve"> </w:t>
      </w:r>
      <w:r w:rsidRPr="00C32E35">
        <w:rPr>
          <w:rFonts w:ascii="GHEA Grapalat" w:hAnsi="GHEA Grapalat" w:cs="Sylfaen"/>
          <w:sz w:val="20"/>
          <w:lang w:val="ru-RU"/>
        </w:rPr>
        <w:t>իրավունք</w:t>
      </w:r>
      <w:r w:rsidRPr="00C32E35">
        <w:rPr>
          <w:rFonts w:ascii="GHEA Grapalat" w:hAnsi="GHEA Grapalat" w:cs="Arial Armenian"/>
          <w:sz w:val="20"/>
          <w:lang w:val="es-ES"/>
        </w:rPr>
        <w:t xml:space="preserve"> </w:t>
      </w:r>
      <w:r w:rsidRPr="00C32E35">
        <w:rPr>
          <w:rFonts w:ascii="GHEA Grapalat" w:hAnsi="GHEA Grapalat" w:cs="Sylfaen"/>
          <w:sz w:val="20"/>
          <w:lang w:val="ru-RU"/>
        </w:rPr>
        <w:t>չունեցող</w:t>
      </w:r>
      <w:r w:rsidRPr="00C32E35">
        <w:rPr>
          <w:rFonts w:ascii="GHEA Grapalat" w:hAnsi="GHEA Grapalat" w:cs="Arial Armenian"/>
          <w:sz w:val="20"/>
          <w:lang w:val="es-ES"/>
        </w:rPr>
        <w:t xml:space="preserve"> </w:t>
      </w:r>
      <w:r w:rsidRPr="00C32E35">
        <w:rPr>
          <w:rFonts w:ascii="GHEA Grapalat" w:hAnsi="GHEA Grapalat" w:cs="Sylfaen"/>
          <w:sz w:val="20"/>
          <w:lang w:val="ru-RU"/>
        </w:rPr>
        <w:t>մասնակիցների</w:t>
      </w:r>
      <w:r w:rsidRPr="00C32E35">
        <w:rPr>
          <w:rFonts w:ascii="GHEA Grapalat" w:hAnsi="GHEA Grapalat" w:cs="Arial Armenian"/>
          <w:sz w:val="20"/>
          <w:lang w:val="es-ES"/>
        </w:rPr>
        <w:t xml:space="preserve"> </w:t>
      </w:r>
      <w:r w:rsidRPr="00C32E35">
        <w:rPr>
          <w:rFonts w:ascii="GHEA Grapalat" w:hAnsi="GHEA Grapalat" w:cs="Sylfaen"/>
          <w:sz w:val="20"/>
          <w:lang w:val="ru-RU"/>
        </w:rPr>
        <w:t>ցուցակում</w:t>
      </w:r>
      <w:r w:rsidR="004D5671" w:rsidRPr="00C32E35">
        <w:rPr>
          <w:rFonts w:ascii="GHEA Grapalat" w:hAnsi="GHEA Grapalat" w:cs="Tahoma"/>
          <w:sz w:val="20"/>
          <w:lang w:val="es-ES"/>
        </w:rPr>
        <w:t>։</w:t>
      </w:r>
    </w:p>
    <w:p w:rsidR="00096865" w:rsidRPr="00C32E35" w:rsidRDefault="00096865" w:rsidP="00096865">
      <w:pPr>
        <w:ind w:firstLine="567"/>
        <w:jc w:val="both"/>
        <w:rPr>
          <w:rFonts w:ascii="GHEA Grapalat" w:hAnsi="GHEA Grapalat" w:cs="Arial Armenian"/>
          <w:sz w:val="20"/>
          <w:lang w:val="es-ES"/>
        </w:rPr>
      </w:pPr>
      <w:r w:rsidRPr="00C32E35">
        <w:rPr>
          <w:rFonts w:ascii="GHEA Grapalat" w:hAnsi="GHEA Grapalat" w:cs="Sylfaen"/>
          <w:sz w:val="20"/>
          <w:lang w:val="es-ES"/>
        </w:rPr>
        <w:t>Եթե</w:t>
      </w:r>
      <w:r w:rsidRPr="00C32E35">
        <w:rPr>
          <w:rFonts w:ascii="GHEA Grapalat" w:hAnsi="GHEA Grapalat" w:cs="Arial"/>
          <w:sz w:val="20"/>
          <w:lang w:val="es-ES"/>
        </w:rPr>
        <w:t xml:space="preserve"> </w:t>
      </w:r>
      <w:r w:rsidR="000D424D" w:rsidRPr="00C32E35">
        <w:rPr>
          <w:rFonts w:ascii="GHEA Grapalat" w:hAnsi="GHEA Grapalat" w:cs="Arial"/>
          <w:sz w:val="20"/>
          <w:lang w:val="es-ES"/>
        </w:rPr>
        <w:t>Մ</w:t>
      </w:r>
      <w:r w:rsidRPr="00C32E35">
        <w:rPr>
          <w:rFonts w:ascii="GHEA Grapalat" w:hAnsi="GHEA Grapalat" w:cs="Sylfaen"/>
          <w:sz w:val="20"/>
          <w:lang w:val="es-ES"/>
        </w:rPr>
        <w:t>ասնակիցը</w:t>
      </w:r>
      <w:r w:rsidRPr="00C32E35">
        <w:rPr>
          <w:rFonts w:ascii="GHEA Grapalat" w:hAnsi="GHEA Grapalat" w:cs="Arial"/>
          <w:sz w:val="20"/>
          <w:lang w:val="es-ES"/>
        </w:rPr>
        <w:t xml:space="preserve"> </w:t>
      </w:r>
      <w:r w:rsidRPr="00C32E35">
        <w:rPr>
          <w:rFonts w:ascii="GHEA Grapalat" w:hAnsi="GHEA Grapalat" w:cs="Sylfaen"/>
          <w:sz w:val="20"/>
          <w:lang w:val="es-ES"/>
        </w:rPr>
        <w:t>հայտով</w:t>
      </w:r>
      <w:r w:rsidRPr="00C32E35">
        <w:rPr>
          <w:rFonts w:ascii="GHEA Grapalat" w:hAnsi="GHEA Grapalat" w:cs="Arial"/>
          <w:sz w:val="20"/>
          <w:lang w:val="es-ES"/>
        </w:rPr>
        <w:t xml:space="preserve"> </w:t>
      </w:r>
      <w:r w:rsidRPr="00C32E35">
        <w:rPr>
          <w:rFonts w:ascii="GHEA Grapalat" w:hAnsi="GHEA Grapalat" w:cs="Sylfaen"/>
          <w:sz w:val="20"/>
          <w:lang w:val="es-ES"/>
        </w:rPr>
        <w:t>ներկայացրել</w:t>
      </w:r>
      <w:r w:rsidRPr="00C32E35">
        <w:rPr>
          <w:rFonts w:ascii="GHEA Grapalat" w:hAnsi="GHEA Grapalat" w:cs="Arial"/>
          <w:sz w:val="20"/>
          <w:lang w:val="es-ES"/>
        </w:rPr>
        <w:t xml:space="preserve"> </w:t>
      </w:r>
      <w:r w:rsidRPr="00C32E35">
        <w:rPr>
          <w:rFonts w:ascii="GHEA Grapalat" w:hAnsi="GHEA Grapalat" w:cs="Sylfaen"/>
          <w:sz w:val="20"/>
          <w:lang w:val="es-ES"/>
        </w:rPr>
        <w:t>է</w:t>
      </w:r>
      <w:r w:rsidRPr="00C32E35">
        <w:rPr>
          <w:rFonts w:ascii="GHEA Grapalat" w:hAnsi="GHEA Grapalat" w:cs="Arial"/>
          <w:sz w:val="20"/>
          <w:lang w:val="es-ES"/>
        </w:rPr>
        <w:t xml:space="preserve"> </w:t>
      </w:r>
      <w:r w:rsidRPr="00C32E35">
        <w:rPr>
          <w:rFonts w:ascii="GHEA Grapalat" w:hAnsi="GHEA Grapalat" w:cs="Sylfaen"/>
          <w:sz w:val="20"/>
          <w:lang w:val="es-ES"/>
        </w:rPr>
        <w:t>սույն</w:t>
      </w:r>
      <w:r w:rsidRPr="00C32E35">
        <w:rPr>
          <w:rFonts w:ascii="GHEA Grapalat" w:hAnsi="GHEA Grapalat" w:cs="Arial"/>
          <w:sz w:val="20"/>
          <w:lang w:val="es-ES"/>
        </w:rPr>
        <w:t xml:space="preserve"> </w:t>
      </w:r>
      <w:r w:rsidRPr="00C32E35">
        <w:rPr>
          <w:rFonts w:ascii="GHEA Grapalat" w:hAnsi="GHEA Grapalat" w:cs="Sylfaen"/>
          <w:sz w:val="20"/>
          <w:lang w:val="es-ES"/>
        </w:rPr>
        <w:t>հրավերի</w:t>
      </w:r>
      <w:r w:rsidRPr="00C32E35">
        <w:rPr>
          <w:rFonts w:ascii="GHEA Grapalat" w:hAnsi="GHEA Grapalat" w:cs="Arial"/>
          <w:sz w:val="20"/>
          <w:lang w:val="es-ES"/>
        </w:rPr>
        <w:t xml:space="preserve"> II </w:t>
      </w:r>
      <w:r w:rsidRPr="00C32E35">
        <w:rPr>
          <w:rFonts w:ascii="GHEA Grapalat" w:hAnsi="GHEA Grapalat" w:cs="Sylfaen"/>
          <w:sz w:val="20"/>
          <w:lang w:val="es-ES"/>
        </w:rPr>
        <w:t>մասի</w:t>
      </w:r>
      <w:r w:rsidRPr="00C32E35">
        <w:rPr>
          <w:rFonts w:ascii="GHEA Grapalat" w:hAnsi="GHEA Grapalat" w:cs="Arial"/>
          <w:sz w:val="20"/>
          <w:lang w:val="es-ES"/>
        </w:rPr>
        <w:t xml:space="preserve"> 2.2.1 </w:t>
      </w:r>
      <w:r w:rsidRPr="00C32E35">
        <w:rPr>
          <w:rFonts w:ascii="GHEA Grapalat" w:hAnsi="GHEA Grapalat" w:cs="Sylfaen"/>
          <w:sz w:val="20"/>
          <w:lang w:val="es-ES"/>
        </w:rPr>
        <w:t>կետով</w:t>
      </w:r>
      <w:r w:rsidRPr="00C32E35">
        <w:rPr>
          <w:rFonts w:ascii="GHEA Grapalat" w:hAnsi="GHEA Grapalat" w:cs="Arial"/>
          <w:sz w:val="20"/>
          <w:lang w:val="es-ES"/>
        </w:rPr>
        <w:t xml:space="preserve"> </w:t>
      </w:r>
      <w:r w:rsidRPr="00C32E35">
        <w:rPr>
          <w:rFonts w:ascii="GHEA Grapalat" w:hAnsi="GHEA Grapalat" w:cs="Sylfaen"/>
          <w:sz w:val="20"/>
          <w:lang w:val="es-ES"/>
        </w:rPr>
        <w:t>նախատեսված</w:t>
      </w:r>
      <w:r w:rsidRPr="00C32E35">
        <w:rPr>
          <w:rFonts w:ascii="GHEA Grapalat" w:hAnsi="GHEA Grapalat" w:cs="Arial"/>
          <w:sz w:val="20"/>
          <w:lang w:val="es-ES"/>
        </w:rPr>
        <w:t xml:space="preserve"> </w:t>
      </w:r>
      <w:r w:rsidRPr="00C32E35">
        <w:rPr>
          <w:rFonts w:ascii="GHEA Grapalat" w:hAnsi="GHEA Grapalat" w:cs="Sylfaen"/>
          <w:sz w:val="20"/>
          <w:lang w:val="es-ES"/>
        </w:rPr>
        <w:t>գրավոր</w:t>
      </w:r>
      <w:r w:rsidRPr="00C32E35">
        <w:rPr>
          <w:rFonts w:ascii="GHEA Grapalat" w:hAnsi="GHEA Grapalat" w:cs="Arial"/>
          <w:sz w:val="20"/>
          <w:lang w:val="es-ES"/>
        </w:rPr>
        <w:t xml:space="preserve"> </w:t>
      </w:r>
      <w:r w:rsidRPr="00C32E35">
        <w:rPr>
          <w:rFonts w:ascii="GHEA Grapalat" w:hAnsi="GHEA Grapalat" w:cs="Sylfaen"/>
          <w:sz w:val="20"/>
          <w:lang w:val="es-ES"/>
        </w:rPr>
        <w:t>հայտարարություն</w:t>
      </w:r>
      <w:r w:rsidRPr="00C32E35">
        <w:rPr>
          <w:rFonts w:ascii="GHEA Grapalat" w:hAnsi="GHEA Grapalat" w:cs="Arial"/>
          <w:sz w:val="20"/>
          <w:lang w:val="es-ES"/>
        </w:rPr>
        <w:t xml:space="preserve">, </w:t>
      </w:r>
      <w:r w:rsidRPr="00C32E35">
        <w:rPr>
          <w:rFonts w:ascii="GHEA Grapalat" w:hAnsi="GHEA Grapalat" w:cs="Sylfaen"/>
          <w:sz w:val="20"/>
          <w:lang w:val="es-ES"/>
        </w:rPr>
        <w:t>ապա</w:t>
      </w:r>
      <w:r w:rsidRPr="00C32E35">
        <w:rPr>
          <w:rFonts w:ascii="GHEA Grapalat" w:hAnsi="GHEA Grapalat" w:cs="Arial"/>
          <w:sz w:val="20"/>
          <w:lang w:val="es-ES"/>
        </w:rPr>
        <w:t xml:space="preserve"> </w:t>
      </w:r>
      <w:r w:rsidRPr="00C32E35">
        <w:rPr>
          <w:rFonts w:ascii="GHEA Grapalat" w:hAnsi="GHEA Grapalat" w:cs="Sylfaen"/>
          <w:sz w:val="20"/>
          <w:lang w:val="es-ES"/>
        </w:rPr>
        <w:t>տվյալ</w:t>
      </w:r>
      <w:r w:rsidRPr="00C32E35">
        <w:rPr>
          <w:rFonts w:ascii="GHEA Grapalat" w:hAnsi="GHEA Grapalat" w:cs="Arial"/>
          <w:sz w:val="20"/>
          <w:lang w:val="es-ES"/>
        </w:rPr>
        <w:t xml:space="preserve"> </w:t>
      </w:r>
      <w:r w:rsidRPr="00C32E35">
        <w:rPr>
          <w:rFonts w:ascii="GHEA Grapalat" w:hAnsi="GHEA Grapalat" w:cs="Sylfaen"/>
          <w:sz w:val="20"/>
          <w:lang w:val="es-ES"/>
        </w:rPr>
        <w:t>մասնակիցն</w:t>
      </w:r>
      <w:r w:rsidRPr="00C32E35">
        <w:rPr>
          <w:rFonts w:ascii="GHEA Grapalat" w:hAnsi="GHEA Grapalat" w:cs="Arial"/>
          <w:sz w:val="20"/>
          <w:lang w:val="es-ES"/>
        </w:rPr>
        <w:t xml:space="preserve"> </w:t>
      </w:r>
      <w:r w:rsidRPr="00C32E35">
        <w:rPr>
          <w:rFonts w:ascii="GHEA Grapalat" w:hAnsi="GHEA Grapalat" w:cs="Sylfaen"/>
          <w:sz w:val="20"/>
          <w:lang w:val="es-ES"/>
        </w:rPr>
        <w:t>իրավունք</w:t>
      </w:r>
      <w:r w:rsidRPr="00C32E35">
        <w:rPr>
          <w:rFonts w:ascii="GHEA Grapalat" w:hAnsi="GHEA Grapalat" w:cs="Arial"/>
          <w:sz w:val="20"/>
          <w:lang w:val="es-ES"/>
        </w:rPr>
        <w:t xml:space="preserve"> </w:t>
      </w:r>
      <w:r w:rsidRPr="00C32E35">
        <w:rPr>
          <w:rFonts w:ascii="GHEA Grapalat" w:hAnsi="GHEA Grapalat" w:cs="Sylfaen"/>
          <w:sz w:val="20"/>
          <w:lang w:val="es-ES"/>
        </w:rPr>
        <w:t>է</w:t>
      </w:r>
      <w:r w:rsidRPr="00C32E35">
        <w:rPr>
          <w:rFonts w:ascii="GHEA Grapalat" w:hAnsi="GHEA Grapalat" w:cs="Arial"/>
          <w:sz w:val="20"/>
          <w:lang w:val="es-ES"/>
        </w:rPr>
        <w:t xml:space="preserve"> </w:t>
      </w:r>
      <w:r w:rsidRPr="00C32E35">
        <w:rPr>
          <w:rFonts w:ascii="GHEA Grapalat" w:hAnsi="GHEA Grapalat" w:cs="Sylfaen"/>
          <w:sz w:val="20"/>
          <w:lang w:val="es-ES"/>
        </w:rPr>
        <w:t>ստանում</w:t>
      </w:r>
      <w:r w:rsidRPr="00C32E35">
        <w:rPr>
          <w:rFonts w:ascii="GHEA Grapalat" w:hAnsi="GHEA Grapalat" w:cs="Arial"/>
          <w:sz w:val="20"/>
          <w:lang w:val="es-ES"/>
        </w:rPr>
        <w:t xml:space="preserve"> </w:t>
      </w:r>
      <w:r w:rsidRPr="00C32E35">
        <w:rPr>
          <w:rFonts w:ascii="GHEA Grapalat" w:hAnsi="GHEA Grapalat" w:cs="Sylfaen"/>
          <w:sz w:val="20"/>
          <w:lang w:val="es-ES"/>
        </w:rPr>
        <w:t>մասնակցելու</w:t>
      </w:r>
      <w:r w:rsidRPr="00C32E35">
        <w:rPr>
          <w:rFonts w:ascii="GHEA Grapalat" w:hAnsi="GHEA Grapalat" w:cs="Arial"/>
          <w:sz w:val="20"/>
          <w:lang w:val="es-ES"/>
        </w:rPr>
        <w:t xml:space="preserve"> </w:t>
      </w:r>
      <w:r w:rsidRPr="00C32E35">
        <w:rPr>
          <w:rFonts w:ascii="GHEA Grapalat" w:hAnsi="GHEA Grapalat" w:cs="Sylfaen"/>
          <w:sz w:val="20"/>
          <w:lang w:val="es-ES"/>
        </w:rPr>
        <w:t>գնման</w:t>
      </w:r>
      <w:r w:rsidRPr="00C32E35">
        <w:rPr>
          <w:rFonts w:ascii="GHEA Grapalat" w:hAnsi="GHEA Grapalat" w:cs="Arial"/>
          <w:sz w:val="20"/>
          <w:lang w:val="es-ES"/>
        </w:rPr>
        <w:t xml:space="preserve"> </w:t>
      </w:r>
      <w:r w:rsidRPr="00C32E35">
        <w:rPr>
          <w:rFonts w:ascii="GHEA Grapalat" w:hAnsi="GHEA Grapalat" w:cs="Sylfaen"/>
          <w:sz w:val="20"/>
          <w:lang w:val="es-ES"/>
        </w:rPr>
        <w:t>ընթացակարգին</w:t>
      </w:r>
      <w:r w:rsidR="004D5671" w:rsidRPr="00C32E35">
        <w:rPr>
          <w:rFonts w:ascii="GHEA Grapalat" w:hAnsi="GHEA Grapalat" w:cs="Tahoma"/>
          <w:sz w:val="20"/>
          <w:lang w:val="es-ES"/>
        </w:rPr>
        <w:t>։</w:t>
      </w:r>
    </w:p>
    <w:p w:rsidR="00096865" w:rsidRPr="00C32E35" w:rsidRDefault="00096865" w:rsidP="00096865">
      <w:pPr>
        <w:ind w:firstLine="567"/>
        <w:jc w:val="both"/>
        <w:rPr>
          <w:rFonts w:ascii="GHEA Grapalat" w:hAnsi="GHEA Grapalat" w:cs="Arial"/>
          <w:sz w:val="20"/>
          <w:lang w:val="es-ES"/>
        </w:rPr>
      </w:pPr>
      <w:r w:rsidRPr="00C32E35">
        <w:rPr>
          <w:rFonts w:ascii="GHEA Grapalat" w:hAnsi="GHEA Grapalat" w:cs="Arial Armenian"/>
          <w:sz w:val="20"/>
          <w:lang w:val="hy-AM"/>
        </w:rPr>
        <w:t>2.</w:t>
      </w:r>
      <w:r w:rsidRPr="00C32E35">
        <w:rPr>
          <w:rFonts w:ascii="GHEA Grapalat" w:hAnsi="GHEA Grapalat" w:cs="Arial Armenian"/>
          <w:sz w:val="20"/>
          <w:lang w:val="es-ES"/>
        </w:rPr>
        <w:t>3</w:t>
      </w:r>
      <w:r w:rsidRPr="00C32E35">
        <w:rPr>
          <w:rFonts w:ascii="GHEA Grapalat" w:hAnsi="GHEA Grapalat" w:cs="Arial Armenian"/>
          <w:sz w:val="20"/>
          <w:lang w:val="hy-AM"/>
        </w:rPr>
        <w:t xml:space="preserve"> </w:t>
      </w:r>
      <w:r w:rsidRPr="00C32E35">
        <w:rPr>
          <w:rFonts w:ascii="GHEA Grapalat" w:hAnsi="GHEA Grapalat" w:cs="Sylfaen"/>
          <w:sz w:val="20"/>
          <w:lang w:val="hy-AM"/>
        </w:rPr>
        <w:t>Մասնակիցը</w:t>
      </w:r>
      <w:r w:rsidRPr="00C32E35">
        <w:rPr>
          <w:rFonts w:ascii="GHEA Grapalat" w:hAnsi="GHEA Grapalat" w:cs="Arial"/>
          <w:sz w:val="20"/>
          <w:lang w:val="hy-AM"/>
        </w:rPr>
        <w:t xml:space="preserve"> </w:t>
      </w:r>
      <w:r w:rsidRPr="00C32E35">
        <w:rPr>
          <w:rFonts w:ascii="GHEA Grapalat" w:hAnsi="GHEA Grapalat" w:cs="Sylfaen"/>
          <w:sz w:val="20"/>
          <w:lang w:val="hy-AM"/>
        </w:rPr>
        <w:t>պետք</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lang w:val="hy-AM"/>
        </w:rPr>
        <w:t>ունենա</w:t>
      </w:r>
      <w:r w:rsidRPr="00C32E35">
        <w:rPr>
          <w:rFonts w:ascii="GHEA Grapalat" w:hAnsi="GHEA Grapalat" w:cs="Arial"/>
          <w:sz w:val="20"/>
          <w:lang w:val="hy-AM"/>
        </w:rPr>
        <w:t xml:space="preserve"> </w:t>
      </w:r>
      <w:r w:rsidRPr="00C32E35">
        <w:rPr>
          <w:rFonts w:ascii="GHEA Grapalat" w:hAnsi="GHEA Grapalat" w:cs="Sylfaen"/>
          <w:sz w:val="20"/>
          <w:lang w:val="hy-AM"/>
        </w:rPr>
        <w:t>կնքվելիք</w:t>
      </w:r>
      <w:r w:rsidRPr="00C32E35">
        <w:rPr>
          <w:rFonts w:ascii="GHEA Grapalat" w:hAnsi="GHEA Grapalat" w:cs="Arial"/>
          <w:sz w:val="20"/>
          <w:lang w:val="hy-AM"/>
        </w:rPr>
        <w:t xml:space="preserve"> </w:t>
      </w:r>
      <w:r w:rsidRPr="00C32E35">
        <w:rPr>
          <w:rFonts w:ascii="GHEA Grapalat" w:hAnsi="GHEA Grapalat" w:cs="Sylfaen"/>
          <w:sz w:val="20"/>
          <w:lang w:val="hy-AM"/>
        </w:rPr>
        <w:t>պայմանագրով</w:t>
      </w:r>
      <w:r w:rsidRPr="00C32E35">
        <w:rPr>
          <w:rFonts w:ascii="GHEA Grapalat" w:hAnsi="GHEA Grapalat" w:cs="Arial"/>
          <w:sz w:val="20"/>
          <w:lang w:val="hy-AM"/>
        </w:rPr>
        <w:t xml:space="preserve"> </w:t>
      </w:r>
      <w:r w:rsidRPr="00C32E35">
        <w:rPr>
          <w:rFonts w:ascii="GHEA Grapalat" w:hAnsi="GHEA Grapalat" w:cs="Sylfaen"/>
          <w:sz w:val="20"/>
          <w:lang w:val="hy-AM"/>
        </w:rPr>
        <w:t>նախատեսված</w:t>
      </w:r>
      <w:r w:rsidRPr="00C32E35">
        <w:rPr>
          <w:rFonts w:ascii="GHEA Grapalat" w:hAnsi="GHEA Grapalat" w:cs="Arial"/>
          <w:sz w:val="20"/>
          <w:lang w:val="hy-AM"/>
        </w:rPr>
        <w:t xml:space="preserve"> </w:t>
      </w:r>
      <w:r w:rsidRPr="00C32E35">
        <w:rPr>
          <w:rFonts w:ascii="GHEA Grapalat" w:hAnsi="GHEA Grapalat" w:cs="Sylfaen"/>
          <w:sz w:val="20"/>
          <w:lang w:val="hy-AM"/>
        </w:rPr>
        <w:t>պարտավորությունների</w:t>
      </w:r>
      <w:r w:rsidRPr="00C32E35">
        <w:rPr>
          <w:rFonts w:ascii="GHEA Grapalat" w:hAnsi="GHEA Grapalat" w:cs="Arial"/>
          <w:sz w:val="20"/>
          <w:lang w:val="hy-AM"/>
        </w:rPr>
        <w:t xml:space="preserve"> </w:t>
      </w:r>
      <w:r w:rsidRPr="00C32E35">
        <w:rPr>
          <w:rFonts w:ascii="GHEA Grapalat" w:hAnsi="GHEA Grapalat" w:cs="Sylfaen"/>
          <w:sz w:val="20"/>
          <w:lang w:val="hy-AM"/>
        </w:rPr>
        <w:t>կատարման</w:t>
      </w:r>
      <w:r w:rsidRPr="00C32E35">
        <w:rPr>
          <w:rFonts w:ascii="GHEA Grapalat" w:hAnsi="GHEA Grapalat" w:cs="Arial"/>
          <w:sz w:val="20"/>
          <w:lang w:val="hy-AM"/>
        </w:rPr>
        <w:t xml:space="preserve"> </w:t>
      </w:r>
      <w:r w:rsidRPr="00C32E35">
        <w:rPr>
          <w:rFonts w:ascii="GHEA Grapalat" w:hAnsi="GHEA Grapalat" w:cs="Sylfaen"/>
          <w:sz w:val="20"/>
          <w:lang w:val="hy-AM"/>
        </w:rPr>
        <w:t>համար</w:t>
      </w:r>
      <w:r w:rsidRPr="00C32E35">
        <w:rPr>
          <w:rFonts w:ascii="GHEA Grapalat" w:hAnsi="GHEA Grapalat" w:cs="Arial"/>
          <w:sz w:val="20"/>
          <w:lang w:val="hy-AM"/>
        </w:rPr>
        <w:t xml:space="preserve"> </w:t>
      </w:r>
      <w:r w:rsidRPr="00C32E35">
        <w:rPr>
          <w:rFonts w:ascii="GHEA Grapalat" w:hAnsi="GHEA Grapalat" w:cs="Sylfaen"/>
          <w:sz w:val="20"/>
          <w:lang w:val="hy-AM"/>
        </w:rPr>
        <w:t>հրավերով</w:t>
      </w:r>
      <w:r w:rsidRPr="00C32E35">
        <w:rPr>
          <w:rFonts w:ascii="GHEA Grapalat" w:hAnsi="GHEA Grapalat" w:cs="Arial"/>
          <w:sz w:val="20"/>
          <w:lang w:val="hy-AM"/>
        </w:rPr>
        <w:t xml:space="preserve"> </w:t>
      </w:r>
      <w:r w:rsidRPr="00C32E35">
        <w:rPr>
          <w:rFonts w:ascii="GHEA Grapalat" w:hAnsi="GHEA Grapalat" w:cs="Sylfaen"/>
          <w:sz w:val="20"/>
          <w:lang w:val="hy-AM"/>
        </w:rPr>
        <w:t>պահանջվող</w:t>
      </w:r>
      <w:r w:rsidRPr="00C32E35">
        <w:rPr>
          <w:rFonts w:ascii="GHEA Grapalat" w:hAnsi="GHEA Grapalat" w:cs="Arial"/>
          <w:sz w:val="20"/>
          <w:lang w:val="hy-AM"/>
        </w:rPr>
        <w:t>`</w:t>
      </w:r>
    </w:p>
    <w:p w:rsidR="00F9276E" w:rsidRPr="00C32E35" w:rsidRDefault="00F9276E" w:rsidP="00096865">
      <w:pPr>
        <w:ind w:firstLine="567"/>
        <w:jc w:val="both"/>
        <w:rPr>
          <w:rFonts w:ascii="GHEA Grapalat" w:hAnsi="GHEA Grapalat" w:cs="Arial"/>
          <w:sz w:val="12"/>
          <w:szCs w:val="12"/>
          <w:lang w:val="es-ES"/>
        </w:rPr>
      </w:pPr>
    </w:p>
    <w:p w:rsidR="00096865" w:rsidRPr="00C32E35" w:rsidRDefault="00F9276E" w:rsidP="00096865">
      <w:pPr>
        <w:ind w:firstLine="567"/>
        <w:jc w:val="both"/>
        <w:rPr>
          <w:rFonts w:ascii="GHEA Grapalat" w:hAnsi="GHEA Grapalat" w:cs="Arial"/>
          <w:sz w:val="20"/>
          <w:lang w:val="hy-AM"/>
        </w:rPr>
      </w:pPr>
      <w:r w:rsidRPr="00C32E35">
        <w:rPr>
          <w:rFonts w:ascii="GHEA Grapalat" w:hAnsi="GHEA Grapalat" w:cs="Arial Armenian"/>
          <w:sz w:val="20"/>
          <w:lang w:val="es-ES"/>
        </w:rPr>
        <w:t>1</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մասնագիտական</w:t>
      </w:r>
      <w:r w:rsidR="00096865" w:rsidRPr="00C32E35">
        <w:rPr>
          <w:rFonts w:ascii="GHEA Grapalat" w:hAnsi="GHEA Grapalat" w:cs="Arial"/>
          <w:sz w:val="20"/>
          <w:lang w:val="hy-AM"/>
        </w:rPr>
        <w:t xml:space="preserve"> </w:t>
      </w:r>
      <w:r w:rsidR="00096865" w:rsidRPr="00C32E35">
        <w:rPr>
          <w:rFonts w:ascii="GHEA Grapalat" w:hAnsi="GHEA Grapalat" w:cs="Sylfaen"/>
          <w:sz w:val="20"/>
          <w:lang w:val="hy-AM"/>
        </w:rPr>
        <w:t>փորձառություն</w:t>
      </w:r>
      <w:r w:rsidR="00096865" w:rsidRPr="00C32E35">
        <w:rPr>
          <w:rFonts w:ascii="GHEA Grapalat" w:hAnsi="GHEA Grapalat" w:cs="Arial"/>
          <w:sz w:val="20"/>
          <w:lang w:val="hy-AM"/>
        </w:rPr>
        <w:t>,</w:t>
      </w:r>
    </w:p>
    <w:p w:rsidR="00096865" w:rsidRPr="00C32E35" w:rsidRDefault="00F9276E" w:rsidP="00096865">
      <w:pPr>
        <w:ind w:firstLine="567"/>
        <w:jc w:val="both"/>
        <w:rPr>
          <w:rFonts w:ascii="GHEA Grapalat" w:hAnsi="GHEA Grapalat" w:cs="Arial"/>
          <w:sz w:val="20"/>
          <w:lang w:val="hy-AM"/>
        </w:rPr>
      </w:pPr>
      <w:r w:rsidRPr="00C32E35">
        <w:rPr>
          <w:rFonts w:ascii="GHEA Grapalat" w:hAnsi="GHEA Grapalat" w:cs="Arial Armenian"/>
          <w:sz w:val="20"/>
          <w:lang w:val="es-ES"/>
        </w:rPr>
        <w:t>2</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տեխնիկական</w:t>
      </w:r>
      <w:r w:rsidR="00096865" w:rsidRPr="00C32E35">
        <w:rPr>
          <w:rFonts w:ascii="GHEA Grapalat" w:hAnsi="GHEA Grapalat" w:cs="Arial"/>
          <w:sz w:val="20"/>
          <w:lang w:val="hy-AM"/>
        </w:rPr>
        <w:t xml:space="preserve"> </w:t>
      </w:r>
      <w:r w:rsidR="00096865" w:rsidRPr="00C32E35">
        <w:rPr>
          <w:rFonts w:ascii="GHEA Grapalat" w:hAnsi="GHEA Grapalat" w:cs="Sylfaen"/>
          <w:sz w:val="20"/>
          <w:lang w:val="hy-AM"/>
        </w:rPr>
        <w:t>միջոցներ</w:t>
      </w:r>
      <w:r w:rsidR="00096865" w:rsidRPr="00C32E35">
        <w:rPr>
          <w:rFonts w:ascii="GHEA Grapalat" w:hAnsi="GHEA Grapalat" w:cs="Arial"/>
          <w:sz w:val="20"/>
          <w:lang w:val="hy-AM"/>
        </w:rPr>
        <w:t>,</w:t>
      </w:r>
    </w:p>
    <w:p w:rsidR="00096865" w:rsidRPr="00C32E35" w:rsidRDefault="00F9276E" w:rsidP="00F9276E">
      <w:pPr>
        <w:jc w:val="both"/>
        <w:rPr>
          <w:rFonts w:ascii="GHEA Grapalat" w:hAnsi="GHEA Grapalat" w:cs="Arial"/>
          <w:sz w:val="20"/>
          <w:lang w:val="hy-AM"/>
        </w:rPr>
      </w:pPr>
      <w:r w:rsidRPr="00C32E35">
        <w:rPr>
          <w:rFonts w:ascii="GHEA Grapalat" w:hAnsi="GHEA Grapalat" w:cs="Arial Armenian"/>
          <w:sz w:val="20"/>
          <w:lang w:val="es-ES"/>
        </w:rPr>
        <w:t xml:space="preserve">         3</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ֆինանսական</w:t>
      </w:r>
      <w:r w:rsidR="00096865" w:rsidRPr="00C32E35">
        <w:rPr>
          <w:rFonts w:ascii="GHEA Grapalat" w:hAnsi="GHEA Grapalat" w:cs="Arial"/>
          <w:sz w:val="20"/>
          <w:lang w:val="hy-AM"/>
        </w:rPr>
        <w:t xml:space="preserve"> </w:t>
      </w:r>
      <w:r w:rsidR="00096865" w:rsidRPr="00C32E35">
        <w:rPr>
          <w:rFonts w:ascii="GHEA Grapalat" w:hAnsi="GHEA Grapalat" w:cs="Sylfaen"/>
          <w:sz w:val="20"/>
          <w:lang w:val="hy-AM"/>
        </w:rPr>
        <w:t>միջոցներ</w:t>
      </w:r>
      <w:r w:rsidR="00096865" w:rsidRPr="00C32E35">
        <w:rPr>
          <w:rFonts w:ascii="GHEA Grapalat" w:hAnsi="GHEA Grapalat" w:cs="Arial"/>
          <w:sz w:val="20"/>
          <w:lang w:val="hy-AM"/>
        </w:rPr>
        <w:t>,</w:t>
      </w:r>
    </w:p>
    <w:p w:rsidR="00096865" w:rsidRPr="00C32E35" w:rsidRDefault="00F9276E" w:rsidP="00096865">
      <w:pPr>
        <w:ind w:firstLine="567"/>
        <w:jc w:val="both"/>
        <w:rPr>
          <w:rFonts w:ascii="GHEA Grapalat" w:hAnsi="GHEA Grapalat" w:cs="Arial Armenian"/>
          <w:sz w:val="20"/>
          <w:lang w:val="hy-AM"/>
        </w:rPr>
      </w:pPr>
      <w:r w:rsidRPr="00C32E35">
        <w:rPr>
          <w:rFonts w:ascii="GHEA Grapalat" w:hAnsi="GHEA Grapalat" w:cs="Arial Armenian"/>
          <w:sz w:val="20"/>
          <w:lang w:val="hy-AM"/>
        </w:rPr>
        <w:t>4</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աշխատանքային</w:t>
      </w:r>
      <w:r w:rsidR="00096865" w:rsidRPr="00C32E35">
        <w:rPr>
          <w:rFonts w:ascii="GHEA Grapalat" w:hAnsi="GHEA Grapalat" w:cs="Arial"/>
          <w:sz w:val="20"/>
          <w:lang w:val="hy-AM"/>
        </w:rPr>
        <w:t xml:space="preserve"> </w:t>
      </w:r>
      <w:r w:rsidR="00096865" w:rsidRPr="00C32E35">
        <w:rPr>
          <w:rFonts w:ascii="GHEA Grapalat" w:hAnsi="GHEA Grapalat" w:cs="Sylfaen"/>
          <w:sz w:val="20"/>
          <w:lang w:val="hy-AM"/>
        </w:rPr>
        <w:t>ռեսուրսներ</w:t>
      </w:r>
      <w:r w:rsidR="004D5671" w:rsidRPr="00C32E35">
        <w:rPr>
          <w:rFonts w:ascii="GHEA Grapalat" w:hAnsi="GHEA Grapalat" w:cs="Tahoma"/>
          <w:sz w:val="20"/>
          <w:lang w:val="hy-AM"/>
        </w:rPr>
        <w:t>։</w:t>
      </w:r>
    </w:p>
    <w:p w:rsidR="000D424D" w:rsidRPr="00C32E35" w:rsidRDefault="000D424D" w:rsidP="00096865">
      <w:pPr>
        <w:ind w:firstLine="567"/>
        <w:jc w:val="both"/>
        <w:rPr>
          <w:rFonts w:ascii="GHEA Grapalat" w:hAnsi="GHEA Grapalat" w:cs="Sylfaen"/>
          <w:sz w:val="20"/>
          <w:lang w:val="hy-AM"/>
        </w:rPr>
      </w:pPr>
    </w:p>
    <w:p w:rsidR="00096865" w:rsidRPr="00C32E35" w:rsidRDefault="00096865" w:rsidP="00096865">
      <w:pPr>
        <w:ind w:firstLine="567"/>
        <w:jc w:val="both"/>
        <w:rPr>
          <w:rFonts w:ascii="GHEA Grapalat" w:hAnsi="GHEA Grapalat" w:cs="Arial"/>
          <w:sz w:val="20"/>
          <w:lang w:val="hy-AM"/>
        </w:rPr>
      </w:pPr>
      <w:r w:rsidRPr="00C32E35">
        <w:rPr>
          <w:rFonts w:ascii="GHEA Grapalat" w:hAnsi="GHEA Grapalat" w:cs="Sylfaen"/>
          <w:sz w:val="20"/>
          <w:lang w:val="hy-AM"/>
        </w:rPr>
        <w:t>Ընդ</w:t>
      </w:r>
      <w:r w:rsidRPr="00C32E35">
        <w:rPr>
          <w:rFonts w:ascii="GHEA Grapalat" w:hAnsi="GHEA Grapalat" w:cs="Arial"/>
          <w:sz w:val="20"/>
          <w:lang w:val="hy-AM"/>
        </w:rPr>
        <w:t xml:space="preserve"> </w:t>
      </w:r>
      <w:r w:rsidRPr="00C32E35">
        <w:rPr>
          <w:rFonts w:ascii="GHEA Grapalat" w:hAnsi="GHEA Grapalat" w:cs="Sylfaen"/>
          <w:sz w:val="20"/>
          <w:lang w:val="hy-AM"/>
        </w:rPr>
        <w:t>որում</w:t>
      </w:r>
      <w:r w:rsidRPr="00C32E35">
        <w:rPr>
          <w:rFonts w:ascii="GHEA Grapalat" w:hAnsi="GHEA Grapalat" w:cs="Arial"/>
          <w:sz w:val="20"/>
          <w:lang w:val="hy-AM"/>
        </w:rPr>
        <w:t xml:space="preserve"> </w:t>
      </w:r>
      <w:r w:rsidRPr="00C32E35">
        <w:rPr>
          <w:rFonts w:ascii="GHEA Grapalat" w:hAnsi="GHEA Grapalat" w:cs="Sylfaen"/>
          <w:sz w:val="20"/>
          <w:lang w:val="hy-AM"/>
        </w:rPr>
        <w:t>մասնակցի</w:t>
      </w:r>
      <w:r w:rsidRPr="00C32E35">
        <w:rPr>
          <w:rFonts w:ascii="GHEA Grapalat" w:hAnsi="GHEA Grapalat" w:cs="Arial"/>
          <w:sz w:val="20"/>
          <w:lang w:val="hy-AM"/>
        </w:rPr>
        <w:t>`</w:t>
      </w:r>
    </w:p>
    <w:p w:rsidR="000D424D" w:rsidRPr="00C32E35" w:rsidRDefault="000D424D" w:rsidP="00096865">
      <w:pPr>
        <w:ind w:firstLine="567"/>
        <w:jc w:val="both"/>
        <w:rPr>
          <w:rFonts w:ascii="GHEA Grapalat" w:hAnsi="GHEA Grapalat" w:cs="Arial"/>
          <w:sz w:val="20"/>
          <w:lang w:val="hy-AM"/>
        </w:rPr>
      </w:pPr>
    </w:p>
    <w:p w:rsidR="00096865" w:rsidRPr="00C32E35" w:rsidRDefault="00096865" w:rsidP="00096865">
      <w:pPr>
        <w:ind w:firstLine="567"/>
        <w:jc w:val="both"/>
        <w:rPr>
          <w:rFonts w:ascii="GHEA Grapalat" w:hAnsi="GHEA Grapalat" w:cs="Arial Armenian"/>
          <w:sz w:val="20"/>
          <w:lang w:val="hy-AM"/>
        </w:rPr>
      </w:pPr>
      <w:r w:rsidRPr="00C32E35">
        <w:rPr>
          <w:rFonts w:ascii="GHEA Grapalat" w:hAnsi="GHEA Grapalat" w:cs="Arial Armenian"/>
          <w:sz w:val="20"/>
          <w:lang w:val="hy-AM"/>
        </w:rPr>
        <w:t xml:space="preserve">- </w:t>
      </w:r>
      <w:r w:rsidR="00C43524" w:rsidRPr="00C32E35">
        <w:rPr>
          <w:rFonts w:ascii="GHEA Grapalat" w:hAnsi="GHEA Grapalat" w:cs="Arial Armenian"/>
          <w:sz w:val="20"/>
          <w:lang w:val="hy-AM"/>
        </w:rPr>
        <w:t>&lt;&lt;</w:t>
      </w:r>
      <w:r w:rsidRPr="00C32E35">
        <w:rPr>
          <w:rFonts w:ascii="GHEA Grapalat" w:hAnsi="GHEA Grapalat" w:cs="Sylfaen"/>
          <w:sz w:val="20"/>
          <w:lang w:val="hy-AM"/>
        </w:rPr>
        <w:t>Մասնագիտական</w:t>
      </w:r>
      <w:r w:rsidRPr="00C32E35">
        <w:rPr>
          <w:rFonts w:ascii="GHEA Grapalat" w:hAnsi="GHEA Grapalat" w:cs="Arial Armenian"/>
          <w:sz w:val="20"/>
          <w:lang w:val="hy-AM"/>
        </w:rPr>
        <w:t xml:space="preserve"> </w:t>
      </w:r>
      <w:r w:rsidRPr="00C32E35">
        <w:rPr>
          <w:rFonts w:ascii="GHEA Grapalat" w:hAnsi="GHEA Grapalat" w:cs="Sylfaen"/>
          <w:sz w:val="20"/>
          <w:lang w:val="hy-AM"/>
        </w:rPr>
        <w:t>փորձառություն</w:t>
      </w:r>
      <w:r w:rsidR="00751116" w:rsidRPr="00C32E35">
        <w:rPr>
          <w:rFonts w:ascii="GHEA Grapalat" w:hAnsi="GHEA Grapalat" w:cs="Sylfaen"/>
          <w:sz w:val="20"/>
          <w:lang w:val="hy-AM"/>
        </w:rPr>
        <w:t>&gt;&gt;</w:t>
      </w:r>
      <w:r w:rsidRPr="00C32E35">
        <w:rPr>
          <w:rFonts w:ascii="GHEA Grapalat" w:hAnsi="GHEA Grapalat" w:cs="Arial Armenian"/>
          <w:sz w:val="20"/>
          <w:lang w:val="hy-AM"/>
        </w:rPr>
        <w:t xml:space="preserve"> </w:t>
      </w:r>
      <w:r w:rsidRPr="00C32E35">
        <w:rPr>
          <w:rFonts w:ascii="GHEA Grapalat" w:hAnsi="GHEA Grapalat" w:cs="Sylfaen"/>
          <w:sz w:val="20"/>
          <w:lang w:val="hy-AM"/>
        </w:rPr>
        <w:t>չափանիշը</w:t>
      </w:r>
      <w:r w:rsidRPr="00C32E35">
        <w:rPr>
          <w:rFonts w:ascii="GHEA Grapalat" w:hAnsi="GHEA Grapalat" w:cs="Arial Armenian"/>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Armenian"/>
          <w:sz w:val="20"/>
          <w:lang w:val="hy-AM"/>
        </w:rPr>
        <w:t xml:space="preserve"> </w:t>
      </w:r>
      <w:r w:rsidRPr="00C32E35">
        <w:rPr>
          <w:rFonts w:ascii="GHEA Grapalat" w:hAnsi="GHEA Grapalat" w:cs="Sylfaen"/>
          <w:sz w:val="20"/>
          <w:lang w:val="hy-AM"/>
        </w:rPr>
        <w:t>է</w:t>
      </w:r>
      <w:r w:rsidRPr="00C32E35">
        <w:rPr>
          <w:rFonts w:ascii="GHEA Grapalat" w:hAnsi="GHEA Grapalat" w:cs="Arial Armenian"/>
          <w:sz w:val="20"/>
          <w:lang w:val="hy-AM"/>
        </w:rPr>
        <w:t xml:space="preserve"> </w:t>
      </w:r>
      <w:r w:rsidRPr="00C32E35">
        <w:rPr>
          <w:rFonts w:ascii="GHEA Grapalat" w:hAnsi="GHEA Grapalat" w:cs="Sylfaen"/>
          <w:sz w:val="20"/>
          <w:lang w:val="hy-AM"/>
        </w:rPr>
        <w:t>հետևյալ</w:t>
      </w:r>
      <w:r w:rsidRPr="00C32E35">
        <w:rPr>
          <w:rFonts w:ascii="GHEA Grapalat" w:hAnsi="GHEA Grapalat" w:cs="Arial Armenian"/>
          <w:sz w:val="20"/>
          <w:lang w:val="hy-AM"/>
        </w:rPr>
        <w:t xml:space="preserve"> </w:t>
      </w:r>
      <w:r w:rsidRPr="00C32E35">
        <w:rPr>
          <w:rFonts w:ascii="GHEA Grapalat" w:hAnsi="GHEA Grapalat" w:cs="Sylfaen"/>
          <w:sz w:val="20"/>
          <w:lang w:val="hy-AM"/>
        </w:rPr>
        <w:t>կարգով</w:t>
      </w:r>
      <w:r w:rsidRPr="00C32E35">
        <w:rPr>
          <w:rFonts w:ascii="GHEA Grapalat" w:hAnsi="GHEA Grapalat" w:cs="Arial Armenian"/>
          <w:sz w:val="20"/>
          <w:lang w:val="hy-AM"/>
        </w:rPr>
        <w:t>`</w:t>
      </w:r>
    </w:p>
    <w:p w:rsidR="00651F43" w:rsidRPr="00C32E35" w:rsidRDefault="006C039B" w:rsidP="00866DD2">
      <w:pPr>
        <w:ind w:firstLine="567"/>
        <w:jc w:val="both"/>
        <w:rPr>
          <w:rFonts w:ascii="GHEA Grapalat" w:hAnsi="GHEA Grapalat" w:cs="Sylfaen"/>
          <w:sz w:val="20"/>
          <w:lang w:val="hy-AM"/>
        </w:rPr>
      </w:pPr>
      <w:r w:rsidRPr="00C32E35">
        <w:rPr>
          <w:rFonts w:ascii="GHEA Grapalat" w:hAnsi="GHEA Grapalat" w:cs="Arial Armenian"/>
          <w:sz w:val="20"/>
          <w:lang w:val="hy-AM"/>
        </w:rPr>
        <w:t>1)</w:t>
      </w:r>
      <w:r w:rsidR="000D424D" w:rsidRPr="00C32E35">
        <w:rPr>
          <w:rFonts w:ascii="GHEA Grapalat" w:hAnsi="GHEA Grapalat" w:cs="Arial Armenian"/>
          <w:sz w:val="20"/>
          <w:lang w:val="hy-AM"/>
        </w:rPr>
        <w:t xml:space="preserve"> Մ</w:t>
      </w:r>
      <w:r w:rsidR="001C514D" w:rsidRPr="00C32E35">
        <w:rPr>
          <w:rFonts w:ascii="GHEA Grapalat" w:hAnsi="GHEA Grapalat" w:cs="Sylfaen"/>
          <w:sz w:val="20"/>
          <w:lang w:val="hy-AM"/>
        </w:rPr>
        <w:t>ասնակիցը</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հայտով</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ներկայացնում</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է</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հայտարարություն (</w:t>
      </w:r>
      <w:r w:rsidR="00F54060" w:rsidRPr="00C32E35">
        <w:rPr>
          <w:rFonts w:ascii="GHEA Grapalat" w:hAnsi="GHEA Grapalat" w:cs="Sylfaen"/>
          <w:sz w:val="20"/>
          <w:lang w:val="hy-AM"/>
        </w:rPr>
        <w:t>Հ</w:t>
      </w:r>
      <w:r w:rsidR="001C514D" w:rsidRPr="00C32E35">
        <w:rPr>
          <w:rFonts w:ascii="GHEA Grapalat" w:hAnsi="GHEA Grapalat" w:cs="Sylfaen"/>
          <w:sz w:val="20"/>
          <w:lang w:val="hy-AM"/>
        </w:rPr>
        <w:t>ավելված 3.</w:t>
      </w:r>
      <w:r w:rsidR="00382270" w:rsidRPr="00C32E35">
        <w:rPr>
          <w:rFonts w:ascii="GHEA Grapalat" w:hAnsi="GHEA Grapalat" w:cs="Sylfaen"/>
          <w:sz w:val="20"/>
          <w:lang w:val="hy-AM"/>
        </w:rPr>
        <w:t>1</w:t>
      </w:r>
      <w:r w:rsidR="001C514D" w:rsidRPr="00C32E35">
        <w:rPr>
          <w:rFonts w:ascii="GHEA Grapalat" w:hAnsi="GHEA Grapalat" w:cs="Sylfaen"/>
          <w:sz w:val="20"/>
          <w:lang w:val="hy-AM"/>
        </w:rPr>
        <w:t>)</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որ</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հայտը</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ներկայացնելու</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տարվա</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և</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դրան</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նախորդող</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երեք</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տարվա</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ընթացքում</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պատշաճ</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ձևով</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իրականացրել</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է</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համանման</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նմանատիպ</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առնվազն</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մեկ</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պայմանագիր</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Նախկինում</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կատարված</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պայմանագիրը</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կամ</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պայմանագրերը</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գնահատվում</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է</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կամ</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գնահատվում</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են</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նմանատիպ</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եթե</w:t>
      </w:r>
      <w:r w:rsidR="00651F43" w:rsidRPr="00C32E35">
        <w:rPr>
          <w:rFonts w:ascii="GHEA Grapalat" w:hAnsi="GHEA Grapalat"/>
          <w:sz w:val="20"/>
          <w:lang w:val="hy-AM"/>
        </w:rPr>
        <w:t xml:space="preserve"> </w:t>
      </w:r>
      <w:r w:rsidR="00651F43" w:rsidRPr="00C32E35">
        <w:rPr>
          <w:rFonts w:ascii="GHEA Grapalat" w:hAnsi="GHEA Grapalat" w:cs="Sylfaen"/>
          <w:sz w:val="20"/>
          <w:lang w:val="hy-AM"/>
        </w:rPr>
        <w:t xml:space="preserve">դրա (դրանց) շրջանակներում </w:t>
      </w:r>
      <w:r w:rsidR="00C53470" w:rsidRPr="00C32E35">
        <w:rPr>
          <w:rFonts w:ascii="GHEA Grapalat" w:hAnsi="GHEA Grapalat" w:cs="Sylfaen"/>
          <w:sz w:val="20"/>
          <w:lang w:val="hy-AM"/>
        </w:rPr>
        <w:t>մատուց</w:t>
      </w:r>
      <w:r w:rsidR="00651F43" w:rsidRPr="00C32E35">
        <w:rPr>
          <w:rFonts w:ascii="GHEA Grapalat" w:hAnsi="GHEA Grapalat" w:cs="Sylfaen"/>
          <w:sz w:val="20"/>
          <w:lang w:val="hy-AM"/>
        </w:rPr>
        <w:t xml:space="preserve">ված </w:t>
      </w:r>
      <w:r w:rsidR="00C53470" w:rsidRPr="00C32E35">
        <w:rPr>
          <w:rFonts w:ascii="GHEA Grapalat" w:hAnsi="GHEA Grapalat" w:cs="Sylfaen"/>
          <w:sz w:val="20"/>
          <w:lang w:val="hy-AM"/>
        </w:rPr>
        <w:t>ծառայություն</w:t>
      </w:r>
      <w:r w:rsidR="00651F43" w:rsidRPr="00C32E35">
        <w:rPr>
          <w:rFonts w:ascii="GHEA Grapalat" w:hAnsi="GHEA Grapalat" w:cs="Sylfaen"/>
          <w:sz w:val="20"/>
          <w:lang w:val="hy-AM"/>
        </w:rPr>
        <w:t>ների ծավալը (կամ հանրագումարային ծավալը)` գումարային արտահայտությամբ, պակաս չէ տվյալ գնման ընթա</w:t>
      </w:r>
      <w:r w:rsidR="00651F43" w:rsidRPr="00C32E35">
        <w:rPr>
          <w:rFonts w:ascii="GHEA Grapalat" w:hAnsi="GHEA Grapalat" w:cs="Sylfaen"/>
          <w:sz w:val="20"/>
          <w:lang w:val="hy-AM"/>
        </w:rPr>
        <w:softHyphen/>
        <w:t>ցա</w:t>
      </w:r>
      <w:r w:rsidR="00651F43" w:rsidRPr="00C32E35">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w:t>
      </w:r>
      <w:r w:rsidR="00651F43" w:rsidRPr="00C32E35">
        <w:rPr>
          <w:rFonts w:ascii="GHEA Grapalat" w:hAnsi="GHEA Grapalat" w:cs="Sylfaen"/>
          <w:sz w:val="20"/>
          <w:lang w:val="hy-AM"/>
        </w:rPr>
        <w:lastRenderedPageBreak/>
        <w:t xml:space="preserve">պայմանագրի շրջանակներում </w:t>
      </w:r>
      <w:r w:rsidR="00C53470" w:rsidRPr="00C32E35">
        <w:rPr>
          <w:rFonts w:ascii="GHEA Grapalat" w:hAnsi="GHEA Grapalat" w:cs="Sylfaen"/>
          <w:sz w:val="20"/>
          <w:lang w:val="hy-AM"/>
        </w:rPr>
        <w:t>մատուց</w:t>
      </w:r>
      <w:r w:rsidR="00651F43" w:rsidRPr="00C32E35">
        <w:rPr>
          <w:rFonts w:ascii="GHEA Grapalat" w:hAnsi="GHEA Grapalat" w:cs="Sylfaen"/>
          <w:sz w:val="20"/>
          <w:lang w:val="hy-AM"/>
        </w:rPr>
        <w:t xml:space="preserve">ված </w:t>
      </w:r>
      <w:r w:rsidR="00C53470" w:rsidRPr="00C32E35">
        <w:rPr>
          <w:rFonts w:ascii="GHEA Grapalat" w:hAnsi="GHEA Grapalat" w:cs="Sylfaen"/>
          <w:sz w:val="20"/>
          <w:lang w:val="hy-AM"/>
        </w:rPr>
        <w:t>ծառայություն</w:t>
      </w:r>
      <w:r w:rsidR="00651F43" w:rsidRPr="00C32E35">
        <w:rPr>
          <w:rFonts w:ascii="GHEA Grapalat" w:hAnsi="GHEA Grapalat" w:cs="Sylfaen"/>
          <w:sz w:val="20"/>
          <w:lang w:val="hy-AM"/>
        </w:rPr>
        <w:t>ների ծավալը գումարային արտահայ</w:t>
      </w:r>
      <w:r w:rsidR="00651F43" w:rsidRPr="00C32E35">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C32E35">
        <w:rPr>
          <w:rFonts w:ascii="GHEA Grapalat" w:hAnsi="GHEA Grapalat" w:cs="Sylfaen"/>
          <w:sz w:val="20"/>
          <w:lang w:val="hy-AM"/>
        </w:rPr>
        <w:t xml:space="preserve">: </w:t>
      </w:r>
      <w:r w:rsidR="00866DD2" w:rsidRPr="00C32E35">
        <w:rPr>
          <w:rFonts w:ascii="GHEA Grapalat" w:hAnsi="GHEA Grapalat" w:cs="Arial Armenian"/>
          <w:sz w:val="20"/>
          <w:szCs w:val="20"/>
          <w:lang w:val="hy-AM" w:eastAsia="ru-RU"/>
        </w:rPr>
        <w:t xml:space="preserve">Նմանատիպ են համարվում </w:t>
      </w:r>
      <w:r w:rsidR="00AF2F97">
        <w:rPr>
          <w:rFonts w:ascii="GHEA Grapalat" w:hAnsi="GHEA Grapalat" w:cs="Arial Armenian"/>
          <w:color w:val="FF0000"/>
          <w:sz w:val="20"/>
          <w:szCs w:val="20"/>
          <w:lang w:val="hy-AM" w:eastAsia="ru-RU"/>
        </w:rPr>
        <w:t>կառուցապատման</w:t>
      </w:r>
      <w:r w:rsidR="00866DD2" w:rsidRPr="00C77935">
        <w:rPr>
          <w:rFonts w:ascii="GHEA Grapalat" w:hAnsi="GHEA Grapalat" w:cs="Arial Armenian"/>
          <w:color w:val="FF0000"/>
          <w:sz w:val="20"/>
          <w:szCs w:val="20"/>
          <w:lang w:val="hy-AM" w:eastAsia="ru-RU"/>
        </w:rPr>
        <w:t xml:space="preserve"> </w:t>
      </w:r>
      <w:r w:rsidR="00454FDC" w:rsidRPr="00C77935">
        <w:rPr>
          <w:rFonts w:ascii="GHEA Grapalat" w:hAnsi="GHEA Grapalat" w:cs="Arial Armenian"/>
          <w:color w:val="FF0000"/>
          <w:sz w:val="20"/>
          <w:lang w:val="hy-AM"/>
        </w:rPr>
        <w:t>ծառայությունների մատուցումը</w:t>
      </w:r>
      <w:r w:rsidR="005A6E22" w:rsidRPr="00C77935">
        <w:rPr>
          <w:rStyle w:val="FootnoteReference"/>
          <w:rFonts w:ascii="GHEA Grapalat" w:hAnsi="GHEA Grapalat" w:cs="Arial Armenian"/>
          <w:color w:val="FF0000"/>
          <w:sz w:val="20"/>
          <w:szCs w:val="20"/>
          <w:lang w:eastAsia="ru-RU"/>
        </w:rPr>
        <w:footnoteReference w:id="1"/>
      </w:r>
      <w:r w:rsidR="00866DD2" w:rsidRPr="00C77935">
        <w:rPr>
          <w:rFonts w:ascii="GHEA Grapalat" w:hAnsi="GHEA Grapalat" w:cs="Arial Armenian"/>
          <w:color w:val="FF0000"/>
          <w:sz w:val="20"/>
          <w:szCs w:val="20"/>
          <w:lang w:val="hy-AM" w:eastAsia="ru-RU"/>
        </w:rPr>
        <w:t>։</w:t>
      </w:r>
      <w:r w:rsidR="00B61B60" w:rsidRPr="00C77935">
        <w:rPr>
          <w:rFonts w:ascii="GHEA Grapalat" w:hAnsi="GHEA Grapalat" w:cs="Arial Armenian"/>
          <w:color w:val="FF0000"/>
          <w:sz w:val="20"/>
          <w:szCs w:val="20"/>
          <w:lang w:val="hy-AM" w:eastAsia="ru-RU"/>
        </w:rPr>
        <w:t xml:space="preserve"> </w:t>
      </w:r>
      <w:r w:rsidR="007A3157" w:rsidRPr="00C77935">
        <w:rPr>
          <w:rFonts w:ascii="GHEA Grapalat" w:hAnsi="GHEA Grapalat" w:cs="Arial Armenian"/>
          <w:color w:val="FF0000"/>
          <w:sz w:val="20"/>
          <w:szCs w:val="20"/>
          <w:lang w:val="hy-AM" w:eastAsia="ru-RU"/>
        </w:rPr>
        <w:t xml:space="preserve"> </w:t>
      </w:r>
    </w:p>
    <w:p w:rsidR="00667A56" w:rsidRPr="00C32E35" w:rsidRDefault="00C77935" w:rsidP="00536021">
      <w:pPr>
        <w:ind w:firstLine="567"/>
        <w:jc w:val="both"/>
        <w:rPr>
          <w:rFonts w:ascii="GHEA Grapalat" w:hAnsi="GHEA Grapalat" w:cs="Arial Armenian"/>
          <w:sz w:val="20"/>
          <w:szCs w:val="20"/>
          <w:lang w:val="hy-AM" w:eastAsia="ru-RU"/>
        </w:rPr>
      </w:pPr>
      <w:r>
        <w:rPr>
          <w:rFonts w:ascii="GHEA Grapalat" w:hAnsi="GHEA Grapalat" w:cs="Arial Armenian"/>
          <w:sz w:val="20"/>
          <w:lang w:val="hy-AM"/>
        </w:rPr>
        <w:t>2</w:t>
      </w:r>
      <w:r w:rsidR="00096865" w:rsidRPr="00C32E35">
        <w:rPr>
          <w:rFonts w:ascii="GHEA Grapalat" w:hAnsi="GHEA Grapalat" w:cs="Arial Armenian"/>
          <w:sz w:val="20"/>
          <w:lang w:val="hy-AM"/>
        </w:rPr>
        <w:t>)</w:t>
      </w:r>
      <w:r w:rsidR="005E465F" w:rsidRPr="00C32E35">
        <w:rPr>
          <w:rFonts w:ascii="GHEA Grapalat" w:hAnsi="GHEA Grapalat" w:cs="Arial Armenian"/>
          <w:sz w:val="20"/>
          <w:lang w:val="hy-AM"/>
        </w:rPr>
        <w:t xml:space="preserve"> </w:t>
      </w:r>
      <w:r w:rsidR="00667A56" w:rsidRPr="00C32E35">
        <w:rPr>
          <w:rFonts w:ascii="GHEA Grapalat" w:hAnsi="GHEA Grapalat" w:cs="Arial Armenian"/>
          <w:sz w:val="20"/>
          <w:szCs w:val="20"/>
          <w:lang w:val="hy-AM" w:eastAsia="ru-RU"/>
        </w:rPr>
        <w:t xml:space="preserve">առաջին տեղը զբաղեցրած </w:t>
      </w:r>
      <w:r w:rsidR="00981775" w:rsidRPr="00C32E35">
        <w:rPr>
          <w:rFonts w:ascii="GHEA Grapalat" w:hAnsi="GHEA Grapalat" w:cs="Arial Armenian"/>
          <w:sz w:val="20"/>
          <w:szCs w:val="20"/>
          <w:lang w:val="hy-AM" w:eastAsia="ru-RU"/>
        </w:rPr>
        <w:t>մ</w:t>
      </w:r>
      <w:r w:rsidR="00667A56" w:rsidRPr="00C32E35">
        <w:rPr>
          <w:rFonts w:ascii="GHEA Grapalat" w:hAnsi="GHEA Grapalat" w:cs="Arial Armenian"/>
          <w:sz w:val="20"/>
          <w:szCs w:val="20"/>
          <w:lang w:val="hy-AM" w:eastAsia="ru-RU"/>
        </w:rPr>
        <w:t xml:space="preserve">ասնակիցը որպես </w:t>
      </w:r>
      <w:r w:rsidR="00917A17" w:rsidRPr="00C32E35">
        <w:rPr>
          <w:rFonts w:ascii="GHEA Grapalat" w:hAnsi="GHEA Grapalat" w:cs="Arial Armenian"/>
          <w:sz w:val="20"/>
          <w:szCs w:val="20"/>
          <w:lang w:val="hy-AM" w:eastAsia="ru-RU"/>
        </w:rPr>
        <w:t xml:space="preserve">սույն պարբերության 1-ին ենթակետով սահմանված </w:t>
      </w:r>
      <w:r w:rsidR="00667A56" w:rsidRPr="00C32E35">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C32E35">
        <w:rPr>
          <w:rFonts w:ascii="GHEA Grapalat" w:hAnsi="GHEA Grapalat" w:cs="Arial Armenian"/>
          <w:sz w:val="20"/>
          <w:szCs w:val="20"/>
          <w:lang w:val="hy-AM" w:eastAsia="ru-RU"/>
        </w:rPr>
        <w:t xml:space="preserve"> </w:t>
      </w:r>
      <w:r w:rsidR="00667A56" w:rsidRPr="00C32E35">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C32E35">
        <w:rPr>
          <w:rStyle w:val="FootnoteReference"/>
          <w:rFonts w:ascii="GHEA Grapalat" w:hAnsi="GHEA Grapalat" w:cs="Arial Armenian"/>
          <w:sz w:val="20"/>
          <w:szCs w:val="20"/>
          <w:lang w:val="ru-RU" w:eastAsia="ru-RU"/>
        </w:rPr>
        <w:footnoteReference w:id="2"/>
      </w:r>
      <w:r w:rsidR="00667A56" w:rsidRPr="00C32E35">
        <w:rPr>
          <w:rFonts w:ascii="GHEA Grapalat" w:hAnsi="GHEA Grapalat" w:cs="Arial Armenian"/>
          <w:sz w:val="20"/>
          <w:szCs w:val="20"/>
          <w:lang w:val="hy-AM" w:eastAsia="ru-RU"/>
        </w:rPr>
        <w:t xml:space="preserve">: </w:t>
      </w:r>
    </w:p>
    <w:p w:rsidR="00096865" w:rsidRPr="00C32E35" w:rsidRDefault="00C77935" w:rsidP="00096865">
      <w:pPr>
        <w:ind w:firstLine="567"/>
        <w:jc w:val="both"/>
        <w:rPr>
          <w:rFonts w:ascii="GHEA Grapalat" w:hAnsi="GHEA Grapalat" w:cs="Tahoma"/>
          <w:sz w:val="20"/>
          <w:lang w:val="hy-AM"/>
        </w:rPr>
      </w:pPr>
      <w:r>
        <w:rPr>
          <w:rFonts w:ascii="GHEA Grapalat" w:hAnsi="GHEA Grapalat" w:cs="Arial Armenian"/>
          <w:sz w:val="20"/>
          <w:lang w:val="hy-AM"/>
        </w:rPr>
        <w:t>3</w:t>
      </w:r>
      <w:r w:rsidR="00093A77" w:rsidRPr="00C32E35">
        <w:rPr>
          <w:rFonts w:ascii="GHEA Grapalat" w:hAnsi="GHEA Grapalat" w:cs="Arial Armenian"/>
          <w:sz w:val="20"/>
          <w:lang w:val="hy-AM"/>
        </w:rPr>
        <w:t>)</w:t>
      </w:r>
      <w:r w:rsidR="000D424D" w:rsidRPr="00C32E35">
        <w:rPr>
          <w:rFonts w:ascii="GHEA Grapalat" w:hAnsi="GHEA Grapalat" w:cs="Arial Armenian"/>
          <w:sz w:val="20"/>
          <w:lang w:val="hy-AM"/>
        </w:rPr>
        <w:t xml:space="preserve"> Մ</w:t>
      </w:r>
      <w:r w:rsidR="00096865" w:rsidRPr="00C32E35">
        <w:rPr>
          <w:rFonts w:ascii="GHEA Grapalat" w:hAnsi="GHEA Grapalat" w:cs="Sylfaen"/>
          <w:sz w:val="20"/>
          <w:lang w:val="hy-AM"/>
        </w:rPr>
        <w:t>ասնակցի</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որակավորումը</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այս</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չափանիշի</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գծով</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գնահատվում</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է</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բավարար</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եթե</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վերջինս</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ապահովում</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է</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սույն</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պարբերությամբ</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նախատեսված</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պահանջները</w:t>
      </w:r>
      <w:r w:rsidR="004D5671" w:rsidRPr="00C32E35">
        <w:rPr>
          <w:rFonts w:ascii="GHEA Grapalat" w:hAnsi="GHEA Grapalat" w:cs="Tahoma"/>
          <w:sz w:val="20"/>
          <w:lang w:val="hy-AM"/>
        </w:rPr>
        <w:t>։</w:t>
      </w:r>
    </w:p>
    <w:p w:rsidR="000D424D" w:rsidRPr="00C32E35" w:rsidRDefault="000D424D" w:rsidP="00096865">
      <w:pPr>
        <w:ind w:firstLine="567"/>
        <w:jc w:val="both"/>
        <w:rPr>
          <w:rFonts w:ascii="GHEA Grapalat" w:hAnsi="GHEA Grapalat" w:cs="Arial Armenian"/>
          <w:sz w:val="20"/>
          <w:lang w:val="hy-AM"/>
        </w:rPr>
      </w:pPr>
    </w:p>
    <w:p w:rsidR="00096865" w:rsidRPr="00C32E35" w:rsidRDefault="00096865" w:rsidP="00096865">
      <w:pPr>
        <w:ind w:firstLine="567"/>
        <w:jc w:val="both"/>
        <w:rPr>
          <w:rFonts w:ascii="GHEA Grapalat" w:hAnsi="GHEA Grapalat" w:cs="Arial Armenian"/>
          <w:sz w:val="20"/>
          <w:lang w:val="hy-AM"/>
        </w:rPr>
      </w:pPr>
      <w:r w:rsidRPr="00C32E35">
        <w:rPr>
          <w:rFonts w:ascii="GHEA Grapalat" w:hAnsi="GHEA Grapalat" w:cs="Arial Armenian"/>
          <w:sz w:val="20"/>
          <w:lang w:val="hy-AM"/>
        </w:rPr>
        <w:t xml:space="preserve">- </w:t>
      </w:r>
      <w:r w:rsidR="00C43524" w:rsidRPr="00C32E35">
        <w:rPr>
          <w:rFonts w:ascii="GHEA Grapalat" w:hAnsi="GHEA Grapalat" w:cs="Arial Armenian"/>
          <w:sz w:val="20"/>
          <w:lang w:val="hy-AM"/>
        </w:rPr>
        <w:t>&lt;&lt;</w:t>
      </w:r>
      <w:r w:rsidRPr="00C32E35">
        <w:rPr>
          <w:rFonts w:ascii="GHEA Grapalat" w:hAnsi="GHEA Grapalat" w:cs="Sylfaen"/>
          <w:sz w:val="20"/>
          <w:lang w:val="hy-AM"/>
        </w:rPr>
        <w:t>Տեխնիկական</w:t>
      </w:r>
      <w:r w:rsidRPr="00C32E35">
        <w:rPr>
          <w:rFonts w:ascii="GHEA Grapalat" w:hAnsi="GHEA Grapalat" w:cs="Arial Armenian"/>
          <w:sz w:val="20"/>
          <w:lang w:val="hy-AM"/>
        </w:rPr>
        <w:t xml:space="preserve"> </w:t>
      </w:r>
      <w:r w:rsidRPr="00C32E35">
        <w:rPr>
          <w:rFonts w:ascii="GHEA Grapalat" w:hAnsi="GHEA Grapalat" w:cs="Sylfaen"/>
          <w:sz w:val="20"/>
          <w:lang w:val="hy-AM"/>
        </w:rPr>
        <w:t>միջոցներ</w:t>
      </w:r>
      <w:r w:rsidR="00751116" w:rsidRPr="00C32E35">
        <w:rPr>
          <w:rFonts w:ascii="GHEA Grapalat" w:hAnsi="GHEA Grapalat" w:cs="Sylfaen"/>
          <w:sz w:val="20"/>
          <w:lang w:val="hy-AM"/>
        </w:rPr>
        <w:t>&gt;&gt;</w:t>
      </w:r>
      <w:r w:rsidRPr="00C32E35">
        <w:rPr>
          <w:rFonts w:ascii="GHEA Grapalat" w:hAnsi="GHEA Grapalat" w:cs="Arial Armenian"/>
          <w:sz w:val="20"/>
          <w:lang w:val="hy-AM"/>
        </w:rPr>
        <w:t xml:space="preserve"> </w:t>
      </w:r>
      <w:r w:rsidRPr="00C32E35">
        <w:rPr>
          <w:rFonts w:ascii="GHEA Grapalat" w:hAnsi="GHEA Grapalat" w:cs="Sylfaen"/>
          <w:sz w:val="20"/>
          <w:lang w:val="hy-AM"/>
        </w:rPr>
        <w:t>չափանիշը</w:t>
      </w:r>
      <w:r w:rsidRPr="00C32E35">
        <w:rPr>
          <w:rFonts w:ascii="GHEA Grapalat" w:hAnsi="GHEA Grapalat" w:cs="Arial Armenian"/>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Armenian"/>
          <w:sz w:val="20"/>
          <w:lang w:val="hy-AM"/>
        </w:rPr>
        <w:t xml:space="preserve"> </w:t>
      </w:r>
      <w:r w:rsidRPr="00C32E35">
        <w:rPr>
          <w:rFonts w:ascii="GHEA Grapalat" w:hAnsi="GHEA Grapalat" w:cs="Sylfaen"/>
          <w:sz w:val="20"/>
          <w:lang w:val="hy-AM"/>
        </w:rPr>
        <w:t>է</w:t>
      </w:r>
      <w:r w:rsidRPr="00C32E35">
        <w:rPr>
          <w:rFonts w:ascii="GHEA Grapalat" w:hAnsi="GHEA Grapalat" w:cs="Arial Armenian"/>
          <w:sz w:val="20"/>
          <w:lang w:val="hy-AM"/>
        </w:rPr>
        <w:t xml:space="preserve"> </w:t>
      </w:r>
      <w:r w:rsidRPr="00C32E35">
        <w:rPr>
          <w:rFonts w:ascii="GHEA Grapalat" w:hAnsi="GHEA Grapalat" w:cs="Sylfaen"/>
          <w:sz w:val="20"/>
          <w:lang w:val="hy-AM"/>
        </w:rPr>
        <w:t>հետևյալ</w:t>
      </w:r>
      <w:r w:rsidRPr="00C32E35">
        <w:rPr>
          <w:rFonts w:ascii="GHEA Grapalat" w:hAnsi="GHEA Grapalat" w:cs="Arial Armenian"/>
          <w:sz w:val="20"/>
          <w:lang w:val="hy-AM"/>
        </w:rPr>
        <w:t xml:space="preserve"> </w:t>
      </w:r>
      <w:r w:rsidRPr="00C32E35">
        <w:rPr>
          <w:rFonts w:ascii="GHEA Grapalat" w:hAnsi="GHEA Grapalat" w:cs="Sylfaen"/>
          <w:sz w:val="20"/>
          <w:lang w:val="hy-AM"/>
        </w:rPr>
        <w:t>կարգով</w:t>
      </w:r>
      <w:r w:rsidRPr="00C32E35">
        <w:rPr>
          <w:rFonts w:ascii="GHEA Grapalat" w:hAnsi="GHEA Grapalat" w:cs="Arial Armenian"/>
          <w:sz w:val="20"/>
          <w:lang w:val="hy-AM"/>
        </w:rPr>
        <w:t>`</w:t>
      </w:r>
    </w:p>
    <w:p w:rsidR="00096865" w:rsidRPr="00C32E35" w:rsidRDefault="00093A77" w:rsidP="00096865">
      <w:pPr>
        <w:ind w:firstLine="567"/>
        <w:jc w:val="both"/>
        <w:rPr>
          <w:rFonts w:ascii="GHEA Grapalat" w:hAnsi="GHEA Grapalat" w:cs="Arial Armenian"/>
          <w:sz w:val="20"/>
          <w:lang w:val="hy-AM"/>
        </w:rPr>
      </w:pPr>
      <w:r w:rsidRPr="00C32E35">
        <w:rPr>
          <w:rFonts w:ascii="GHEA Grapalat" w:hAnsi="GHEA Grapalat" w:cs="Arial Armenian"/>
          <w:sz w:val="20"/>
          <w:lang w:val="hy-AM"/>
        </w:rPr>
        <w:t>1)</w:t>
      </w:r>
      <w:r w:rsidR="000D424D" w:rsidRPr="00C32E35">
        <w:rPr>
          <w:rFonts w:ascii="GHEA Grapalat" w:hAnsi="GHEA Grapalat" w:cs="Arial Armenian"/>
          <w:sz w:val="20"/>
          <w:lang w:val="hy-AM"/>
        </w:rPr>
        <w:t xml:space="preserve"> Մ</w:t>
      </w:r>
      <w:r w:rsidR="00096865" w:rsidRPr="00C32E35">
        <w:rPr>
          <w:rFonts w:ascii="GHEA Grapalat" w:hAnsi="GHEA Grapalat" w:cs="Sylfaen"/>
          <w:sz w:val="20"/>
          <w:lang w:val="hy-AM"/>
        </w:rPr>
        <w:t>ասնակիցը</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հայտով</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ներկայացնում</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է</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հայտարարություն</w:t>
      </w:r>
      <w:r w:rsidR="00096865" w:rsidRPr="00C32E35">
        <w:rPr>
          <w:rFonts w:ascii="GHEA Grapalat" w:hAnsi="GHEA Grapalat" w:cs="Arial Armenian"/>
          <w:sz w:val="20"/>
          <w:lang w:val="hy-AM"/>
        </w:rPr>
        <w:t xml:space="preserve"> (</w:t>
      </w:r>
      <w:r w:rsidR="00F54060" w:rsidRPr="00C32E35">
        <w:rPr>
          <w:rFonts w:ascii="GHEA Grapalat" w:hAnsi="GHEA Grapalat" w:cs="Sylfaen"/>
          <w:sz w:val="20"/>
          <w:lang w:val="hy-AM"/>
        </w:rPr>
        <w:t>Հ</w:t>
      </w:r>
      <w:r w:rsidR="00096865" w:rsidRPr="00C32E35">
        <w:rPr>
          <w:rFonts w:ascii="GHEA Grapalat" w:hAnsi="GHEA Grapalat" w:cs="Sylfaen"/>
          <w:sz w:val="20"/>
          <w:lang w:val="hy-AM"/>
        </w:rPr>
        <w:t>ավելված</w:t>
      </w:r>
      <w:r w:rsidR="00096865" w:rsidRPr="00C32E35">
        <w:rPr>
          <w:rFonts w:ascii="GHEA Grapalat" w:hAnsi="GHEA Grapalat" w:cs="Arial Armenian"/>
          <w:sz w:val="20"/>
          <w:lang w:val="hy-AM"/>
        </w:rPr>
        <w:t xml:space="preserve"> 3.</w:t>
      </w:r>
      <w:r w:rsidR="00B35CF5" w:rsidRPr="00C32E35">
        <w:rPr>
          <w:rFonts w:ascii="GHEA Grapalat" w:hAnsi="GHEA Grapalat" w:cs="Arial Armenian"/>
          <w:sz w:val="20"/>
          <w:lang w:val="hy-AM"/>
        </w:rPr>
        <w:t>3</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պայմանագրի</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կատարման</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համար</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անհրաժեշտ</w:t>
      </w:r>
      <w:r w:rsidR="00096865" w:rsidRPr="00C32E35">
        <w:rPr>
          <w:rFonts w:ascii="GHEA Grapalat" w:hAnsi="GHEA Grapalat" w:cs="Arial"/>
          <w:sz w:val="20"/>
          <w:lang w:val="hy-AM"/>
        </w:rPr>
        <w:t xml:space="preserve"> </w:t>
      </w:r>
      <w:r w:rsidR="00096865" w:rsidRPr="00C32E35">
        <w:rPr>
          <w:rFonts w:ascii="GHEA Grapalat" w:hAnsi="GHEA Grapalat" w:cs="Sylfaen"/>
          <w:sz w:val="20"/>
          <w:lang w:val="hy-AM"/>
        </w:rPr>
        <w:t>տեխնի</w:t>
      </w:r>
      <w:r w:rsidR="00917A17" w:rsidRPr="00C32E35">
        <w:rPr>
          <w:rFonts w:ascii="GHEA Grapalat" w:hAnsi="GHEA Grapalat" w:cs="Sylfaen"/>
          <w:sz w:val="20"/>
          <w:lang w:val="hy-AM"/>
        </w:rPr>
        <w:t>կ</w:t>
      </w:r>
      <w:r w:rsidR="00096865" w:rsidRPr="00C32E35">
        <w:rPr>
          <w:rFonts w:ascii="GHEA Grapalat" w:hAnsi="GHEA Grapalat" w:cs="Sylfaen"/>
          <w:sz w:val="20"/>
          <w:lang w:val="hy-AM"/>
        </w:rPr>
        <w:t>ական</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միջոցների</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առկայության</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մասին</w:t>
      </w:r>
      <w:r w:rsidR="00096865" w:rsidRPr="00C32E35">
        <w:rPr>
          <w:rFonts w:ascii="GHEA Grapalat" w:hAnsi="GHEA Grapalat" w:cs="Arial Armenian"/>
          <w:sz w:val="20"/>
          <w:lang w:val="hy-AM"/>
        </w:rPr>
        <w:t>.</w:t>
      </w:r>
    </w:p>
    <w:p w:rsidR="00192584" w:rsidRPr="00C32E35" w:rsidRDefault="00744ABF"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Մասնակցի</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որակավորումը</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այս</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չափանիշի</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գծով</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գնահատվում</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է</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բավարար</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եթե</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վերջինս</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ապահովում</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է</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սույն</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պարբերությամբ</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նախատեսված</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պահանջները</w:t>
      </w:r>
      <w:r w:rsidR="00192584" w:rsidRPr="00C32E35">
        <w:rPr>
          <w:rFonts w:ascii="GHEA Grapalat" w:hAnsi="GHEA Grapalat" w:cs="Tahoma"/>
          <w:sz w:val="20"/>
          <w:lang w:val="hy-AM"/>
        </w:rPr>
        <w:t>։</w:t>
      </w:r>
    </w:p>
    <w:p w:rsidR="00382270" w:rsidRPr="00C32E35" w:rsidRDefault="00382270" w:rsidP="00096865">
      <w:pPr>
        <w:ind w:firstLine="567"/>
        <w:jc w:val="both"/>
        <w:rPr>
          <w:rFonts w:ascii="GHEA Grapalat" w:hAnsi="GHEA Grapalat" w:cs="Arial Armenian"/>
          <w:sz w:val="20"/>
          <w:lang w:val="hy-AM"/>
        </w:rPr>
      </w:pPr>
    </w:p>
    <w:p w:rsidR="00096865" w:rsidRPr="00C32E35" w:rsidRDefault="00096865" w:rsidP="00096865">
      <w:pPr>
        <w:ind w:firstLine="567"/>
        <w:jc w:val="both"/>
        <w:rPr>
          <w:rFonts w:ascii="GHEA Grapalat" w:hAnsi="GHEA Grapalat" w:cs="Arial"/>
          <w:sz w:val="20"/>
          <w:lang w:val="hy-AM"/>
        </w:rPr>
      </w:pPr>
      <w:r w:rsidRPr="00C32E35">
        <w:rPr>
          <w:rFonts w:ascii="GHEA Grapalat" w:hAnsi="GHEA Grapalat" w:cs="Arial Armenian"/>
          <w:sz w:val="20"/>
          <w:lang w:val="hy-AM"/>
        </w:rPr>
        <w:t>-</w:t>
      </w:r>
      <w:r w:rsidRPr="00C32E35">
        <w:rPr>
          <w:rFonts w:ascii="GHEA Grapalat" w:hAnsi="GHEA Grapalat" w:cs="Arial Armenian"/>
          <w:sz w:val="20"/>
          <w:lang w:val="hy-AM"/>
        </w:rPr>
        <w:tab/>
      </w:r>
      <w:r w:rsidR="00C43524" w:rsidRPr="00C32E35">
        <w:rPr>
          <w:rFonts w:ascii="GHEA Grapalat" w:hAnsi="GHEA Grapalat" w:cs="Arial Armenian"/>
          <w:sz w:val="20"/>
          <w:lang w:val="hy-AM"/>
        </w:rPr>
        <w:t>&lt;&lt;</w:t>
      </w:r>
      <w:r w:rsidRPr="00C32E35">
        <w:rPr>
          <w:rFonts w:ascii="GHEA Grapalat" w:hAnsi="GHEA Grapalat" w:cs="Sylfaen"/>
          <w:sz w:val="20"/>
          <w:lang w:val="hy-AM"/>
        </w:rPr>
        <w:t>Ֆինանսական</w:t>
      </w:r>
      <w:r w:rsidRPr="00C32E35">
        <w:rPr>
          <w:rFonts w:ascii="GHEA Grapalat" w:hAnsi="GHEA Grapalat" w:cs="Arial"/>
          <w:sz w:val="20"/>
          <w:lang w:val="hy-AM"/>
        </w:rPr>
        <w:t xml:space="preserve"> </w:t>
      </w:r>
      <w:r w:rsidRPr="00C32E35">
        <w:rPr>
          <w:rFonts w:ascii="GHEA Grapalat" w:hAnsi="GHEA Grapalat" w:cs="Sylfaen"/>
          <w:sz w:val="20"/>
          <w:lang w:val="hy-AM"/>
        </w:rPr>
        <w:t>միջոցներ</w:t>
      </w:r>
      <w:r w:rsidR="00751116" w:rsidRPr="00C32E35">
        <w:rPr>
          <w:rFonts w:ascii="GHEA Grapalat" w:hAnsi="GHEA Grapalat" w:cs="Sylfaen"/>
          <w:sz w:val="20"/>
          <w:lang w:val="hy-AM"/>
        </w:rPr>
        <w:t>&gt;&gt;</w:t>
      </w:r>
      <w:r w:rsidRPr="00C32E35">
        <w:rPr>
          <w:rFonts w:ascii="GHEA Grapalat" w:hAnsi="GHEA Grapalat" w:cs="Arial Armenian"/>
          <w:sz w:val="20"/>
          <w:lang w:val="hy-AM"/>
        </w:rPr>
        <w:t xml:space="preserve"> </w:t>
      </w:r>
      <w:r w:rsidRPr="00C32E35">
        <w:rPr>
          <w:rFonts w:ascii="GHEA Grapalat" w:hAnsi="GHEA Grapalat" w:cs="Sylfaen"/>
          <w:sz w:val="20"/>
          <w:lang w:val="hy-AM"/>
        </w:rPr>
        <w:t>չափանիշը</w:t>
      </w:r>
      <w:r w:rsidRPr="00C32E35">
        <w:rPr>
          <w:rFonts w:ascii="GHEA Grapalat" w:hAnsi="GHEA Grapalat" w:cs="Arial"/>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lang w:val="hy-AM"/>
        </w:rPr>
        <w:t>հետևյալ</w:t>
      </w:r>
      <w:r w:rsidRPr="00C32E35">
        <w:rPr>
          <w:rFonts w:ascii="GHEA Grapalat" w:hAnsi="GHEA Grapalat" w:cs="Arial"/>
          <w:sz w:val="20"/>
          <w:lang w:val="hy-AM"/>
        </w:rPr>
        <w:t xml:space="preserve"> </w:t>
      </w:r>
      <w:r w:rsidRPr="00C32E35">
        <w:rPr>
          <w:rFonts w:ascii="GHEA Grapalat" w:hAnsi="GHEA Grapalat" w:cs="Sylfaen"/>
          <w:sz w:val="20"/>
          <w:lang w:val="hy-AM"/>
        </w:rPr>
        <w:t>կարգով</w:t>
      </w:r>
      <w:r w:rsidRPr="00C32E35">
        <w:rPr>
          <w:rFonts w:ascii="GHEA Grapalat" w:hAnsi="GHEA Grapalat" w:cs="Arial"/>
          <w:sz w:val="20"/>
          <w:lang w:val="hy-AM"/>
        </w:rPr>
        <w:t>`</w:t>
      </w:r>
    </w:p>
    <w:p w:rsidR="00C82FFF" w:rsidRPr="00C32E35" w:rsidRDefault="00C82FFF" w:rsidP="00866DD2">
      <w:pPr>
        <w:pStyle w:val="norm"/>
        <w:spacing w:line="276" w:lineRule="auto"/>
        <w:rPr>
          <w:rFonts w:ascii="GHEA Grapalat" w:hAnsi="GHEA Grapalat" w:cs="Sylfaen"/>
          <w:sz w:val="20"/>
          <w:szCs w:val="24"/>
          <w:lang w:val="hy-AM" w:eastAsia="en-US"/>
        </w:rPr>
      </w:pPr>
      <w:r w:rsidRPr="00C32E35">
        <w:rPr>
          <w:rFonts w:ascii="GHEA Grapalat" w:hAnsi="GHEA Grapalat" w:cs="Arial"/>
          <w:sz w:val="20"/>
          <w:lang w:val="hy-AM"/>
        </w:rPr>
        <w:t>1</w:t>
      </w:r>
      <w:r w:rsidRPr="00C32E35">
        <w:rPr>
          <w:rFonts w:ascii="GHEA Grapalat" w:hAnsi="GHEA Grapalat" w:cs="Sylfaen"/>
          <w:sz w:val="20"/>
          <w:szCs w:val="24"/>
          <w:lang w:val="hy-AM" w:eastAsia="en-US"/>
        </w:rPr>
        <w:t xml:space="preserve">) Հայաստանի Հանրապետության ռեզիդենտ հանդիսացող </w:t>
      </w:r>
      <w:r w:rsidR="000D424D" w:rsidRPr="00C32E35">
        <w:rPr>
          <w:rFonts w:ascii="GHEA Grapalat" w:hAnsi="GHEA Grapalat" w:cs="Sylfaen"/>
          <w:sz w:val="20"/>
          <w:szCs w:val="24"/>
          <w:lang w:val="hy-AM" w:eastAsia="en-US"/>
        </w:rPr>
        <w:t>Մ</w:t>
      </w:r>
      <w:r w:rsidRPr="00C32E35">
        <w:rPr>
          <w:rFonts w:ascii="GHEA Grapalat" w:hAnsi="GHEA Grapalat" w:cs="Sylfaen"/>
          <w:sz w:val="20"/>
          <w:szCs w:val="24"/>
          <w:lang w:val="hy-AM" w:eastAsia="en-US"/>
        </w:rPr>
        <w:t>ասնակից</w:t>
      </w:r>
      <w:r w:rsidR="00F9276E" w:rsidRPr="00C32E35">
        <w:rPr>
          <w:rFonts w:ascii="GHEA Grapalat" w:hAnsi="GHEA Grapalat" w:cs="Sylfaen"/>
          <w:sz w:val="20"/>
          <w:szCs w:val="24"/>
          <w:lang w:val="hy-AM" w:eastAsia="en-US"/>
        </w:rPr>
        <w:t>ը</w:t>
      </w:r>
      <w:r w:rsidRPr="00C32E35">
        <w:rPr>
          <w:rFonts w:ascii="GHEA Grapalat" w:hAnsi="GHEA Grapalat" w:cs="Sylfaen"/>
          <w:sz w:val="20"/>
          <w:szCs w:val="24"/>
          <w:lang w:val="hy-AM" w:eastAsia="en-US"/>
        </w:rPr>
        <w:t xml:space="preserve"> հայտով ներկայացնում է հայտարարություն (</w:t>
      </w:r>
      <w:r w:rsidR="00F54060" w:rsidRPr="00C32E35">
        <w:rPr>
          <w:rFonts w:ascii="GHEA Grapalat" w:hAnsi="GHEA Grapalat" w:cs="Sylfaen"/>
          <w:sz w:val="20"/>
          <w:szCs w:val="24"/>
          <w:lang w:val="hy-AM" w:eastAsia="en-US"/>
        </w:rPr>
        <w:t>Հ</w:t>
      </w:r>
      <w:r w:rsidRPr="00C32E35">
        <w:rPr>
          <w:rFonts w:ascii="GHEA Grapalat" w:hAnsi="GHEA Grapalat" w:cs="Sylfaen"/>
          <w:sz w:val="20"/>
          <w:szCs w:val="24"/>
          <w:lang w:val="hy-AM" w:eastAsia="en-US"/>
        </w:rPr>
        <w:t xml:space="preserve">ավելված </w:t>
      </w:r>
      <w:r w:rsidR="003F06BF" w:rsidRPr="00C32E35">
        <w:rPr>
          <w:rFonts w:ascii="GHEA Grapalat" w:hAnsi="GHEA Grapalat" w:cs="Sylfaen"/>
          <w:sz w:val="20"/>
          <w:szCs w:val="24"/>
          <w:lang w:val="hy-AM" w:eastAsia="en-US"/>
        </w:rPr>
        <w:t>3.</w:t>
      </w:r>
      <w:r w:rsidR="00B35CF5" w:rsidRPr="00C32E35">
        <w:rPr>
          <w:rFonts w:ascii="GHEA Grapalat" w:hAnsi="GHEA Grapalat" w:cs="Sylfaen"/>
          <w:sz w:val="20"/>
          <w:szCs w:val="24"/>
          <w:lang w:val="hy-AM" w:eastAsia="en-US"/>
        </w:rPr>
        <w:t>4</w:t>
      </w:r>
      <w:r w:rsidRPr="00C32E35">
        <w:rPr>
          <w:rFonts w:ascii="GHEA Grapalat" w:hAnsi="GHEA Grapalat" w:cs="Sylfaen"/>
          <w:sz w:val="20"/>
          <w:szCs w:val="24"/>
          <w:lang w:val="hy-AM" w:eastAsia="en-US"/>
        </w:rPr>
        <w:t xml:space="preserve">  ) այն մասին, որ հայտը ներկայացվելուն նախորդող՝ </w:t>
      </w:r>
    </w:p>
    <w:p w:rsidR="00C82FFF" w:rsidRPr="00C32E35" w:rsidRDefault="00C82FFF" w:rsidP="00866DD2">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C32E35" w:rsidRDefault="00C82FFF" w:rsidP="00866DD2">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C32E35" w:rsidRDefault="00C82FFF" w:rsidP="00655879">
      <w:pPr>
        <w:pStyle w:val="norm"/>
        <w:spacing w:line="276" w:lineRule="auto"/>
        <w:rPr>
          <w:rFonts w:ascii="GHEA Mariam" w:hAnsi="GHEA Mariam"/>
          <w:lang w:val="pt-BR"/>
        </w:rPr>
      </w:pPr>
      <w:r w:rsidRPr="00C32E35">
        <w:rPr>
          <w:rFonts w:ascii="GHEA Grapalat" w:hAnsi="GHEA Grapalat" w:cs="Arial"/>
          <w:sz w:val="20"/>
          <w:lang w:val="hy-AM"/>
        </w:rPr>
        <w:t xml:space="preserve">2) </w:t>
      </w:r>
      <w:r w:rsidRPr="00C32E35">
        <w:rPr>
          <w:rFonts w:ascii="GHEA Grapalat" w:hAnsi="GHEA Grapalat" w:cs="Sylfaen"/>
          <w:sz w:val="20"/>
          <w:szCs w:val="24"/>
          <w:lang w:val="hy-AM" w:eastAsia="en-US"/>
        </w:rPr>
        <w:t xml:space="preserve">եթե </w:t>
      </w:r>
      <w:r w:rsidR="000D424D" w:rsidRPr="00C32E35">
        <w:rPr>
          <w:rFonts w:ascii="GHEA Grapalat" w:hAnsi="GHEA Grapalat" w:cs="Sylfaen"/>
          <w:sz w:val="20"/>
          <w:szCs w:val="24"/>
          <w:lang w:val="hy-AM" w:eastAsia="en-US"/>
        </w:rPr>
        <w:t>Մ</w:t>
      </w:r>
      <w:r w:rsidRPr="00C32E35">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C32E35">
        <w:rPr>
          <w:rFonts w:ascii="GHEA Grapalat" w:hAnsi="GHEA Grapalat" w:cs="Sylfaen"/>
          <w:sz w:val="20"/>
          <w:szCs w:val="24"/>
          <w:lang w:val="hy-AM" w:eastAsia="en-US"/>
        </w:rPr>
        <w:t xml:space="preserve">կամ </w:t>
      </w:r>
      <w:r w:rsidR="000D424D" w:rsidRPr="00C32E35">
        <w:rPr>
          <w:rFonts w:ascii="GHEA Grapalat" w:hAnsi="GHEA Grapalat" w:cs="Sylfaen"/>
          <w:sz w:val="20"/>
          <w:szCs w:val="24"/>
          <w:lang w:val="hy-AM" w:eastAsia="en-US"/>
        </w:rPr>
        <w:t>Մ</w:t>
      </w:r>
      <w:r w:rsidR="00655879" w:rsidRPr="00C32E35">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C32E35">
        <w:rPr>
          <w:rFonts w:ascii="GHEA Grapalat" w:hAnsi="GHEA Grapalat" w:cs="Sylfaen"/>
          <w:sz w:val="20"/>
          <w:szCs w:val="24"/>
          <w:lang w:val="hy-AM" w:eastAsia="en-US"/>
        </w:rPr>
        <w:t>5</w:t>
      </w:r>
      <w:r w:rsidR="00655879" w:rsidRPr="00C32E35">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C32E35">
        <w:rPr>
          <w:rStyle w:val="FootnoteReference"/>
          <w:rFonts w:ascii="GHEA Mariam" w:hAnsi="GHEA Mariam"/>
          <w:lang w:val="pt-BR"/>
        </w:rPr>
        <w:footnoteReference w:id="3"/>
      </w:r>
    </w:p>
    <w:p w:rsidR="00892409" w:rsidRPr="00C32E35" w:rsidRDefault="000D424D" w:rsidP="00892409">
      <w:pPr>
        <w:ind w:firstLine="567"/>
        <w:jc w:val="both"/>
        <w:rPr>
          <w:rFonts w:ascii="GHEA Grapalat" w:hAnsi="GHEA Grapalat" w:cs="Arial Armenian"/>
          <w:sz w:val="20"/>
          <w:lang w:val="pt-BR"/>
        </w:rPr>
      </w:pPr>
      <w:r w:rsidRPr="00C32E35">
        <w:rPr>
          <w:rFonts w:ascii="GHEA Grapalat" w:hAnsi="GHEA Grapalat" w:cs="Sylfaen"/>
          <w:sz w:val="20"/>
          <w:lang w:val="pt-BR"/>
        </w:rPr>
        <w:t xml:space="preserve">  </w:t>
      </w:r>
      <w:r w:rsidR="00C77935">
        <w:rPr>
          <w:rFonts w:ascii="GHEA Grapalat" w:hAnsi="GHEA Grapalat" w:cs="Sylfaen"/>
          <w:sz w:val="20"/>
          <w:lang w:val="hy-AM"/>
        </w:rPr>
        <w:t>3</w:t>
      </w:r>
      <w:r w:rsidR="00892409" w:rsidRPr="00C32E35">
        <w:rPr>
          <w:rFonts w:ascii="GHEA Grapalat" w:hAnsi="GHEA Grapalat" w:cs="Sylfaen"/>
          <w:sz w:val="20"/>
          <w:lang w:val="pt-BR"/>
        </w:rPr>
        <w:t xml:space="preserve">) </w:t>
      </w:r>
      <w:r w:rsidR="00892409" w:rsidRPr="00C32E35">
        <w:rPr>
          <w:rFonts w:ascii="GHEA Grapalat" w:hAnsi="GHEA Grapalat" w:cs="Sylfaen"/>
          <w:sz w:val="20"/>
          <w:lang w:val="ru-RU"/>
        </w:rPr>
        <w:t>Մասնակցի</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որակավորումը</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այս</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չափանիշի</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գծով</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գնահատվում</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է</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բավարար</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եթե</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վերջինս</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ապահովում</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է</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սույն</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պարբերությամբ</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նախատեսված</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պահանջները</w:t>
      </w:r>
      <w:r w:rsidR="00892409" w:rsidRPr="00C32E35">
        <w:rPr>
          <w:rFonts w:ascii="GHEA Grapalat" w:hAnsi="GHEA Grapalat" w:cs="Tahoma"/>
          <w:sz w:val="20"/>
        </w:rPr>
        <w:t>։</w:t>
      </w:r>
    </w:p>
    <w:p w:rsidR="00C82FFF" w:rsidRPr="00C32E35" w:rsidRDefault="00C82FFF" w:rsidP="00096865">
      <w:pPr>
        <w:ind w:firstLine="567"/>
        <w:jc w:val="both"/>
        <w:rPr>
          <w:rFonts w:ascii="GHEA Grapalat" w:hAnsi="GHEA Grapalat" w:cs="Arial"/>
          <w:sz w:val="20"/>
          <w:lang w:val="pt-BR"/>
        </w:rPr>
      </w:pPr>
    </w:p>
    <w:p w:rsidR="00096865" w:rsidRPr="00C32E35" w:rsidRDefault="00096865" w:rsidP="00096865">
      <w:pPr>
        <w:ind w:firstLine="567"/>
        <w:jc w:val="both"/>
        <w:rPr>
          <w:rFonts w:ascii="GHEA Grapalat" w:hAnsi="GHEA Grapalat" w:cs="Arial"/>
          <w:sz w:val="20"/>
          <w:lang w:val="hy-AM"/>
        </w:rPr>
      </w:pPr>
      <w:r w:rsidRPr="00C32E35">
        <w:rPr>
          <w:rFonts w:ascii="GHEA Grapalat" w:hAnsi="GHEA Grapalat" w:cs="Arial Armenian"/>
          <w:sz w:val="20"/>
          <w:lang w:val="hy-AM"/>
        </w:rPr>
        <w:t>-</w:t>
      </w:r>
      <w:r w:rsidRPr="00C32E35">
        <w:rPr>
          <w:rFonts w:ascii="GHEA Grapalat" w:hAnsi="GHEA Grapalat" w:cs="Arial Armenian"/>
          <w:sz w:val="20"/>
          <w:lang w:val="hy-AM"/>
        </w:rPr>
        <w:tab/>
      </w:r>
      <w:r w:rsidR="00C43524" w:rsidRPr="00C32E35">
        <w:rPr>
          <w:rFonts w:ascii="GHEA Grapalat" w:hAnsi="GHEA Grapalat" w:cs="Arial Armenian"/>
          <w:sz w:val="20"/>
          <w:lang w:val="hy-AM"/>
        </w:rPr>
        <w:t>&lt;&lt;</w:t>
      </w:r>
      <w:r w:rsidRPr="00C32E35">
        <w:rPr>
          <w:rFonts w:ascii="GHEA Grapalat" w:hAnsi="GHEA Grapalat" w:cs="Sylfaen"/>
          <w:sz w:val="20"/>
          <w:lang w:val="hy-AM"/>
        </w:rPr>
        <w:t>Աշխատանքային</w:t>
      </w:r>
      <w:r w:rsidRPr="00C32E35">
        <w:rPr>
          <w:rFonts w:ascii="GHEA Grapalat" w:hAnsi="GHEA Grapalat" w:cs="Arial"/>
          <w:sz w:val="20"/>
          <w:lang w:val="hy-AM"/>
        </w:rPr>
        <w:t xml:space="preserve"> </w:t>
      </w:r>
      <w:r w:rsidRPr="00C32E35">
        <w:rPr>
          <w:rFonts w:ascii="GHEA Grapalat" w:hAnsi="GHEA Grapalat" w:cs="Sylfaen"/>
          <w:sz w:val="20"/>
          <w:lang w:val="hy-AM"/>
        </w:rPr>
        <w:t>ռեսուրսներ</w:t>
      </w:r>
      <w:r w:rsidR="00751116" w:rsidRPr="00C32E35">
        <w:rPr>
          <w:rFonts w:ascii="GHEA Grapalat" w:hAnsi="GHEA Grapalat" w:cs="Sylfaen"/>
          <w:sz w:val="20"/>
          <w:lang w:val="hy-AM"/>
        </w:rPr>
        <w:t>&gt;&gt;</w:t>
      </w:r>
      <w:r w:rsidRPr="00C32E35">
        <w:rPr>
          <w:rFonts w:ascii="GHEA Grapalat" w:hAnsi="GHEA Grapalat" w:cs="Arial Armenian"/>
          <w:sz w:val="20"/>
          <w:lang w:val="hy-AM"/>
        </w:rPr>
        <w:t xml:space="preserve"> </w:t>
      </w:r>
      <w:r w:rsidRPr="00C32E35">
        <w:rPr>
          <w:rFonts w:ascii="GHEA Grapalat" w:hAnsi="GHEA Grapalat" w:cs="Sylfaen"/>
          <w:sz w:val="20"/>
          <w:lang w:val="hy-AM"/>
        </w:rPr>
        <w:t>չափանիշը</w:t>
      </w:r>
      <w:r w:rsidRPr="00C32E35">
        <w:rPr>
          <w:rFonts w:ascii="GHEA Grapalat" w:hAnsi="GHEA Grapalat" w:cs="Arial"/>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lang w:val="hy-AM"/>
        </w:rPr>
        <w:t>հետևյալ</w:t>
      </w:r>
      <w:r w:rsidRPr="00C32E35">
        <w:rPr>
          <w:rFonts w:ascii="GHEA Grapalat" w:hAnsi="GHEA Grapalat" w:cs="Arial"/>
          <w:sz w:val="20"/>
          <w:lang w:val="hy-AM"/>
        </w:rPr>
        <w:t xml:space="preserve"> </w:t>
      </w:r>
      <w:r w:rsidRPr="00C32E35">
        <w:rPr>
          <w:rFonts w:ascii="GHEA Grapalat" w:hAnsi="GHEA Grapalat" w:cs="Sylfaen"/>
          <w:sz w:val="20"/>
          <w:lang w:val="hy-AM"/>
        </w:rPr>
        <w:t>կարգով</w:t>
      </w:r>
      <w:r w:rsidRPr="00C32E35">
        <w:rPr>
          <w:rFonts w:ascii="GHEA Grapalat" w:hAnsi="GHEA Grapalat" w:cs="Arial"/>
          <w:sz w:val="20"/>
          <w:lang w:val="hy-AM"/>
        </w:rPr>
        <w:t>`</w:t>
      </w:r>
    </w:p>
    <w:p w:rsidR="00080E73" w:rsidRPr="00C32E35" w:rsidRDefault="00096865" w:rsidP="00536021">
      <w:pPr>
        <w:ind w:firstLine="567"/>
        <w:jc w:val="both"/>
        <w:rPr>
          <w:rFonts w:ascii="GHEA Grapalat" w:hAnsi="GHEA Grapalat" w:cs="Arial Armenian"/>
          <w:sz w:val="20"/>
          <w:szCs w:val="20"/>
          <w:lang w:val="hy-AM" w:eastAsia="ru-RU"/>
        </w:rPr>
      </w:pPr>
      <w:r w:rsidRPr="00C32E35">
        <w:rPr>
          <w:rFonts w:ascii="GHEA Grapalat" w:hAnsi="GHEA Grapalat" w:cs="Arial Armenian"/>
          <w:sz w:val="20"/>
          <w:lang w:val="hy-AM"/>
        </w:rPr>
        <w:t xml:space="preserve">1) </w:t>
      </w:r>
      <w:r w:rsidR="000D424D" w:rsidRPr="00C32E35">
        <w:rPr>
          <w:rFonts w:ascii="GHEA Grapalat" w:hAnsi="GHEA Grapalat" w:cs="Arial Armenian"/>
          <w:sz w:val="20"/>
          <w:lang w:val="hy-AM"/>
        </w:rPr>
        <w:t>Մ</w:t>
      </w:r>
      <w:r w:rsidR="00080E73" w:rsidRPr="00C32E35">
        <w:rPr>
          <w:rFonts w:ascii="GHEA Grapalat" w:hAnsi="GHEA Grapalat" w:cs="Arial Armenian"/>
          <w:sz w:val="20"/>
          <w:szCs w:val="20"/>
          <w:lang w:val="hy-AM" w:eastAsia="ru-RU"/>
        </w:rPr>
        <w:t>ասնակիցը հայտով ներկայացնում է հայտարարություն (</w:t>
      </w:r>
      <w:r w:rsidR="00F54060" w:rsidRPr="00C32E35">
        <w:rPr>
          <w:rFonts w:ascii="GHEA Grapalat" w:hAnsi="GHEA Grapalat" w:cs="Arial Armenian"/>
          <w:sz w:val="20"/>
          <w:szCs w:val="20"/>
          <w:lang w:val="hy-AM" w:eastAsia="ru-RU"/>
        </w:rPr>
        <w:t>Հ</w:t>
      </w:r>
      <w:r w:rsidR="00080E73" w:rsidRPr="00C32E35">
        <w:rPr>
          <w:rFonts w:ascii="GHEA Grapalat" w:hAnsi="GHEA Grapalat" w:cs="Arial Armenian"/>
          <w:sz w:val="20"/>
          <w:szCs w:val="20"/>
          <w:lang w:val="hy-AM" w:eastAsia="ru-RU"/>
        </w:rPr>
        <w:t>ավելված 3.</w:t>
      </w:r>
      <w:r w:rsidR="00C96E6A" w:rsidRPr="00C32E35">
        <w:rPr>
          <w:rFonts w:ascii="GHEA Grapalat" w:hAnsi="GHEA Grapalat" w:cs="Arial Armenian"/>
          <w:sz w:val="20"/>
          <w:szCs w:val="20"/>
          <w:lang w:val="hy-AM" w:eastAsia="ru-RU"/>
        </w:rPr>
        <w:t>6</w:t>
      </w:r>
      <w:r w:rsidR="00080E73" w:rsidRPr="00C32E35">
        <w:rPr>
          <w:rFonts w:ascii="GHEA Grapalat" w:hAnsi="GHEA Grapalat" w:cs="Arial Armenian"/>
          <w:sz w:val="20"/>
          <w:szCs w:val="20"/>
          <w:lang w:val="hy-AM" w:eastAsia="ru-RU"/>
        </w:rPr>
        <w:t xml:space="preserve">) պայմանագրի կատարման համար </w:t>
      </w:r>
      <w:r w:rsidR="009B7557" w:rsidRPr="00C32E35">
        <w:rPr>
          <w:rFonts w:ascii="GHEA Grapalat" w:hAnsi="GHEA Grapalat" w:cs="Arial Armenian"/>
          <w:sz w:val="20"/>
          <w:szCs w:val="20"/>
          <w:lang w:val="hy-AM" w:eastAsia="ru-RU"/>
        </w:rPr>
        <w:t>անհրաժեշտ</w:t>
      </w:r>
      <w:r w:rsidR="00080E73" w:rsidRPr="00C32E35">
        <w:rPr>
          <w:rFonts w:ascii="GHEA Grapalat" w:hAnsi="GHEA Grapalat" w:cs="Arial Armenian"/>
          <w:sz w:val="20"/>
          <w:szCs w:val="20"/>
          <w:lang w:val="hy-AM" w:eastAsia="ru-RU"/>
        </w:rPr>
        <w:t xml:space="preserve"> աշխատանքային ռեսուրսների առկայության մասին.</w:t>
      </w:r>
      <w:r w:rsidR="00080E73" w:rsidRPr="00C32E35">
        <w:rPr>
          <w:rFonts w:ascii="GHEA Grapalat" w:hAnsi="GHEA Grapalat" w:cs="Arial Armenian"/>
          <w:i/>
          <w:sz w:val="18"/>
          <w:szCs w:val="18"/>
          <w:u w:val="single"/>
          <w:lang w:val="hy-AM" w:eastAsia="ru-RU"/>
        </w:rPr>
        <w:t xml:space="preserve"> </w:t>
      </w:r>
    </w:p>
    <w:p w:rsidR="00096865" w:rsidRPr="00365F37" w:rsidRDefault="00744ABF"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365F37">
        <w:rPr>
          <w:rFonts w:ascii="GHEA Grapalat" w:hAnsi="GHEA Grapalat" w:cs="Arial Armenian"/>
          <w:sz w:val="20"/>
          <w:lang w:val="hy-AM"/>
        </w:rPr>
        <w:t xml:space="preserve">) </w:t>
      </w:r>
      <w:r w:rsidR="000D424D" w:rsidRPr="00365F37">
        <w:rPr>
          <w:rFonts w:ascii="GHEA Grapalat" w:hAnsi="GHEA Grapalat" w:cs="Sylfaen"/>
          <w:sz w:val="20"/>
          <w:lang w:val="hy-AM"/>
        </w:rPr>
        <w:t>Մ</w:t>
      </w:r>
      <w:r w:rsidR="00096865" w:rsidRPr="00365F37">
        <w:rPr>
          <w:rFonts w:ascii="GHEA Grapalat" w:hAnsi="GHEA Grapalat" w:cs="Sylfaen"/>
          <w:sz w:val="20"/>
          <w:lang w:val="hy-AM"/>
        </w:rPr>
        <w:t>ասնակցի</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որակավորումը</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այս</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չափանիշի</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գծով</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գնահատվում</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է</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բավարար</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եթե</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վերջինս</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ապահովում</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է</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սույն</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պարբերությամբ</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նախատեսված</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պահանջները</w:t>
      </w:r>
      <w:r w:rsidR="004D5671" w:rsidRPr="00365F37">
        <w:rPr>
          <w:rFonts w:ascii="GHEA Grapalat" w:hAnsi="GHEA Grapalat" w:cs="Tahoma"/>
          <w:sz w:val="20"/>
          <w:lang w:val="hy-AM"/>
        </w:rPr>
        <w:t>։</w:t>
      </w:r>
    </w:p>
    <w:p w:rsidR="00FC5616" w:rsidRPr="00365F37" w:rsidRDefault="00FC5616" w:rsidP="00096865">
      <w:pPr>
        <w:ind w:firstLine="567"/>
        <w:jc w:val="both"/>
        <w:rPr>
          <w:rFonts w:ascii="GHEA Grapalat" w:hAnsi="GHEA Grapalat" w:cs="Arial Armenian"/>
          <w:sz w:val="20"/>
          <w:lang w:val="hy-AM"/>
        </w:rPr>
      </w:pPr>
    </w:p>
    <w:p w:rsidR="00096865" w:rsidRPr="00A21F25" w:rsidRDefault="00096865" w:rsidP="00096865">
      <w:pPr>
        <w:ind w:firstLine="567"/>
        <w:jc w:val="both"/>
        <w:rPr>
          <w:rFonts w:ascii="GHEA Grapalat" w:hAnsi="GHEA Grapalat" w:cs="Arial Armenian"/>
          <w:sz w:val="20"/>
          <w:lang w:val="hy-AM"/>
        </w:rPr>
      </w:pPr>
      <w:r w:rsidRPr="00A21F25">
        <w:rPr>
          <w:rFonts w:ascii="GHEA Grapalat" w:hAnsi="GHEA Grapalat" w:cs="Sylfaen"/>
          <w:sz w:val="20"/>
          <w:lang w:val="hy-AM"/>
        </w:rPr>
        <w:t>Որակավորման</w:t>
      </w:r>
      <w:r w:rsidRPr="00A21F25">
        <w:rPr>
          <w:rFonts w:ascii="GHEA Grapalat" w:hAnsi="GHEA Grapalat" w:cs="Arial"/>
          <w:sz w:val="20"/>
          <w:lang w:val="hy-AM"/>
        </w:rPr>
        <w:t xml:space="preserve"> </w:t>
      </w:r>
      <w:r w:rsidRPr="00A21F25">
        <w:rPr>
          <w:rFonts w:ascii="GHEA Grapalat" w:hAnsi="GHEA Grapalat" w:cs="Sylfaen"/>
          <w:sz w:val="20"/>
          <w:lang w:val="hy-AM"/>
        </w:rPr>
        <w:t>չափանիշներից</w:t>
      </w:r>
      <w:r w:rsidRPr="00A21F25">
        <w:rPr>
          <w:rFonts w:ascii="GHEA Grapalat" w:hAnsi="GHEA Grapalat" w:cs="Arial Armenian"/>
          <w:sz w:val="20"/>
          <w:lang w:val="hy-AM"/>
        </w:rPr>
        <w:t xml:space="preserve"> </w:t>
      </w:r>
      <w:r w:rsidRPr="00A21F25">
        <w:rPr>
          <w:rFonts w:ascii="GHEA Grapalat" w:hAnsi="GHEA Grapalat" w:cs="Sylfaen"/>
          <w:sz w:val="20"/>
          <w:lang w:val="hy-AM"/>
        </w:rPr>
        <w:t>որևէ</w:t>
      </w:r>
      <w:r w:rsidRPr="00A21F25">
        <w:rPr>
          <w:rFonts w:ascii="GHEA Grapalat" w:hAnsi="GHEA Grapalat" w:cs="Arial Armenian"/>
          <w:sz w:val="20"/>
          <w:lang w:val="hy-AM"/>
        </w:rPr>
        <w:t xml:space="preserve"> </w:t>
      </w:r>
      <w:r w:rsidRPr="00A21F25">
        <w:rPr>
          <w:rFonts w:ascii="GHEA Grapalat" w:hAnsi="GHEA Grapalat" w:cs="Sylfaen"/>
          <w:sz w:val="20"/>
          <w:lang w:val="hy-AM"/>
        </w:rPr>
        <w:t>մեկին</w:t>
      </w:r>
      <w:r w:rsidRPr="00A21F25">
        <w:rPr>
          <w:rFonts w:ascii="GHEA Grapalat" w:hAnsi="GHEA Grapalat" w:cs="Arial Armenian"/>
          <w:sz w:val="20"/>
          <w:lang w:val="hy-AM"/>
        </w:rPr>
        <w:t xml:space="preserve"> </w:t>
      </w:r>
      <w:r w:rsidRPr="00A21F25">
        <w:rPr>
          <w:rFonts w:ascii="GHEA Grapalat" w:hAnsi="GHEA Grapalat" w:cs="Sylfaen"/>
          <w:sz w:val="20"/>
          <w:lang w:val="hy-AM"/>
        </w:rPr>
        <w:t>չբավարարելու</w:t>
      </w:r>
      <w:r w:rsidRPr="00A21F25">
        <w:rPr>
          <w:rFonts w:ascii="GHEA Grapalat" w:hAnsi="GHEA Grapalat" w:cs="Arial Armenian"/>
          <w:sz w:val="20"/>
          <w:lang w:val="hy-AM"/>
        </w:rPr>
        <w:t xml:space="preserve"> </w:t>
      </w:r>
      <w:r w:rsidRPr="00A21F25">
        <w:rPr>
          <w:rFonts w:ascii="GHEA Grapalat" w:hAnsi="GHEA Grapalat" w:cs="Sylfaen"/>
          <w:sz w:val="20"/>
          <w:lang w:val="hy-AM"/>
        </w:rPr>
        <w:t>դեպքում</w:t>
      </w:r>
      <w:r w:rsidRPr="00A21F25">
        <w:rPr>
          <w:rFonts w:ascii="GHEA Grapalat" w:hAnsi="GHEA Grapalat" w:cs="Arial Armenian"/>
          <w:sz w:val="20"/>
          <w:lang w:val="hy-AM"/>
        </w:rPr>
        <w:t xml:space="preserve"> </w:t>
      </w:r>
      <w:r w:rsidRPr="00A21F25">
        <w:rPr>
          <w:rFonts w:ascii="GHEA Grapalat" w:hAnsi="GHEA Grapalat" w:cs="Sylfaen"/>
          <w:sz w:val="20"/>
          <w:lang w:val="hy-AM"/>
        </w:rPr>
        <w:t>Մասնակցի</w:t>
      </w:r>
      <w:r w:rsidRPr="00A21F25">
        <w:rPr>
          <w:rFonts w:ascii="GHEA Grapalat" w:hAnsi="GHEA Grapalat" w:cs="Arial Armenian"/>
          <w:sz w:val="20"/>
          <w:lang w:val="hy-AM"/>
        </w:rPr>
        <w:t xml:space="preserve"> </w:t>
      </w:r>
      <w:r w:rsidRPr="00A21F25">
        <w:rPr>
          <w:rFonts w:ascii="GHEA Grapalat" w:hAnsi="GHEA Grapalat" w:cs="Sylfaen"/>
          <w:sz w:val="20"/>
          <w:lang w:val="hy-AM"/>
        </w:rPr>
        <w:t>հայտը</w:t>
      </w:r>
      <w:r w:rsidRPr="00A21F25">
        <w:rPr>
          <w:rFonts w:ascii="GHEA Grapalat" w:hAnsi="GHEA Grapalat" w:cs="Arial Armenian"/>
          <w:sz w:val="20"/>
          <w:lang w:val="hy-AM"/>
        </w:rPr>
        <w:t xml:space="preserve"> </w:t>
      </w:r>
      <w:r w:rsidRPr="00A21F25">
        <w:rPr>
          <w:rFonts w:ascii="GHEA Grapalat" w:hAnsi="GHEA Grapalat" w:cs="Sylfaen"/>
          <w:sz w:val="20"/>
          <w:lang w:val="hy-AM"/>
        </w:rPr>
        <w:t>մերժվում</w:t>
      </w:r>
      <w:r w:rsidRPr="00A21F25">
        <w:rPr>
          <w:rFonts w:ascii="GHEA Grapalat" w:hAnsi="GHEA Grapalat" w:cs="Arial Armenian"/>
          <w:sz w:val="20"/>
          <w:lang w:val="hy-AM"/>
        </w:rPr>
        <w:t xml:space="preserve"> </w:t>
      </w:r>
      <w:r w:rsidRPr="00A21F25">
        <w:rPr>
          <w:rFonts w:ascii="GHEA Grapalat" w:hAnsi="GHEA Grapalat" w:cs="Sylfaen"/>
          <w:sz w:val="20"/>
          <w:lang w:val="hy-AM"/>
        </w:rPr>
        <w:t>է</w:t>
      </w:r>
      <w:r w:rsidR="004D5671" w:rsidRPr="00A21F25">
        <w:rPr>
          <w:rFonts w:ascii="GHEA Grapalat" w:hAnsi="GHEA Grapalat" w:cs="Tahoma"/>
          <w:sz w:val="20"/>
          <w:lang w:val="hy-AM"/>
        </w:rPr>
        <w:t>։</w:t>
      </w:r>
    </w:p>
    <w:p w:rsidR="00096865" w:rsidRPr="00A21F25" w:rsidRDefault="00096865" w:rsidP="00096865">
      <w:pPr>
        <w:ind w:firstLine="567"/>
        <w:jc w:val="both"/>
        <w:rPr>
          <w:rFonts w:ascii="GHEA Grapalat" w:hAnsi="GHEA Grapalat"/>
          <w:b/>
          <w:sz w:val="20"/>
          <w:lang w:val="hy-AM"/>
        </w:rPr>
      </w:pPr>
    </w:p>
    <w:p w:rsidR="00096865" w:rsidRPr="00A21F25" w:rsidRDefault="00096865" w:rsidP="00096865">
      <w:pPr>
        <w:jc w:val="center"/>
        <w:rPr>
          <w:rFonts w:ascii="GHEA Grapalat" w:hAnsi="GHEA Grapalat"/>
          <w:b/>
          <w:sz w:val="20"/>
          <w:lang w:val="hy-AM"/>
        </w:rPr>
      </w:pPr>
    </w:p>
    <w:p w:rsidR="00C9189C" w:rsidRPr="00A21F25" w:rsidRDefault="00C9189C" w:rsidP="00C9189C">
      <w:pPr>
        <w:jc w:val="center"/>
        <w:rPr>
          <w:rFonts w:ascii="GHEA Grapalat" w:hAnsi="GHEA Grapalat" w:cs="Arial"/>
          <w:b/>
          <w:sz w:val="20"/>
          <w:lang w:val="hy-AM"/>
        </w:rPr>
      </w:pPr>
      <w:r w:rsidRPr="00A21F25">
        <w:rPr>
          <w:rFonts w:ascii="GHEA Grapalat" w:hAnsi="GHEA Grapalat"/>
          <w:b/>
          <w:sz w:val="20"/>
          <w:lang w:val="hy-AM"/>
        </w:rPr>
        <w:t xml:space="preserve">3.  </w:t>
      </w:r>
      <w:r w:rsidRPr="00A21F25">
        <w:rPr>
          <w:rFonts w:ascii="GHEA Grapalat" w:hAnsi="GHEA Grapalat" w:cs="Sylfaen"/>
          <w:b/>
          <w:sz w:val="20"/>
          <w:lang w:val="hy-AM"/>
        </w:rPr>
        <w:t>ՀՐԱՎԵՐԻ</w:t>
      </w:r>
      <w:r w:rsidRPr="00A21F25">
        <w:rPr>
          <w:rFonts w:ascii="GHEA Grapalat" w:hAnsi="GHEA Grapalat" w:cs="Arial"/>
          <w:b/>
          <w:sz w:val="20"/>
          <w:lang w:val="hy-AM"/>
        </w:rPr>
        <w:t xml:space="preserve">  </w:t>
      </w:r>
      <w:r w:rsidRPr="00A21F25">
        <w:rPr>
          <w:rFonts w:ascii="GHEA Grapalat" w:hAnsi="GHEA Grapalat" w:cs="Sylfaen"/>
          <w:b/>
          <w:sz w:val="20"/>
          <w:lang w:val="hy-AM"/>
        </w:rPr>
        <w:t>ՊԱՐԶԱԲԱՆՈՒՄԸ</w:t>
      </w:r>
      <w:r w:rsidRPr="00A21F25">
        <w:rPr>
          <w:rFonts w:ascii="GHEA Grapalat" w:hAnsi="GHEA Grapalat" w:cs="Arial"/>
          <w:b/>
          <w:sz w:val="20"/>
          <w:lang w:val="hy-AM"/>
        </w:rPr>
        <w:t xml:space="preserve">  </w:t>
      </w:r>
      <w:r w:rsidRPr="00A21F25">
        <w:rPr>
          <w:rFonts w:ascii="GHEA Grapalat" w:hAnsi="GHEA Grapalat" w:cs="Sylfaen"/>
          <w:b/>
          <w:sz w:val="20"/>
          <w:lang w:val="hy-AM"/>
        </w:rPr>
        <w:t>ԵՎ</w:t>
      </w:r>
      <w:r w:rsidRPr="00A21F25">
        <w:rPr>
          <w:rFonts w:ascii="GHEA Grapalat" w:hAnsi="GHEA Grapalat" w:cs="Arial"/>
          <w:b/>
          <w:sz w:val="20"/>
          <w:lang w:val="hy-AM"/>
        </w:rPr>
        <w:t xml:space="preserve"> </w:t>
      </w:r>
      <w:r w:rsidRPr="00A21F25">
        <w:rPr>
          <w:rFonts w:ascii="GHEA Grapalat" w:hAnsi="GHEA Grapalat" w:cs="Sylfaen"/>
          <w:b/>
          <w:sz w:val="20"/>
          <w:lang w:val="hy-AM"/>
        </w:rPr>
        <w:t>ՀՐԱՎԵՐՈՒՄ</w:t>
      </w:r>
      <w:r w:rsidRPr="00A21F25">
        <w:rPr>
          <w:rFonts w:ascii="GHEA Grapalat" w:hAnsi="GHEA Grapalat" w:cs="Arial"/>
          <w:b/>
          <w:sz w:val="20"/>
          <w:lang w:val="hy-AM"/>
        </w:rPr>
        <w:t xml:space="preserve">  </w:t>
      </w:r>
      <w:r w:rsidRPr="00A21F25">
        <w:rPr>
          <w:rFonts w:ascii="GHEA Grapalat" w:hAnsi="GHEA Grapalat" w:cs="Sylfaen"/>
          <w:b/>
          <w:sz w:val="20"/>
          <w:lang w:val="hy-AM"/>
        </w:rPr>
        <w:t>ՓՈՓՈԽՈՒԹՅՈՒՆ</w:t>
      </w:r>
      <w:r w:rsidRPr="00A21F25">
        <w:rPr>
          <w:rFonts w:ascii="GHEA Grapalat" w:hAnsi="GHEA Grapalat" w:cs="Arial"/>
          <w:b/>
          <w:sz w:val="20"/>
          <w:lang w:val="hy-AM"/>
        </w:rPr>
        <w:t xml:space="preserve"> </w:t>
      </w:r>
      <w:r w:rsidRPr="00A21F25">
        <w:rPr>
          <w:rFonts w:ascii="GHEA Grapalat" w:hAnsi="GHEA Grapalat" w:cs="Sylfaen"/>
          <w:b/>
          <w:sz w:val="20"/>
          <w:lang w:val="hy-AM"/>
        </w:rPr>
        <w:t>ԿԱՏԱՐԵԼՈՒ</w:t>
      </w:r>
      <w:r w:rsidRPr="00A21F25">
        <w:rPr>
          <w:rFonts w:ascii="GHEA Grapalat" w:hAnsi="GHEA Grapalat" w:cs="Arial"/>
          <w:b/>
          <w:sz w:val="20"/>
          <w:lang w:val="hy-AM"/>
        </w:rPr>
        <w:t xml:space="preserve">   </w:t>
      </w:r>
      <w:r w:rsidRPr="00A21F25">
        <w:rPr>
          <w:rFonts w:ascii="GHEA Grapalat" w:hAnsi="GHEA Grapalat" w:cs="Sylfaen"/>
          <w:b/>
          <w:sz w:val="20"/>
          <w:lang w:val="hy-AM"/>
        </w:rPr>
        <w:t>ԿԱՐԳԸ</w:t>
      </w:r>
      <w:r w:rsidRPr="00A21F25">
        <w:rPr>
          <w:rFonts w:ascii="GHEA Grapalat" w:hAnsi="GHEA Grapalat" w:cs="Arial"/>
          <w:b/>
          <w:sz w:val="20"/>
          <w:lang w:val="hy-AM"/>
        </w:rPr>
        <w:t xml:space="preserve"> </w:t>
      </w:r>
    </w:p>
    <w:p w:rsidR="00C9189C" w:rsidRPr="00A21F25" w:rsidRDefault="00C9189C" w:rsidP="00C9189C">
      <w:pPr>
        <w:jc w:val="center"/>
        <w:rPr>
          <w:rFonts w:ascii="GHEA Grapalat" w:hAnsi="GHEA Grapalat"/>
          <w:b/>
          <w:sz w:val="20"/>
          <w:lang w:val="hy-AM"/>
        </w:rPr>
      </w:pPr>
    </w:p>
    <w:p w:rsidR="00C9189C" w:rsidRPr="00F306A4" w:rsidRDefault="00C9189C" w:rsidP="00C9189C">
      <w:pPr>
        <w:ind w:firstLine="567"/>
        <w:jc w:val="both"/>
        <w:rPr>
          <w:rFonts w:ascii="GHEA Grapalat" w:hAnsi="GHEA Grapalat"/>
          <w:sz w:val="20"/>
          <w:lang w:val="hy-AM"/>
        </w:rPr>
      </w:pPr>
      <w:r w:rsidRPr="00F306A4">
        <w:rPr>
          <w:rFonts w:ascii="GHEA Grapalat" w:hAnsi="GHEA Grapalat"/>
          <w:sz w:val="20"/>
          <w:lang w:val="hy-AM"/>
        </w:rPr>
        <w:t xml:space="preserve">3.1 </w:t>
      </w:r>
      <w:r w:rsidRPr="00F306A4">
        <w:rPr>
          <w:rFonts w:ascii="GHEA Grapalat" w:hAnsi="GHEA Grapalat" w:cs="Sylfaen"/>
          <w:sz w:val="20"/>
          <w:lang w:val="hy-AM"/>
        </w:rPr>
        <w:t>Օրենքի</w:t>
      </w:r>
      <w:r w:rsidRPr="00F306A4">
        <w:rPr>
          <w:rFonts w:ascii="GHEA Grapalat" w:hAnsi="GHEA Grapalat" w:cs="Arial"/>
          <w:sz w:val="20"/>
          <w:lang w:val="hy-AM"/>
        </w:rPr>
        <w:t xml:space="preserve"> 26-</w:t>
      </w:r>
      <w:r w:rsidRPr="00F306A4">
        <w:rPr>
          <w:rFonts w:ascii="GHEA Grapalat" w:hAnsi="GHEA Grapalat" w:cs="Sylfaen"/>
          <w:sz w:val="20"/>
          <w:lang w:val="hy-AM"/>
        </w:rPr>
        <w:t>րդ</w:t>
      </w:r>
      <w:r w:rsidRPr="00F306A4">
        <w:rPr>
          <w:rFonts w:ascii="GHEA Grapalat" w:hAnsi="GHEA Grapalat" w:cs="Arial"/>
          <w:sz w:val="20"/>
          <w:lang w:val="hy-AM"/>
        </w:rPr>
        <w:t xml:space="preserve"> </w:t>
      </w:r>
      <w:r w:rsidRPr="00F306A4">
        <w:rPr>
          <w:rFonts w:ascii="GHEA Grapalat" w:hAnsi="GHEA Grapalat" w:cs="Sylfaen"/>
          <w:sz w:val="20"/>
          <w:lang w:val="hy-AM"/>
        </w:rPr>
        <w:t>հոդվածի</w:t>
      </w:r>
      <w:r w:rsidRPr="00F306A4">
        <w:rPr>
          <w:rFonts w:ascii="GHEA Grapalat" w:hAnsi="GHEA Grapalat" w:cs="Arial"/>
          <w:sz w:val="20"/>
          <w:lang w:val="hy-AM"/>
        </w:rPr>
        <w:t xml:space="preserve"> </w:t>
      </w:r>
      <w:r w:rsidRPr="00F306A4">
        <w:rPr>
          <w:rFonts w:ascii="GHEA Grapalat" w:hAnsi="GHEA Grapalat" w:cs="Sylfaen"/>
          <w:sz w:val="20"/>
          <w:lang w:val="hy-AM"/>
        </w:rPr>
        <w:t>համաձայն</w:t>
      </w:r>
      <w:r w:rsidRPr="00F306A4">
        <w:rPr>
          <w:rFonts w:ascii="GHEA Grapalat" w:hAnsi="GHEA Grapalat" w:cs="Arial"/>
          <w:sz w:val="20"/>
          <w:lang w:val="hy-AM"/>
        </w:rPr>
        <w:t xml:space="preserve">` </w:t>
      </w:r>
      <w:r w:rsidRPr="00F306A4">
        <w:rPr>
          <w:rFonts w:ascii="GHEA Grapalat" w:hAnsi="GHEA Grapalat" w:cs="Sylfaen"/>
          <w:sz w:val="20"/>
          <w:lang w:val="hy-AM"/>
        </w:rPr>
        <w:t>Մասնակիցն</w:t>
      </w:r>
      <w:r w:rsidRPr="00F306A4">
        <w:rPr>
          <w:rFonts w:ascii="GHEA Grapalat" w:hAnsi="GHEA Grapalat" w:cs="Arial"/>
          <w:sz w:val="20"/>
          <w:lang w:val="hy-AM"/>
        </w:rPr>
        <w:t xml:space="preserve"> </w:t>
      </w:r>
      <w:r w:rsidRPr="00F306A4">
        <w:rPr>
          <w:rFonts w:ascii="GHEA Grapalat" w:hAnsi="GHEA Grapalat" w:cs="Sylfaen"/>
          <w:sz w:val="20"/>
          <w:lang w:val="hy-AM"/>
        </w:rPr>
        <w:t>իրավունք</w:t>
      </w:r>
      <w:r w:rsidRPr="00F306A4">
        <w:rPr>
          <w:rFonts w:ascii="GHEA Grapalat" w:hAnsi="GHEA Grapalat" w:cs="Arial"/>
          <w:sz w:val="20"/>
          <w:lang w:val="hy-AM"/>
        </w:rPr>
        <w:t xml:space="preserve"> </w:t>
      </w:r>
      <w:r w:rsidRPr="00F306A4">
        <w:rPr>
          <w:rFonts w:ascii="GHEA Grapalat" w:hAnsi="GHEA Grapalat" w:cs="Sylfaen"/>
          <w:sz w:val="20"/>
          <w:lang w:val="hy-AM"/>
        </w:rPr>
        <w:t>ունի</w:t>
      </w:r>
      <w:r w:rsidRPr="00F306A4">
        <w:rPr>
          <w:rFonts w:ascii="GHEA Grapalat" w:hAnsi="GHEA Grapalat" w:cs="Arial"/>
          <w:sz w:val="20"/>
          <w:lang w:val="hy-AM"/>
        </w:rPr>
        <w:t xml:space="preserve"> </w:t>
      </w:r>
      <w:r w:rsidRPr="00F306A4">
        <w:rPr>
          <w:rFonts w:ascii="GHEA Grapalat" w:hAnsi="GHEA Grapalat" w:cs="Sylfaen"/>
          <w:sz w:val="20"/>
          <w:lang w:val="hy-AM"/>
        </w:rPr>
        <w:t>Պատվիրատուից</w:t>
      </w:r>
      <w:r w:rsidRPr="00F306A4">
        <w:rPr>
          <w:rFonts w:ascii="GHEA Grapalat" w:hAnsi="GHEA Grapalat" w:cs="Arial"/>
          <w:sz w:val="20"/>
          <w:lang w:val="hy-AM"/>
        </w:rPr>
        <w:t xml:space="preserve"> </w:t>
      </w:r>
      <w:r w:rsidRPr="00F306A4">
        <w:rPr>
          <w:rFonts w:ascii="GHEA Grapalat" w:hAnsi="GHEA Grapalat" w:cs="Sylfaen"/>
          <w:sz w:val="20"/>
          <w:lang w:val="hy-AM"/>
        </w:rPr>
        <w:t>պահանջել</w:t>
      </w:r>
      <w:r w:rsidRPr="00F306A4">
        <w:rPr>
          <w:rFonts w:ascii="GHEA Grapalat" w:hAnsi="GHEA Grapalat" w:cs="Arial"/>
          <w:sz w:val="20"/>
          <w:lang w:val="hy-AM"/>
        </w:rPr>
        <w:t xml:space="preserve"> </w:t>
      </w:r>
      <w:r w:rsidRPr="00F306A4">
        <w:rPr>
          <w:rFonts w:ascii="GHEA Grapalat" w:hAnsi="GHEA Grapalat" w:cs="Sylfaen"/>
          <w:sz w:val="20"/>
          <w:lang w:val="hy-AM"/>
        </w:rPr>
        <w:t>հրավերի</w:t>
      </w:r>
      <w:r w:rsidRPr="00F306A4">
        <w:rPr>
          <w:rFonts w:ascii="GHEA Grapalat" w:hAnsi="GHEA Grapalat" w:cs="Arial"/>
          <w:sz w:val="20"/>
          <w:lang w:val="hy-AM"/>
        </w:rPr>
        <w:t xml:space="preserve"> </w:t>
      </w:r>
      <w:r w:rsidRPr="00F306A4">
        <w:rPr>
          <w:rFonts w:ascii="GHEA Grapalat" w:hAnsi="GHEA Grapalat" w:cs="Sylfaen"/>
          <w:sz w:val="20"/>
          <w:lang w:val="hy-AM"/>
        </w:rPr>
        <w:t>պարզաբանում</w:t>
      </w:r>
      <w:r w:rsidRPr="00F306A4">
        <w:rPr>
          <w:rFonts w:ascii="GHEA Grapalat" w:hAnsi="GHEA Grapalat" w:cs="Tahoma"/>
          <w:sz w:val="20"/>
          <w:lang w:val="hy-AM"/>
        </w:rPr>
        <w:t>։</w:t>
      </w:r>
    </w:p>
    <w:p w:rsidR="00C9189C" w:rsidRPr="00F306A4" w:rsidRDefault="00C9189C" w:rsidP="00C9189C">
      <w:pPr>
        <w:autoSpaceDE w:val="0"/>
        <w:autoSpaceDN w:val="0"/>
        <w:adjustRightInd w:val="0"/>
        <w:ind w:firstLine="567"/>
        <w:jc w:val="both"/>
        <w:rPr>
          <w:rFonts w:ascii="GHEA Grapalat" w:hAnsi="GHEA Grapalat"/>
          <w:sz w:val="20"/>
          <w:lang w:val="hy-AM"/>
        </w:rPr>
      </w:pPr>
      <w:r w:rsidRPr="00F306A4">
        <w:rPr>
          <w:rFonts w:ascii="GHEA Grapalat" w:hAnsi="GHEA Grapalat" w:cs="Sylfaen"/>
          <w:sz w:val="20"/>
          <w:lang w:val="hy-AM"/>
        </w:rPr>
        <w:t>Մասնակիցն</w:t>
      </w:r>
      <w:r w:rsidRPr="00F306A4">
        <w:rPr>
          <w:rFonts w:ascii="GHEA Grapalat" w:hAnsi="GHEA Grapalat" w:cs="Arial"/>
          <w:sz w:val="20"/>
          <w:lang w:val="hy-AM"/>
        </w:rPr>
        <w:t xml:space="preserve"> </w:t>
      </w:r>
      <w:r w:rsidRPr="00F306A4">
        <w:rPr>
          <w:rFonts w:ascii="GHEA Grapalat" w:hAnsi="GHEA Grapalat" w:cs="Sylfaen"/>
          <w:sz w:val="20"/>
          <w:lang w:val="hy-AM"/>
        </w:rPr>
        <w:t>իրավունք</w:t>
      </w:r>
      <w:r w:rsidRPr="00F306A4">
        <w:rPr>
          <w:rFonts w:ascii="GHEA Grapalat" w:hAnsi="GHEA Grapalat" w:cs="Arial"/>
          <w:sz w:val="20"/>
          <w:lang w:val="hy-AM"/>
        </w:rPr>
        <w:t xml:space="preserve"> </w:t>
      </w:r>
      <w:r w:rsidRPr="00F306A4">
        <w:rPr>
          <w:rFonts w:ascii="GHEA Grapalat" w:hAnsi="GHEA Grapalat" w:cs="Sylfaen"/>
          <w:sz w:val="20"/>
          <w:lang w:val="hy-AM"/>
        </w:rPr>
        <w:t>ունի</w:t>
      </w:r>
      <w:r w:rsidRPr="00F306A4">
        <w:rPr>
          <w:rFonts w:ascii="GHEA Grapalat" w:hAnsi="GHEA Grapalat" w:cs="Arial"/>
          <w:sz w:val="20"/>
          <w:lang w:val="hy-AM"/>
        </w:rPr>
        <w:t xml:space="preserve"> </w:t>
      </w:r>
      <w:r w:rsidRPr="00F306A4">
        <w:rPr>
          <w:rFonts w:ascii="GHEA Grapalat" w:hAnsi="GHEA Grapalat" w:cs="Sylfaen"/>
          <w:sz w:val="20"/>
          <w:lang w:val="hy-AM"/>
        </w:rPr>
        <w:t>հայտերի</w:t>
      </w:r>
      <w:r w:rsidRPr="00F306A4">
        <w:rPr>
          <w:rFonts w:ascii="GHEA Grapalat" w:hAnsi="GHEA Grapalat" w:cs="Arial"/>
          <w:sz w:val="20"/>
          <w:lang w:val="hy-AM"/>
        </w:rPr>
        <w:t xml:space="preserve"> </w:t>
      </w:r>
      <w:r w:rsidRPr="00F306A4">
        <w:rPr>
          <w:rFonts w:ascii="GHEA Grapalat" w:hAnsi="GHEA Grapalat" w:cs="Sylfaen"/>
          <w:sz w:val="20"/>
          <w:lang w:val="hy-AM"/>
        </w:rPr>
        <w:t>ներկայացման</w:t>
      </w:r>
      <w:r w:rsidRPr="00F306A4">
        <w:rPr>
          <w:rFonts w:ascii="GHEA Grapalat" w:hAnsi="GHEA Grapalat" w:cs="Arial"/>
          <w:sz w:val="20"/>
          <w:lang w:val="hy-AM"/>
        </w:rPr>
        <w:t xml:space="preserve"> </w:t>
      </w:r>
      <w:r w:rsidRPr="00F306A4">
        <w:rPr>
          <w:rFonts w:ascii="GHEA Grapalat" w:hAnsi="GHEA Grapalat" w:cs="Sylfaen"/>
          <w:sz w:val="20"/>
          <w:lang w:val="hy-AM"/>
        </w:rPr>
        <w:t>վերջնաժամկետը</w:t>
      </w:r>
      <w:r w:rsidRPr="00F306A4">
        <w:rPr>
          <w:rFonts w:ascii="GHEA Grapalat" w:hAnsi="GHEA Grapalat" w:cs="Arial"/>
          <w:sz w:val="20"/>
          <w:lang w:val="hy-AM"/>
        </w:rPr>
        <w:t xml:space="preserve"> </w:t>
      </w:r>
      <w:r w:rsidRPr="00F306A4">
        <w:rPr>
          <w:rFonts w:ascii="GHEA Grapalat" w:hAnsi="GHEA Grapalat" w:cs="Sylfaen"/>
          <w:sz w:val="20"/>
          <w:lang w:val="hy-AM"/>
        </w:rPr>
        <w:t>լրանալուց</w:t>
      </w:r>
      <w:r w:rsidRPr="00F306A4">
        <w:rPr>
          <w:rFonts w:ascii="GHEA Grapalat" w:hAnsi="GHEA Grapalat" w:cs="Arial"/>
          <w:sz w:val="20"/>
          <w:lang w:val="hy-AM"/>
        </w:rPr>
        <w:t xml:space="preserve"> </w:t>
      </w:r>
      <w:r w:rsidRPr="00F306A4">
        <w:rPr>
          <w:rFonts w:ascii="GHEA Grapalat" w:hAnsi="GHEA Grapalat" w:cs="Sylfaen"/>
          <w:sz w:val="20"/>
          <w:lang w:val="hy-AM"/>
        </w:rPr>
        <w:t>առնվազն</w:t>
      </w:r>
      <w:r w:rsidRPr="00F306A4">
        <w:rPr>
          <w:rFonts w:ascii="GHEA Grapalat" w:hAnsi="GHEA Grapalat" w:cs="Arial"/>
          <w:sz w:val="20"/>
          <w:lang w:val="hy-AM"/>
        </w:rPr>
        <w:t xml:space="preserve"> </w:t>
      </w:r>
      <w:r w:rsidRPr="00F306A4">
        <w:rPr>
          <w:rFonts w:ascii="GHEA Grapalat" w:hAnsi="GHEA Grapalat" w:cs="Sylfaen"/>
          <w:sz w:val="20"/>
          <w:lang w:val="hy-AM"/>
        </w:rPr>
        <w:t>հինգ</w:t>
      </w:r>
      <w:r w:rsidRPr="00F306A4">
        <w:rPr>
          <w:rFonts w:ascii="GHEA Grapalat" w:hAnsi="GHEA Grapalat" w:cs="Arial"/>
          <w:sz w:val="20"/>
          <w:lang w:val="hy-AM"/>
        </w:rPr>
        <w:t xml:space="preserve"> </w:t>
      </w:r>
      <w:r w:rsidRPr="00F306A4">
        <w:rPr>
          <w:rFonts w:ascii="GHEA Grapalat" w:hAnsi="GHEA Grapalat" w:cs="Sylfaen"/>
          <w:sz w:val="20"/>
          <w:lang w:val="hy-AM"/>
        </w:rPr>
        <w:t>օրացուցային</w:t>
      </w:r>
      <w:r w:rsidRPr="00F306A4">
        <w:rPr>
          <w:rFonts w:ascii="GHEA Grapalat" w:hAnsi="GHEA Grapalat" w:cs="Arial"/>
          <w:sz w:val="20"/>
          <w:lang w:val="hy-AM"/>
        </w:rPr>
        <w:t xml:space="preserve"> </w:t>
      </w:r>
      <w:r w:rsidRPr="00F306A4">
        <w:rPr>
          <w:rFonts w:ascii="GHEA Grapalat" w:hAnsi="GHEA Grapalat" w:cs="Sylfaen"/>
          <w:sz w:val="20"/>
          <w:lang w:val="hy-AM"/>
        </w:rPr>
        <w:t>օր</w:t>
      </w:r>
      <w:r w:rsidRPr="00F306A4">
        <w:rPr>
          <w:rFonts w:ascii="GHEA Grapalat" w:hAnsi="GHEA Grapalat" w:cs="Arial"/>
          <w:sz w:val="20"/>
          <w:lang w:val="hy-AM"/>
        </w:rPr>
        <w:t xml:space="preserve"> </w:t>
      </w:r>
      <w:r w:rsidRPr="00F306A4">
        <w:rPr>
          <w:rFonts w:ascii="GHEA Grapalat" w:hAnsi="GHEA Grapalat" w:cs="Sylfaen"/>
          <w:sz w:val="20"/>
          <w:lang w:val="hy-AM"/>
        </w:rPr>
        <w:t>առաջ</w:t>
      </w:r>
      <w:r w:rsidRPr="00F306A4">
        <w:rPr>
          <w:rFonts w:ascii="GHEA Grapalat" w:hAnsi="GHEA Grapalat" w:cs="Arial"/>
          <w:sz w:val="20"/>
          <w:lang w:val="hy-AM"/>
        </w:rPr>
        <w:t xml:space="preserve"> </w:t>
      </w:r>
      <w:r w:rsidRPr="00F306A4">
        <w:rPr>
          <w:rFonts w:ascii="GHEA Grapalat" w:hAnsi="GHEA Grapalat" w:cs="Sylfaen"/>
          <w:sz w:val="20"/>
          <w:lang w:val="hy-AM"/>
        </w:rPr>
        <w:t>պահանջելու</w:t>
      </w:r>
      <w:r w:rsidRPr="00F306A4">
        <w:rPr>
          <w:rFonts w:ascii="GHEA Grapalat" w:hAnsi="GHEA Grapalat" w:cs="Arial"/>
          <w:sz w:val="20"/>
          <w:lang w:val="hy-AM"/>
        </w:rPr>
        <w:t xml:space="preserve"> </w:t>
      </w:r>
      <w:r w:rsidRPr="00F306A4">
        <w:rPr>
          <w:rFonts w:ascii="GHEA Grapalat" w:hAnsi="GHEA Grapalat" w:cs="Sylfaen"/>
          <w:sz w:val="20"/>
          <w:lang w:val="hy-AM"/>
        </w:rPr>
        <w:t>հրավերի</w:t>
      </w:r>
      <w:r w:rsidRPr="00F306A4">
        <w:rPr>
          <w:rFonts w:ascii="GHEA Grapalat" w:hAnsi="GHEA Grapalat" w:cs="Arial"/>
          <w:sz w:val="20"/>
          <w:lang w:val="hy-AM"/>
        </w:rPr>
        <w:t xml:space="preserve"> </w:t>
      </w:r>
      <w:r w:rsidRPr="00F306A4">
        <w:rPr>
          <w:rFonts w:ascii="GHEA Grapalat" w:hAnsi="GHEA Grapalat" w:cs="Sylfaen"/>
          <w:sz w:val="20"/>
          <w:lang w:val="hy-AM"/>
        </w:rPr>
        <w:t>պարզաբանում</w:t>
      </w:r>
      <w:r w:rsidRPr="00F306A4">
        <w:rPr>
          <w:rFonts w:ascii="GHEA Grapalat" w:hAnsi="GHEA Grapalat" w:cs="Tahoma"/>
          <w:sz w:val="20"/>
          <w:lang w:val="hy-AM"/>
        </w:rPr>
        <w:t>։</w:t>
      </w:r>
      <w:r w:rsidRPr="00F306A4">
        <w:rPr>
          <w:rFonts w:ascii="GHEA Grapalat" w:hAnsi="GHEA Grapalat"/>
          <w:sz w:val="20"/>
          <w:lang w:val="hy-AM"/>
        </w:rPr>
        <w:t xml:space="preserve"> </w:t>
      </w:r>
      <w:r w:rsidRPr="00F306A4">
        <w:rPr>
          <w:rFonts w:ascii="GHEA Grapalat" w:hAnsi="GHEA Grapalat" w:cs="Sylfaen"/>
          <w:sz w:val="20"/>
          <w:lang w:val="hy-AM"/>
        </w:rPr>
        <w:t>Հարցումը</w:t>
      </w:r>
      <w:r w:rsidRPr="00F306A4">
        <w:rPr>
          <w:rFonts w:ascii="GHEA Grapalat" w:hAnsi="GHEA Grapalat" w:cs="Arial"/>
          <w:sz w:val="20"/>
          <w:lang w:val="hy-AM"/>
        </w:rPr>
        <w:t xml:space="preserve"> </w:t>
      </w:r>
      <w:r w:rsidRPr="00F306A4">
        <w:rPr>
          <w:rFonts w:ascii="GHEA Grapalat" w:hAnsi="GHEA Grapalat" w:cs="Sylfaen"/>
          <w:sz w:val="20"/>
          <w:lang w:val="hy-AM"/>
        </w:rPr>
        <w:t>կատարած</w:t>
      </w:r>
      <w:r w:rsidRPr="00F306A4">
        <w:rPr>
          <w:rFonts w:ascii="GHEA Grapalat" w:hAnsi="GHEA Grapalat" w:cs="Arial"/>
          <w:sz w:val="20"/>
          <w:lang w:val="hy-AM"/>
        </w:rPr>
        <w:t xml:space="preserve"> Մ</w:t>
      </w:r>
      <w:r w:rsidRPr="00F306A4">
        <w:rPr>
          <w:rFonts w:ascii="GHEA Grapalat" w:hAnsi="GHEA Grapalat" w:cs="Sylfaen"/>
          <w:sz w:val="20"/>
          <w:lang w:val="hy-AM"/>
        </w:rPr>
        <w:t>ասնակցին</w:t>
      </w:r>
      <w:r w:rsidRPr="00F306A4">
        <w:rPr>
          <w:rFonts w:ascii="GHEA Grapalat" w:hAnsi="GHEA Grapalat" w:cs="Arial"/>
          <w:sz w:val="20"/>
          <w:lang w:val="hy-AM"/>
        </w:rPr>
        <w:t xml:space="preserve"> </w:t>
      </w:r>
      <w:r w:rsidRPr="00F306A4">
        <w:rPr>
          <w:rFonts w:ascii="GHEA Grapalat" w:hAnsi="GHEA Grapalat" w:cs="Sylfaen"/>
          <w:sz w:val="20"/>
          <w:lang w:val="hy-AM"/>
        </w:rPr>
        <w:t>պարզաբանումը</w:t>
      </w:r>
      <w:r w:rsidRPr="00F306A4">
        <w:rPr>
          <w:rFonts w:ascii="GHEA Grapalat" w:hAnsi="GHEA Grapalat" w:cs="Arial"/>
          <w:sz w:val="20"/>
          <w:lang w:val="hy-AM"/>
        </w:rPr>
        <w:t xml:space="preserve"> </w:t>
      </w:r>
      <w:r w:rsidRPr="00F306A4">
        <w:rPr>
          <w:rFonts w:ascii="GHEA Grapalat" w:hAnsi="GHEA Grapalat" w:cs="Sylfaen"/>
          <w:sz w:val="20"/>
          <w:lang w:val="hy-AM"/>
        </w:rPr>
        <w:t>տրամադրվում</w:t>
      </w:r>
      <w:r w:rsidRPr="00F306A4">
        <w:rPr>
          <w:rFonts w:ascii="GHEA Grapalat" w:hAnsi="GHEA Grapalat" w:cs="Arial"/>
          <w:sz w:val="20"/>
          <w:lang w:val="hy-AM"/>
        </w:rPr>
        <w:t xml:space="preserve"> </w:t>
      </w:r>
      <w:r w:rsidRPr="00F306A4">
        <w:rPr>
          <w:rFonts w:ascii="GHEA Grapalat" w:hAnsi="GHEA Grapalat" w:cs="Sylfaen"/>
          <w:sz w:val="20"/>
          <w:lang w:val="hy-AM"/>
        </w:rPr>
        <w:t>է</w:t>
      </w:r>
      <w:r w:rsidRPr="00F306A4">
        <w:rPr>
          <w:rFonts w:ascii="GHEA Grapalat" w:hAnsi="GHEA Grapalat" w:cs="Arial"/>
          <w:sz w:val="20"/>
          <w:lang w:val="hy-AM"/>
        </w:rPr>
        <w:t xml:space="preserve"> </w:t>
      </w:r>
      <w:r w:rsidRPr="00F306A4">
        <w:rPr>
          <w:rFonts w:ascii="GHEA Grapalat" w:hAnsi="GHEA Grapalat" w:cs="Sylfaen"/>
          <w:sz w:val="20"/>
          <w:lang w:val="hy-AM"/>
        </w:rPr>
        <w:t>հարցումն</w:t>
      </w:r>
      <w:r w:rsidRPr="00F306A4">
        <w:rPr>
          <w:rFonts w:ascii="GHEA Grapalat" w:hAnsi="GHEA Grapalat" w:cs="Arial"/>
          <w:sz w:val="20"/>
          <w:lang w:val="hy-AM"/>
        </w:rPr>
        <w:t xml:space="preserve"> </w:t>
      </w:r>
      <w:r w:rsidRPr="00F306A4">
        <w:rPr>
          <w:rFonts w:ascii="GHEA Grapalat" w:hAnsi="GHEA Grapalat" w:cs="Sylfaen"/>
          <w:sz w:val="20"/>
          <w:lang w:val="hy-AM"/>
        </w:rPr>
        <w:t>ստանալու</w:t>
      </w:r>
      <w:r w:rsidRPr="00F306A4">
        <w:rPr>
          <w:rFonts w:ascii="GHEA Grapalat" w:hAnsi="GHEA Grapalat" w:cs="Arial"/>
          <w:sz w:val="20"/>
          <w:lang w:val="hy-AM"/>
        </w:rPr>
        <w:t xml:space="preserve"> </w:t>
      </w:r>
      <w:r w:rsidRPr="00F306A4">
        <w:rPr>
          <w:rFonts w:ascii="GHEA Grapalat" w:hAnsi="GHEA Grapalat" w:cs="Sylfaen"/>
          <w:sz w:val="20"/>
          <w:lang w:val="hy-AM"/>
        </w:rPr>
        <w:t>օրվան</w:t>
      </w:r>
      <w:r w:rsidRPr="00F306A4">
        <w:rPr>
          <w:rFonts w:ascii="GHEA Grapalat" w:hAnsi="GHEA Grapalat" w:cs="Arial"/>
          <w:sz w:val="20"/>
          <w:lang w:val="hy-AM"/>
        </w:rPr>
        <w:t xml:space="preserve"> </w:t>
      </w:r>
      <w:r w:rsidRPr="00F306A4">
        <w:rPr>
          <w:rFonts w:ascii="GHEA Grapalat" w:hAnsi="GHEA Grapalat" w:cs="Sylfaen"/>
          <w:sz w:val="20"/>
          <w:lang w:val="hy-AM"/>
        </w:rPr>
        <w:t>հաջորդող</w:t>
      </w:r>
      <w:r w:rsidRPr="00F306A4">
        <w:rPr>
          <w:rFonts w:ascii="GHEA Grapalat" w:hAnsi="GHEA Grapalat" w:cs="Arial"/>
          <w:sz w:val="20"/>
          <w:lang w:val="hy-AM"/>
        </w:rPr>
        <w:t xml:space="preserve"> </w:t>
      </w:r>
      <w:r w:rsidRPr="00F306A4">
        <w:rPr>
          <w:rFonts w:ascii="GHEA Grapalat" w:hAnsi="GHEA Grapalat" w:cs="Sylfaen"/>
          <w:sz w:val="20"/>
          <w:lang w:val="hy-AM"/>
        </w:rPr>
        <w:t>երեք</w:t>
      </w:r>
      <w:r w:rsidRPr="00F306A4">
        <w:rPr>
          <w:rFonts w:ascii="GHEA Grapalat" w:hAnsi="GHEA Grapalat" w:cs="Arial"/>
          <w:sz w:val="20"/>
          <w:lang w:val="hy-AM"/>
        </w:rPr>
        <w:t xml:space="preserve"> </w:t>
      </w:r>
      <w:r w:rsidRPr="00F306A4">
        <w:rPr>
          <w:rFonts w:ascii="GHEA Grapalat" w:hAnsi="GHEA Grapalat" w:cs="Sylfaen"/>
          <w:sz w:val="20"/>
          <w:lang w:val="hy-AM"/>
        </w:rPr>
        <w:t>օրացուցային</w:t>
      </w:r>
      <w:r w:rsidRPr="00F306A4">
        <w:rPr>
          <w:rFonts w:ascii="GHEA Grapalat" w:hAnsi="GHEA Grapalat" w:cs="Arial"/>
          <w:sz w:val="20"/>
          <w:lang w:val="hy-AM"/>
        </w:rPr>
        <w:t xml:space="preserve"> </w:t>
      </w:r>
      <w:r w:rsidRPr="00F306A4">
        <w:rPr>
          <w:rFonts w:ascii="GHEA Grapalat" w:hAnsi="GHEA Grapalat" w:cs="Sylfaen"/>
          <w:sz w:val="20"/>
          <w:lang w:val="hy-AM"/>
        </w:rPr>
        <w:t>օրվա</w:t>
      </w:r>
      <w:r w:rsidRPr="00F306A4">
        <w:rPr>
          <w:rFonts w:ascii="GHEA Grapalat" w:hAnsi="GHEA Grapalat" w:cs="Arial"/>
          <w:sz w:val="20"/>
          <w:lang w:val="hy-AM"/>
        </w:rPr>
        <w:t xml:space="preserve"> </w:t>
      </w:r>
      <w:r w:rsidRPr="00F306A4">
        <w:rPr>
          <w:rFonts w:ascii="GHEA Grapalat" w:hAnsi="GHEA Grapalat" w:cs="Sylfaen"/>
          <w:sz w:val="20"/>
          <w:lang w:val="hy-AM"/>
        </w:rPr>
        <w:t>ընթացքում</w:t>
      </w:r>
      <w:r w:rsidRPr="00F306A4">
        <w:rPr>
          <w:rFonts w:ascii="GHEA Grapalat" w:hAnsi="GHEA Grapalat" w:cs="Tahoma"/>
          <w:sz w:val="20"/>
          <w:lang w:val="hy-AM"/>
        </w:rPr>
        <w:t>։</w:t>
      </w:r>
      <w:r w:rsidRPr="00F306A4">
        <w:rPr>
          <w:rFonts w:ascii="GHEA Grapalat" w:hAnsi="GHEA Grapalat"/>
          <w:sz w:val="20"/>
          <w:lang w:val="hy-AM"/>
        </w:rPr>
        <w:t xml:space="preserve"> </w:t>
      </w:r>
    </w:p>
    <w:p w:rsidR="00C9189C" w:rsidRPr="005557CE" w:rsidRDefault="00C9189C" w:rsidP="00C9189C">
      <w:pPr>
        <w:ind w:firstLine="567"/>
        <w:jc w:val="both"/>
        <w:rPr>
          <w:rFonts w:ascii="GHEA Grapalat" w:hAnsi="GHEA Grapalat"/>
          <w:sz w:val="20"/>
          <w:lang w:val="hy-AM"/>
        </w:rPr>
      </w:pPr>
      <w:r w:rsidRPr="005557CE">
        <w:rPr>
          <w:rFonts w:ascii="GHEA Grapalat" w:hAnsi="GHEA Grapalat"/>
          <w:sz w:val="20"/>
          <w:lang w:val="hy-AM"/>
        </w:rPr>
        <w:lastRenderedPageBreak/>
        <w:t xml:space="preserve">3.2 </w:t>
      </w:r>
      <w:r w:rsidRPr="005557CE">
        <w:rPr>
          <w:rFonts w:ascii="GHEA Grapalat" w:hAnsi="GHEA Grapalat" w:cs="Sylfaen"/>
          <w:sz w:val="20"/>
          <w:lang w:val="hy-AM"/>
        </w:rPr>
        <w:t>Հարցման</w:t>
      </w:r>
      <w:r w:rsidRPr="005557CE">
        <w:rPr>
          <w:rFonts w:ascii="GHEA Grapalat" w:hAnsi="GHEA Grapalat" w:cs="Arial"/>
          <w:sz w:val="20"/>
          <w:lang w:val="hy-AM"/>
        </w:rPr>
        <w:t xml:space="preserve"> </w:t>
      </w:r>
      <w:r w:rsidRPr="005557CE">
        <w:rPr>
          <w:rFonts w:ascii="GHEA Grapalat" w:hAnsi="GHEA Grapalat" w:cs="Sylfaen"/>
          <w:sz w:val="20"/>
          <w:lang w:val="hy-AM"/>
        </w:rPr>
        <w:t>և</w:t>
      </w:r>
      <w:r w:rsidRPr="005557CE">
        <w:rPr>
          <w:rFonts w:ascii="GHEA Grapalat" w:hAnsi="GHEA Grapalat" w:cs="Arial"/>
          <w:sz w:val="20"/>
          <w:lang w:val="hy-AM"/>
        </w:rPr>
        <w:t xml:space="preserve"> </w:t>
      </w:r>
      <w:r w:rsidRPr="005557CE">
        <w:rPr>
          <w:rFonts w:ascii="GHEA Grapalat" w:hAnsi="GHEA Grapalat" w:cs="Sylfaen"/>
          <w:sz w:val="20"/>
          <w:lang w:val="hy-AM"/>
        </w:rPr>
        <w:t>պարզաբանումների</w:t>
      </w:r>
      <w:r w:rsidRPr="005557CE">
        <w:rPr>
          <w:rFonts w:ascii="GHEA Grapalat" w:hAnsi="GHEA Grapalat" w:cs="Arial"/>
          <w:sz w:val="20"/>
          <w:lang w:val="hy-AM"/>
        </w:rPr>
        <w:t xml:space="preserve"> </w:t>
      </w:r>
      <w:r w:rsidRPr="005557CE">
        <w:rPr>
          <w:rFonts w:ascii="GHEA Grapalat" w:hAnsi="GHEA Grapalat" w:cs="Sylfaen"/>
          <w:sz w:val="20"/>
          <w:lang w:val="hy-AM"/>
        </w:rPr>
        <w:t>բովանդակության</w:t>
      </w:r>
      <w:r w:rsidRPr="005557CE">
        <w:rPr>
          <w:rFonts w:ascii="GHEA Grapalat" w:hAnsi="GHEA Grapalat" w:cs="Arial"/>
          <w:sz w:val="20"/>
          <w:lang w:val="hy-AM"/>
        </w:rPr>
        <w:t xml:space="preserve"> </w:t>
      </w:r>
      <w:r w:rsidRPr="005557CE">
        <w:rPr>
          <w:rFonts w:ascii="GHEA Grapalat" w:hAnsi="GHEA Grapalat" w:cs="Sylfaen"/>
          <w:sz w:val="20"/>
          <w:lang w:val="hy-AM"/>
        </w:rPr>
        <w:t>մասին</w:t>
      </w:r>
      <w:r w:rsidRPr="005557CE">
        <w:rPr>
          <w:rFonts w:ascii="GHEA Grapalat" w:hAnsi="GHEA Grapalat" w:cs="Arial"/>
          <w:sz w:val="20"/>
          <w:lang w:val="hy-AM"/>
        </w:rPr>
        <w:t xml:space="preserve"> </w:t>
      </w:r>
      <w:r w:rsidRPr="005557CE">
        <w:rPr>
          <w:rFonts w:ascii="GHEA Grapalat" w:hAnsi="GHEA Grapalat" w:cs="Sylfaen"/>
          <w:sz w:val="20"/>
          <w:lang w:val="hy-AM"/>
        </w:rPr>
        <w:t>հայտարարությունը</w:t>
      </w:r>
      <w:r w:rsidRPr="005557CE">
        <w:rPr>
          <w:rFonts w:ascii="GHEA Grapalat" w:hAnsi="GHEA Grapalat" w:cs="Arial"/>
          <w:sz w:val="20"/>
          <w:lang w:val="hy-AM"/>
        </w:rPr>
        <w:t xml:space="preserve"> </w:t>
      </w:r>
      <w:r w:rsidRPr="005557CE">
        <w:rPr>
          <w:rFonts w:ascii="GHEA Grapalat" w:hAnsi="GHEA Grapalat" w:cs="Sylfaen"/>
          <w:sz w:val="20"/>
          <w:lang w:val="hy-AM"/>
        </w:rPr>
        <w:t>հրապարակվում</w:t>
      </w:r>
      <w:r w:rsidRPr="005557CE">
        <w:rPr>
          <w:rFonts w:ascii="GHEA Grapalat" w:hAnsi="GHEA Grapalat" w:cs="Arial"/>
          <w:sz w:val="20"/>
          <w:lang w:val="hy-AM"/>
        </w:rPr>
        <w:t xml:space="preserve"> </w:t>
      </w:r>
      <w:r w:rsidRPr="005557CE">
        <w:rPr>
          <w:rFonts w:ascii="GHEA Grapalat" w:hAnsi="GHEA Grapalat" w:cs="Sylfaen"/>
          <w:sz w:val="20"/>
          <w:lang w:val="hy-AM"/>
        </w:rPr>
        <w:t>է</w:t>
      </w:r>
      <w:r w:rsidRPr="005557CE">
        <w:rPr>
          <w:rFonts w:ascii="GHEA Grapalat" w:hAnsi="GHEA Grapalat" w:cs="Arial"/>
          <w:sz w:val="20"/>
          <w:lang w:val="hy-AM"/>
        </w:rPr>
        <w:t xml:space="preserve"> </w:t>
      </w:r>
      <w:r w:rsidRPr="005557CE">
        <w:rPr>
          <w:rFonts w:ascii="GHEA Grapalat" w:hAnsi="GHEA Grapalat" w:cs="Sylfaen"/>
          <w:sz w:val="20"/>
          <w:lang w:val="hy-AM"/>
        </w:rPr>
        <w:t>տեղեկագրում</w:t>
      </w:r>
      <w:r w:rsidRPr="005557CE">
        <w:rPr>
          <w:rFonts w:ascii="GHEA Grapalat" w:hAnsi="GHEA Grapalat" w:cs="Arial"/>
          <w:sz w:val="20"/>
          <w:lang w:val="hy-AM"/>
        </w:rPr>
        <w:t xml:space="preserve">` </w:t>
      </w:r>
      <w:r w:rsidRPr="005557CE">
        <w:rPr>
          <w:rFonts w:ascii="GHEA Grapalat" w:hAnsi="GHEA Grapalat" w:cs="Sylfaen"/>
          <w:sz w:val="20"/>
          <w:lang w:val="hy-AM"/>
        </w:rPr>
        <w:t>հարցումը</w:t>
      </w:r>
      <w:r w:rsidRPr="005557CE">
        <w:rPr>
          <w:rFonts w:ascii="GHEA Grapalat" w:hAnsi="GHEA Grapalat" w:cs="Arial"/>
          <w:sz w:val="20"/>
          <w:lang w:val="hy-AM"/>
        </w:rPr>
        <w:t xml:space="preserve"> </w:t>
      </w:r>
      <w:r w:rsidRPr="005557CE">
        <w:rPr>
          <w:rFonts w:ascii="GHEA Grapalat" w:hAnsi="GHEA Grapalat" w:cs="Sylfaen"/>
          <w:sz w:val="20"/>
          <w:lang w:val="hy-AM"/>
        </w:rPr>
        <w:t>կատարած</w:t>
      </w:r>
      <w:r w:rsidRPr="005557CE">
        <w:rPr>
          <w:rFonts w:ascii="GHEA Grapalat" w:hAnsi="GHEA Grapalat" w:cs="Arial"/>
          <w:sz w:val="20"/>
          <w:lang w:val="hy-AM"/>
        </w:rPr>
        <w:t xml:space="preserve"> Մ</w:t>
      </w:r>
      <w:r w:rsidRPr="005557CE">
        <w:rPr>
          <w:rFonts w:ascii="GHEA Grapalat" w:hAnsi="GHEA Grapalat" w:cs="Sylfaen"/>
          <w:sz w:val="20"/>
          <w:lang w:val="hy-AM"/>
        </w:rPr>
        <w:t>ասնակցին</w:t>
      </w:r>
      <w:r w:rsidRPr="005557CE">
        <w:rPr>
          <w:rFonts w:ascii="GHEA Grapalat" w:hAnsi="GHEA Grapalat" w:cs="Arial"/>
          <w:sz w:val="20"/>
          <w:lang w:val="hy-AM"/>
        </w:rPr>
        <w:t xml:space="preserve"> </w:t>
      </w:r>
      <w:r w:rsidRPr="005557CE">
        <w:rPr>
          <w:rFonts w:ascii="GHEA Grapalat" w:hAnsi="GHEA Grapalat" w:cs="Sylfaen"/>
          <w:sz w:val="20"/>
          <w:lang w:val="hy-AM"/>
        </w:rPr>
        <w:t>պարզաբանումը</w:t>
      </w:r>
      <w:r w:rsidRPr="005557CE">
        <w:rPr>
          <w:rFonts w:ascii="GHEA Grapalat" w:hAnsi="GHEA Grapalat" w:cs="Arial"/>
          <w:sz w:val="20"/>
          <w:lang w:val="hy-AM"/>
        </w:rPr>
        <w:t xml:space="preserve"> </w:t>
      </w:r>
      <w:r w:rsidRPr="005557CE">
        <w:rPr>
          <w:rFonts w:ascii="GHEA Grapalat" w:hAnsi="GHEA Grapalat" w:cs="Sylfaen"/>
          <w:sz w:val="20"/>
          <w:lang w:val="hy-AM"/>
        </w:rPr>
        <w:t>տրամադրելու</w:t>
      </w:r>
      <w:r w:rsidRPr="005557CE">
        <w:rPr>
          <w:rFonts w:ascii="GHEA Grapalat" w:hAnsi="GHEA Grapalat" w:cs="Arial"/>
          <w:sz w:val="20"/>
          <w:lang w:val="hy-AM"/>
        </w:rPr>
        <w:t xml:space="preserve"> </w:t>
      </w:r>
      <w:r w:rsidRPr="005557CE">
        <w:rPr>
          <w:rFonts w:ascii="GHEA Grapalat" w:hAnsi="GHEA Grapalat" w:cs="Sylfaen"/>
          <w:sz w:val="20"/>
          <w:lang w:val="hy-AM"/>
        </w:rPr>
        <w:t>օրվան</w:t>
      </w:r>
      <w:r w:rsidRPr="005557CE">
        <w:rPr>
          <w:rFonts w:ascii="GHEA Grapalat" w:hAnsi="GHEA Grapalat" w:cs="Arial"/>
          <w:sz w:val="20"/>
          <w:lang w:val="hy-AM"/>
        </w:rPr>
        <w:t xml:space="preserve"> </w:t>
      </w:r>
      <w:r w:rsidRPr="005557CE">
        <w:rPr>
          <w:rFonts w:ascii="GHEA Grapalat" w:hAnsi="GHEA Grapalat" w:cs="Sylfaen"/>
          <w:sz w:val="20"/>
          <w:lang w:val="hy-AM"/>
        </w:rPr>
        <w:t>հաջորդող</w:t>
      </w:r>
      <w:r w:rsidRPr="005557CE">
        <w:rPr>
          <w:rFonts w:ascii="GHEA Grapalat" w:hAnsi="GHEA Grapalat" w:cs="Arial"/>
          <w:sz w:val="20"/>
          <w:lang w:val="hy-AM"/>
        </w:rPr>
        <w:t xml:space="preserve"> </w:t>
      </w:r>
      <w:r w:rsidRPr="005557CE">
        <w:rPr>
          <w:rFonts w:ascii="GHEA Grapalat" w:hAnsi="GHEA Grapalat" w:cs="Sylfaen"/>
          <w:sz w:val="20"/>
          <w:lang w:val="hy-AM"/>
        </w:rPr>
        <w:t>օրը</w:t>
      </w:r>
      <w:r w:rsidRPr="005557CE">
        <w:rPr>
          <w:rFonts w:ascii="GHEA Grapalat" w:hAnsi="GHEA Grapalat" w:cs="Arial"/>
          <w:sz w:val="20"/>
          <w:lang w:val="hy-AM"/>
        </w:rPr>
        <w:t xml:space="preserve">, </w:t>
      </w:r>
      <w:r w:rsidRPr="005557CE">
        <w:rPr>
          <w:rFonts w:ascii="GHEA Grapalat" w:hAnsi="GHEA Grapalat" w:cs="Sylfaen"/>
          <w:sz w:val="20"/>
          <w:lang w:val="hy-AM"/>
        </w:rPr>
        <w:t>առանց</w:t>
      </w:r>
      <w:r w:rsidRPr="005557CE">
        <w:rPr>
          <w:rFonts w:ascii="GHEA Grapalat" w:hAnsi="GHEA Grapalat" w:cs="Arial"/>
          <w:sz w:val="20"/>
          <w:lang w:val="hy-AM"/>
        </w:rPr>
        <w:t xml:space="preserve"> </w:t>
      </w:r>
      <w:r w:rsidRPr="005557CE">
        <w:rPr>
          <w:rFonts w:ascii="GHEA Grapalat" w:hAnsi="GHEA Grapalat" w:cs="Sylfaen"/>
          <w:sz w:val="20"/>
          <w:lang w:val="hy-AM"/>
        </w:rPr>
        <w:t>նշելու</w:t>
      </w:r>
      <w:r w:rsidRPr="005557CE">
        <w:rPr>
          <w:rFonts w:ascii="GHEA Grapalat" w:hAnsi="GHEA Grapalat" w:cs="Arial"/>
          <w:sz w:val="20"/>
          <w:lang w:val="hy-AM"/>
        </w:rPr>
        <w:t xml:space="preserve"> </w:t>
      </w:r>
      <w:r w:rsidRPr="005557CE">
        <w:rPr>
          <w:rFonts w:ascii="GHEA Grapalat" w:hAnsi="GHEA Grapalat" w:cs="Sylfaen"/>
          <w:sz w:val="20"/>
          <w:lang w:val="hy-AM"/>
        </w:rPr>
        <w:t>հարցումը</w:t>
      </w:r>
      <w:r w:rsidRPr="005557CE">
        <w:rPr>
          <w:rFonts w:ascii="GHEA Grapalat" w:hAnsi="GHEA Grapalat" w:cs="Arial"/>
          <w:sz w:val="20"/>
          <w:lang w:val="hy-AM"/>
        </w:rPr>
        <w:t xml:space="preserve"> </w:t>
      </w:r>
      <w:r w:rsidRPr="005557CE">
        <w:rPr>
          <w:rFonts w:ascii="GHEA Grapalat" w:hAnsi="GHEA Grapalat" w:cs="Sylfaen"/>
          <w:sz w:val="20"/>
          <w:lang w:val="hy-AM"/>
        </w:rPr>
        <w:t>կատարած</w:t>
      </w:r>
      <w:r w:rsidRPr="005557CE">
        <w:rPr>
          <w:rFonts w:ascii="GHEA Grapalat" w:hAnsi="GHEA Grapalat" w:cs="Arial"/>
          <w:sz w:val="20"/>
          <w:lang w:val="hy-AM"/>
        </w:rPr>
        <w:t xml:space="preserve"> </w:t>
      </w:r>
      <w:r w:rsidRPr="005557CE">
        <w:rPr>
          <w:rFonts w:ascii="GHEA Grapalat" w:hAnsi="GHEA Grapalat" w:cs="Sylfaen"/>
          <w:sz w:val="20"/>
          <w:lang w:val="hy-AM"/>
        </w:rPr>
        <w:t>Մասնակցի</w:t>
      </w:r>
      <w:r w:rsidRPr="005557CE">
        <w:rPr>
          <w:rFonts w:ascii="GHEA Grapalat" w:hAnsi="GHEA Grapalat" w:cs="Arial"/>
          <w:sz w:val="20"/>
          <w:lang w:val="hy-AM"/>
        </w:rPr>
        <w:t xml:space="preserve"> </w:t>
      </w:r>
      <w:r w:rsidRPr="005557CE">
        <w:rPr>
          <w:rFonts w:ascii="GHEA Grapalat" w:hAnsi="GHEA Grapalat" w:cs="Sylfaen"/>
          <w:sz w:val="20"/>
          <w:lang w:val="hy-AM"/>
        </w:rPr>
        <w:t>տվյալները</w:t>
      </w:r>
      <w:r w:rsidRPr="005557CE">
        <w:rPr>
          <w:rFonts w:ascii="GHEA Grapalat" w:hAnsi="GHEA Grapalat" w:cs="Tahoma"/>
          <w:sz w:val="20"/>
          <w:lang w:val="hy-AM"/>
        </w:rPr>
        <w:t>։</w:t>
      </w:r>
    </w:p>
    <w:p w:rsidR="00C9189C" w:rsidRPr="005557CE" w:rsidRDefault="00C9189C" w:rsidP="00C9189C">
      <w:pPr>
        <w:autoSpaceDE w:val="0"/>
        <w:autoSpaceDN w:val="0"/>
        <w:adjustRightInd w:val="0"/>
        <w:ind w:firstLine="567"/>
        <w:jc w:val="both"/>
        <w:rPr>
          <w:rFonts w:ascii="GHEA Grapalat" w:hAnsi="GHEA Grapalat" w:cs="Arial Unicode"/>
          <w:sz w:val="20"/>
          <w:lang w:val="hy-AM"/>
        </w:rPr>
      </w:pPr>
      <w:r w:rsidRPr="005557CE">
        <w:rPr>
          <w:rFonts w:ascii="GHEA Grapalat" w:hAnsi="GHEA Grapalat" w:cs="Arial Unicode"/>
          <w:sz w:val="20"/>
          <w:lang w:val="hy-AM"/>
        </w:rPr>
        <w:t xml:space="preserve">3.3 </w:t>
      </w:r>
      <w:r w:rsidRPr="005557CE">
        <w:rPr>
          <w:rFonts w:ascii="GHEA Grapalat" w:hAnsi="GHEA Grapalat" w:cs="Sylfaen"/>
          <w:sz w:val="20"/>
          <w:lang w:val="hy-AM"/>
        </w:rPr>
        <w:t>Պարզաբանում</w:t>
      </w:r>
      <w:r w:rsidRPr="005557CE">
        <w:rPr>
          <w:rFonts w:ascii="GHEA Grapalat" w:hAnsi="GHEA Grapalat" w:cs="Arial Unicode"/>
          <w:sz w:val="20"/>
          <w:lang w:val="hy-AM"/>
        </w:rPr>
        <w:t xml:space="preserve"> </w:t>
      </w:r>
      <w:r w:rsidRPr="005557CE">
        <w:rPr>
          <w:rFonts w:ascii="GHEA Grapalat" w:hAnsi="GHEA Grapalat" w:cs="Sylfaen"/>
          <w:sz w:val="20"/>
          <w:lang w:val="hy-AM"/>
        </w:rPr>
        <w:t>չի</w:t>
      </w:r>
      <w:r w:rsidRPr="005557CE">
        <w:rPr>
          <w:rFonts w:ascii="GHEA Grapalat" w:hAnsi="GHEA Grapalat" w:cs="Arial Unicode"/>
          <w:sz w:val="20"/>
          <w:lang w:val="hy-AM"/>
        </w:rPr>
        <w:t xml:space="preserve"> </w:t>
      </w:r>
      <w:r w:rsidRPr="005557CE">
        <w:rPr>
          <w:rFonts w:ascii="GHEA Grapalat" w:hAnsi="GHEA Grapalat" w:cs="Sylfaen"/>
          <w:sz w:val="20"/>
          <w:lang w:val="hy-AM"/>
        </w:rPr>
        <w:t>տրամադրվում</w:t>
      </w:r>
      <w:r w:rsidRPr="005557CE">
        <w:rPr>
          <w:rFonts w:ascii="GHEA Grapalat" w:hAnsi="GHEA Grapalat" w:cs="Arial Unicode"/>
          <w:sz w:val="20"/>
          <w:lang w:val="hy-AM"/>
        </w:rPr>
        <w:t xml:space="preserve">, </w:t>
      </w:r>
      <w:r w:rsidRPr="005557CE">
        <w:rPr>
          <w:rFonts w:ascii="GHEA Grapalat" w:hAnsi="GHEA Grapalat" w:cs="Sylfaen"/>
          <w:sz w:val="20"/>
          <w:lang w:val="hy-AM"/>
        </w:rPr>
        <w:t>եթե</w:t>
      </w:r>
      <w:r w:rsidRPr="005557CE">
        <w:rPr>
          <w:rFonts w:ascii="GHEA Grapalat" w:hAnsi="GHEA Grapalat" w:cs="Arial Unicode"/>
          <w:sz w:val="20"/>
          <w:lang w:val="hy-AM"/>
        </w:rPr>
        <w:t xml:space="preserve"> </w:t>
      </w:r>
      <w:r w:rsidRPr="005557CE">
        <w:rPr>
          <w:rFonts w:ascii="GHEA Grapalat" w:hAnsi="GHEA Grapalat" w:cs="Sylfaen"/>
          <w:sz w:val="20"/>
          <w:lang w:val="hy-AM"/>
        </w:rPr>
        <w:t>հարցումը</w:t>
      </w:r>
      <w:r w:rsidRPr="005557CE">
        <w:rPr>
          <w:rFonts w:ascii="GHEA Grapalat" w:hAnsi="GHEA Grapalat" w:cs="Arial Unicode"/>
          <w:sz w:val="20"/>
          <w:lang w:val="hy-AM"/>
        </w:rPr>
        <w:t xml:space="preserve"> </w:t>
      </w:r>
      <w:r w:rsidRPr="005557CE">
        <w:rPr>
          <w:rFonts w:ascii="GHEA Grapalat" w:hAnsi="GHEA Grapalat" w:cs="Sylfaen"/>
          <w:sz w:val="20"/>
          <w:lang w:val="hy-AM"/>
        </w:rPr>
        <w:t>կատարվել</w:t>
      </w:r>
      <w:r w:rsidRPr="005557CE">
        <w:rPr>
          <w:rFonts w:ascii="GHEA Grapalat" w:hAnsi="GHEA Grapalat" w:cs="Arial Unicode"/>
          <w:sz w:val="20"/>
          <w:lang w:val="hy-AM"/>
        </w:rPr>
        <w:t xml:space="preserve"> </w:t>
      </w:r>
      <w:r w:rsidRPr="005557CE">
        <w:rPr>
          <w:rFonts w:ascii="GHEA Grapalat" w:hAnsi="GHEA Grapalat" w:cs="Sylfaen"/>
          <w:sz w:val="20"/>
          <w:lang w:val="hy-AM"/>
        </w:rPr>
        <w:t>է</w:t>
      </w:r>
      <w:r w:rsidRPr="005557CE">
        <w:rPr>
          <w:rFonts w:ascii="GHEA Grapalat" w:hAnsi="GHEA Grapalat" w:cs="Arial Unicode"/>
          <w:sz w:val="20"/>
          <w:lang w:val="hy-AM"/>
        </w:rPr>
        <w:t xml:space="preserve"> </w:t>
      </w:r>
      <w:r w:rsidRPr="005557CE">
        <w:rPr>
          <w:rFonts w:ascii="GHEA Grapalat" w:hAnsi="GHEA Grapalat" w:cs="Sylfaen"/>
          <w:sz w:val="20"/>
          <w:lang w:val="hy-AM"/>
        </w:rPr>
        <w:t>սույն</w:t>
      </w:r>
      <w:r w:rsidRPr="005557CE">
        <w:rPr>
          <w:rFonts w:ascii="GHEA Grapalat" w:hAnsi="GHEA Grapalat" w:cs="Arial Unicode"/>
          <w:sz w:val="20"/>
          <w:lang w:val="hy-AM"/>
        </w:rPr>
        <w:t xml:space="preserve"> </w:t>
      </w:r>
      <w:r w:rsidRPr="005557CE">
        <w:rPr>
          <w:rFonts w:ascii="GHEA Grapalat" w:hAnsi="GHEA Grapalat" w:cs="Sylfaen"/>
          <w:sz w:val="20"/>
          <w:lang w:val="hy-AM"/>
        </w:rPr>
        <w:t>բաժնով</w:t>
      </w:r>
      <w:r w:rsidRPr="005557CE">
        <w:rPr>
          <w:rFonts w:ascii="GHEA Grapalat" w:hAnsi="GHEA Grapalat" w:cs="Arial Unicode"/>
          <w:sz w:val="20"/>
          <w:lang w:val="hy-AM"/>
        </w:rPr>
        <w:t xml:space="preserve"> </w:t>
      </w:r>
      <w:r w:rsidRPr="005557CE">
        <w:rPr>
          <w:rFonts w:ascii="GHEA Grapalat" w:hAnsi="GHEA Grapalat" w:cs="Sylfaen"/>
          <w:sz w:val="20"/>
          <w:lang w:val="hy-AM"/>
        </w:rPr>
        <w:t>սահմանված</w:t>
      </w:r>
      <w:r w:rsidRPr="005557CE">
        <w:rPr>
          <w:rFonts w:ascii="GHEA Grapalat" w:hAnsi="GHEA Grapalat" w:cs="Arial Unicode"/>
          <w:sz w:val="20"/>
          <w:lang w:val="hy-AM"/>
        </w:rPr>
        <w:t xml:space="preserve"> </w:t>
      </w:r>
      <w:r w:rsidRPr="005557CE">
        <w:rPr>
          <w:rFonts w:ascii="GHEA Grapalat" w:hAnsi="GHEA Grapalat" w:cs="Sylfaen"/>
          <w:sz w:val="20"/>
          <w:lang w:val="hy-AM"/>
        </w:rPr>
        <w:t>ժամկետի</w:t>
      </w:r>
      <w:r w:rsidRPr="005557CE">
        <w:rPr>
          <w:rFonts w:ascii="GHEA Grapalat" w:hAnsi="GHEA Grapalat" w:cs="Arial Unicode"/>
          <w:sz w:val="20"/>
          <w:lang w:val="hy-AM"/>
        </w:rPr>
        <w:t xml:space="preserve"> </w:t>
      </w:r>
      <w:r w:rsidRPr="005557CE">
        <w:rPr>
          <w:rFonts w:ascii="GHEA Grapalat" w:hAnsi="GHEA Grapalat" w:cs="Sylfaen"/>
          <w:sz w:val="20"/>
          <w:lang w:val="hy-AM"/>
        </w:rPr>
        <w:t>խախտմամբ</w:t>
      </w:r>
      <w:r w:rsidRPr="005557CE">
        <w:rPr>
          <w:rFonts w:ascii="GHEA Grapalat" w:hAnsi="GHEA Grapalat" w:cs="Arial Unicode"/>
          <w:sz w:val="20"/>
          <w:lang w:val="hy-AM"/>
        </w:rPr>
        <w:t xml:space="preserve">, </w:t>
      </w:r>
      <w:r w:rsidRPr="005557CE">
        <w:rPr>
          <w:rFonts w:ascii="GHEA Grapalat" w:hAnsi="GHEA Grapalat" w:cs="Sylfaen"/>
          <w:sz w:val="20"/>
          <w:lang w:val="hy-AM"/>
        </w:rPr>
        <w:t>ինչպես</w:t>
      </w:r>
      <w:r w:rsidRPr="005557CE">
        <w:rPr>
          <w:rFonts w:ascii="GHEA Grapalat" w:hAnsi="GHEA Grapalat" w:cs="Arial Unicode"/>
          <w:sz w:val="20"/>
          <w:lang w:val="hy-AM"/>
        </w:rPr>
        <w:t xml:space="preserve"> </w:t>
      </w:r>
      <w:r w:rsidRPr="005557CE">
        <w:rPr>
          <w:rFonts w:ascii="GHEA Grapalat" w:hAnsi="GHEA Grapalat" w:cs="Sylfaen"/>
          <w:sz w:val="20"/>
          <w:lang w:val="hy-AM"/>
        </w:rPr>
        <w:t>նաև</w:t>
      </w:r>
      <w:r w:rsidRPr="005557CE">
        <w:rPr>
          <w:rFonts w:ascii="GHEA Grapalat" w:hAnsi="GHEA Grapalat" w:cs="Arial Unicode"/>
          <w:sz w:val="20"/>
          <w:lang w:val="hy-AM"/>
        </w:rPr>
        <w:t xml:space="preserve">, </w:t>
      </w:r>
      <w:r w:rsidRPr="005557CE">
        <w:rPr>
          <w:rFonts w:ascii="GHEA Grapalat" w:hAnsi="GHEA Grapalat" w:cs="Sylfaen"/>
          <w:sz w:val="20"/>
          <w:lang w:val="hy-AM"/>
        </w:rPr>
        <w:t>եթե</w:t>
      </w:r>
      <w:r w:rsidRPr="005557CE">
        <w:rPr>
          <w:rFonts w:ascii="GHEA Grapalat" w:hAnsi="GHEA Grapalat" w:cs="Arial Unicode"/>
          <w:sz w:val="20"/>
          <w:lang w:val="hy-AM"/>
        </w:rPr>
        <w:t xml:space="preserve"> </w:t>
      </w:r>
      <w:r w:rsidRPr="005557CE">
        <w:rPr>
          <w:rFonts w:ascii="GHEA Grapalat" w:hAnsi="GHEA Grapalat" w:cs="Sylfaen"/>
          <w:sz w:val="20"/>
          <w:lang w:val="hy-AM"/>
        </w:rPr>
        <w:t>հարցումը</w:t>
      </w:r>
      <w:r w:rsidRPr="005557CE">
        <w:rPr>
          <w:rFonts w:ascii="GHEA Grapalat" w:hAnsi="GHEA Grapalat" w:cs="Arial Unicode"/>
          <w:sz w:val="20"/>
          <w:lang w:val="hy-AM"/>
        </w:rPr>
        <w:t xml:space="preserve"> </w:t>
      </w:r>
      <w:r w:rsidRPr="005557CE">
        <w:rPr>
          <w:rFonts w:ascii="GHEA Grapalat" w:hAnsi="GHEA Grapalat" w:cs="Sylfaen"/>
          <w:sz w:val="20"/>
          <w:lang w:val="hy-AM"/>
        </w:rPr>
        <w:t>դուրս</w:t>
      </w:r>
      <w:r w:rsidRPr="005557CE">
        <w:rPr>
          <w:rFonts w:ascii="GHEA Grapalat" w:hAnsi="GHEA Grapalat" w:cs="Arial Unicode"/>
          <w:sz w:val="20"/>
          <w:lang w:val="hy-AM"/>
        </w:rPr>
        <w:t xml:space="preserve"> </w:t>
      </w:r>
      <w:r w:rsidRPr="005557CE">
        <w:rPr>
          <w:rFonts w:ascii="GHEA Grapalat" w:hAnsi="GHEA Grapalat" w:cs="Sylfaen"/>
          <w:sz w:val="20"/>
          <w:lang w:val="hy-AM"/>
        </w:rPr>
        <w:t>է</w:t>
      </w:r>
      <w:r w:rsidRPr="005557CE">
        <w:rPr>
          <w:rFonts w:ascii="GHEA Grapalat" w:hAnsi="GHEA Grapalat" w:cs="Arial Unicode"/>
          <w:sz w:val="20"/>
          <w:lang w:val="hy-AM"/>
        </w:rPr>
        <w:t xml:space="preserve"> </w:t>
      </w:r>
      <w:r w:rsidRPr="005557CE">
        <w:rPr>
          <w:rFonts w:ascii="GHEA Grapalat" w:hAnsi="GHEA Grapalat" w:cs="Sylfaen"/>
          <w:sz w:val="20"/>
          <w:lang w:val="hy-AM"/>
        </w:rPr>
        <w:t>հրավերի</w:t>
      </w:r>
      <w:r w:rsidRPr="005557CE">
        <w:rPr>
          <w:rFonts w:ascii="GHEA Grapalat" w:hAnsi="GHEA Grapalat" w:cs="Arial Unicode"/>
          <w:sz w:val="20"/>
          <w:lang w:val="hy-AM"/>
        </w:rPr>
        <w:t xml:space="preserve"> </w:t>
      </w:r>
      <w:r w:rsidRPr="005557CE">
        <w:rPr>
          <w:rFonts w:ascii="GHEA Grapalat" w:hAnsi="GHEA Grapalat" w:cs="Sylfaen"/>
          <w:sz w:val="20"/>
          <w:lang w:val="hy-AM"/>
        </w:rPr>
        <w:t>բովանդակության</w:t>
      </w:r>
      <w:r w:rsidRPr="005557CE">
        <w:rPr>
          <w:rFonts w:ascii="GHEA Grapalat" w:hAnsi="GHEA Grapalat" w:cs="Arial Unicode"/>
          <w:sz w:val="20"/>
          <w:lang w:val="hy-AM"/>
        </w:rPr>
        <w:t xml:space="preserve"> </w:t>
      </w:r>
      <w:r w:rsidRPr="005557CE">
        <w:rPr>
          <w:rFonts w:ascii="GHEA Grapalat" w:hAnsi="GHEA Grapalat" w:cs="Sylfaen"/>
          <w:sz w:val="20"/>
          <w:lang w:val="hy-AM"/>
        </w:rPr>
        <w:t>շրջանակից</w:t>
      </w:r>
      <w:r w:rsidRPr="005557CE">
        <w:rPr>
          <w:rFonts w:ascii="GHEA Grapalat" w:hAnsi="GHEA Grapalat" w:cs="Tahoma"/>
          <w:sz w:val="20"/>
          <w:lang w:val="hy-AM"/>
        </w:rPr>
        <w:t>։</w:t>
      </w:r>
      <w:r w:rsidRPr="005557CE">
        <w:rPr>
          <w:rFonts w:ascii="GHEA Grapalat" w:hAnsi="GHEA Grapalat" w:cs="Arial Unicode"/>
          <w:sz w:val="20"/>
          <w:lang w:val="hy-AM"/>
        </w:rPr>
        <w:t xml:space="preserve"> </w:t>
      </w:r>
    </w:p>
    <w:p w:rsidR="00C9189C" w:rsidRPr="005557CE" w:rsidRDefault="00C9189C" w:rsidP="00C9189C">
      <w:pPr>
        <w:autoSpaceDE w:val="0"/>
        <w:autoSpaceDN w:val="0"/>
        <w:adjustRightInd w:val="0"/>
        <w:ind w:firstLine="567"/>
        <w:jc w:val="both"/>
        <w:rPr>
          <w:rFonts w:ascii="GHEA Grapalat" w:hAnsi="GHEA Grapalat" w:cs="Arial Unicode"/>
          <w:sz w:val="20"/>
          <w:lang w:val="hy-AM"/>
        </w:rPr>
      </w:pPr>
      <w:r w:rsidRPr="005557CE">
        <w:rPr>
          <w:rFonts w:ascii="GHEA Grapalat" w:hAnsi="GHEA Grapalat" w:cs="Arial Unicode"/>
          <w:sz w:val="20"/>
          <w:lang w:val="hy-AM"/>
        </w:rPr>
        <w:t xml:space="preserve">3.4 </w:t>
      </w:r>
      <w:r w:rsidRPr="005557CE">
        <w:rPr>
          <w:rFonts w:ascii="GHEA Grapalat" w:hAnsi="GHEA Grapalat" w:cs="Sylfaen"/>
          <w:sz w:val="20"/>
          <w:lang w:val="hy-AM"/>
        </w:rPr>
        <w:t>Հայտերի</w:t>
      </w:r>
      <w:r w:rsidRPr="005557CE">
        <w:rPr>
          <w:rFonts w:ascii="GHEA Grapalat" w:hAnsi="GHEA Grapalat" w:cs="Arial Unicode"/>
          <w:sz w:val="20"/>
          <w:lang w:val="hy-AM"/>
        </w:rPr>
        <w:t xml:space="preserve"> </w:t>
      </w:r>
      <w:r w:rsidRPr="005557CE">
        <w:rPr>
          <w:rFonts w:ascii="GHEA Grapalat" w:hAnsi="GHEA Grapalat" w:cs="Sylfaen"/>
          <w:sz w:val="20"/>
          <w:lang w:val="hy-AM"/>
        </w:rPr>
        <w:t>ներկայացման</w:t>
      </w:r>
      <w:r w:rsidRPr="005557CE">
        <w:rPr>
          <w:rFonts w:ascii="GHEA Grapalat" w:hAnsi="GHEA Grapalat" w:cs="Arial Unicode"/>
          <w:sz w:val="20"/>
          <w:lang w:val="hy-AM"/>
        </w:rPr>
        <w:t xml:space="preserve"> </w:t>
      </w:r>
      <w:r w:rsidRPr="005557CE">
        <w:rPr>
          <w:rFonts w:ascii="GHEA Grapalat" w:hAnsi="GHEA Grapalat" w:cs="Sylfaen"/>
          <w:sz w:val="20"/>
          <w:lang w:val="hy-AM"/>
        </w:rPr>
        <w:t>վերջնաժամկետը</w:t>
      </w:r>
      <w:r w:rsidRPr="005557CE">
        <w:rPr>
          <w:rFonts w:ascii="GHEA Grapalat" w:hAnsi="GHEA Grapalat" w:cs="Arial Unicode"/>
          <w:sz w:val="20"/>
          <w:lang w:val="hy-AM"/>
        </w:rPr>
        <w:t xml:space="preserve"> </w:t>
      </w:r>
      <w:r w:rsidRPr="005557CE">
        <w:rPr>
          <w:rFonts w:ascii="GHEA Grapalat" w:hAnsi="GHEA Grapalat" w:cs="Sylfaen"/>
          <w:sz w:val="20"/>
          <w:lang w:val="hy-AM"/>
        </w:rPr>
        <w:t>լրանալուց</w:t>
      </w:r>
      <w:r w:rsidRPr="005557CE">
        <w:rPr>
          <w:rFonts w:ascii="GHEA Grapalat" w:hAnsi="GHEA Grapalat" w:cs="Arial Unicode"/>
          <w:sz w:val="20"/>
          <w:lang w:val="hy-AM"/>
        </w:rPr>
        <w:t xml:space="preserve"> </w:t>
      </w:r>
      <w:r w:rsidRPr="005557CE">
        <w:rPr>
          <w:rFonts w:ascii="GHEA Grapalat" w:hAnsi="GHEA Grapalat" w:cs="Sylfaen"/>
          <w:sz w:val="20"/>
          <w:lang w:val="hy-AM"/>
        </w:rPr>
        <w:t>առնվազն</w:t>
      </w:r>
      <w:r w:rsidRPr="005557CE">
        <w:rPr>
          <w:rFonts w:ascii="GHEA Grapalat" w:hAnsi="GHEA Grapalat" w:cs="Arial Unicode"/>
          <w:sz w:val="20"/>
          <w:lang w:val="hy-AM"/>
        </w:rPr>
        <w:t xml:space="preserve"> </w:t>
      </w:r>
      <w:r w:rsidRPr="005557CE">
        <w:rPr>
          <w:rFonts w:ascii="GHEA Grapalat" w:hAnsi="GHEA Grapalat" w:cs="Sylfaen"/>
          <w:sz w:val="20"/>
          <w:lang w:val="hy-AM"/>
        </w:rPr>
        <w:t>հինգ</w:t>
      </w:r>
      <w:r w:rsidRPr="005557CE">
        <w:rPr>
          <w:rFonts w:ascii="GHEA Grapalat" w:hAnsi="GHEA Grapalat" w:cs="Arial Unicode"/>
          <w:sz w:val="20"/>
          <w:lang w:val="hy-AM"/>
        </w:rPr>
        <w:t xml:space="preserve"> </w:t>
      </w:r>
      <w:r w:rsidRPr="005557CE">
        <w:rPr>
          <w:rFonts w:ascii="GHEA Grapalat" w:hAnsi="GHEA Grapalat" w:cs="Sylfaen"/>
          <w:sz w:val="20"/>
          <w:lang w:val="hy-AM"/>
        </w:rPr>
        <w:t>օրացուցային</w:t>
      </w:r>
      <w:r w:rsidRPr="005557CE">
        <w:rPr>
          <w:rFonts w:ascii="GHEA Grapalat" w:hAnsi="GHEA Grapalat" w:cs="Arial Unicode"/>
          <w:sz w:val="20"/>
          <w:lang w:val="hy-AM"/>
        </w:rPr>
        <w:t xml:space="preserve"> </w:t>
      </w:r>
      <w:r w:rsidRPr="005557CE">
        <w:rPr>
          <w:rFonts w:ascii="GHEA Grapalat" w:hAnsi="GHEA Grapalat" w:cs="Sylfaen"/>
          <w:sz w:val="20"/>
          <w:lang w:val="hy-AM"/>
        </w:rPr>
        <w:t>օր</w:t>
      </w:r>
      <w:r w:rsidRPr="005557CE">
        <w:rPr>
          <w:rFonts w:ascii="GHEA Grapalat" w:hAnsi="GHEA Grapalat" w:cs="Arial Unicode"/>
          <w:sz w:val="20"/>
          <w:lang w:val="hy-AM"/>
        </w:rPr>
        <w:t xml:space="preserve"> </w:t>
      </w:r>
      <w:r w:rsidRPr="005557CE">
        <w:rPr>
          <w:rFonts w:ascii="GHEA Grapalat" w:hAnsi="GHEA Grapalat" w:cs="Sylfaen"/>
          <w:sz w:val="20"/>
          <w:lang w:val="hy-AM"/>
        </w:rPr>
        <w:t>առաջ</w:t>
      </w:r>
      <w:r w:rsidRPr="005557CE">
        <w:rPr>
          <w:rFonts w:ascii="GHEA Grapalat" w:hAnsi="GHEA Grapalat" w:cs="Arial Unicode"/>
          <w:sz w:val="20"/>
          <w:lang w:val="hy-AM"/>
        </w:rPr>
        <w:t xml:space="preserve"> </w:t>
      </w:r>
      <w:r w:rsidRPr="005557CE">
        <w:rPr>
          <w:rFonts w:ascii="GHEA Grapalat" w:hAnsi="GHEA Grapalat" w:cs="Sylfaen"/>
          <w:sz w:val="20"/>
          <w:lang w:val="hy-AM"/>
        </w:rPr>
        <w:t>հրավերում</w:t>
      </w:r>
      <w:r w:rsidRPr="005557CE">
        <w:rPr>
          <w:rFonts w:ascii="GHEA Grapalat" w:hAnsi="GHEA Grapalat" w:cs="Arial Unicode"/>
          <w:sz w:val="20"/>
          <w:lang w:val="hy-AM"/>
        </w:rPr>
        <w:t xml:space="preserve"> </w:t>
      </w:r>
      <w:r w:rsidRPr="005557CE">
        <w:rPr>
          <w:rFonts w:ascii="GHEA Grapalat" w:hAnsi="GHEA Grapalat" w:cs="Sylfaen"/>
          <w:sz w:val="20"/>
          <w:lang w:val="hy-AM"/>
        </w:rPr>
        <w:t>կարող</w:t>
      </w:r>
      <w:r w:rsidRPr="005557CE">
        <w:rPr>
          <w:rFonts w:ascii="GHEA Grapalat" w:hAnsi="GHEA Grapalat" w:cs="Arial Unicode"/>
          <w:sz w:val="20"/>
          <w:lang w:val="hy-AM"/>
        </w:rPr>
        <w:t xml:space="preserve"> </w:t>
      </w:r>
      <w:r w:rsidRPr="005557CE">
        <w:rPr>
          <w:rFonts w:ascii="GHEA Grapalat" w:hAnsi="GHEA Grapalat" w:cs="Sylfaen"/>
          <w:sz w:val="20"/>
          <w:lang w:val="hy-AM"/>
        </w:rPr>
        <w:t>են</w:t>
      </w:r>
      <w:r w:rsidRPr="005557CE">
        <w:rPr>
          <w:rFonts w:ascii="GHEA Grapalat" w:hAnsi="GHEA Grapalat" w:cs="Arial Unicode"/>
          <w:sz w:val="20"/>
          <w:lang w:val="hy-AM"/>
        </w:rPr>
        <w:t xml:space="preserve"> </w:t>
      </w:r>
      <w:r w:rsidRPr="005557CE">
        <w:rPr>
          <w:rFonts w:ascii="GHEA Grapalat" w:hAnsi="GHEA Grapalat" w:cs="Sylfaen"/>
          <w:sz w:val="20"/>
          <w:lang w:val="hy-AM"/>
        </w:rPr>
        <w:t>կատարվել</w:t>
      </w:r>
      <w:r w:rsidRPr="005557CE">
        <w:rPr>
          <w:rFonts w:ascii="GHEA Grapalat" w:hAnsi="GHEA Grapalat" w:cs="Arial Unicode"/>
          <w:sz w:val="20"/>
          <w:lang w:val="hy-AM"/>
        </w:rPr>
        <w:t xml:space="preserve"> </w:t>
      </w:r>
      <w:r w:rsidRPr="005557CE">
        <w:rPr>
          <w:rFonts w:ascii="GHEA Grapalat" w:hAnsi="GHEA Grapalat" w:cs="Sylfaen"/>
          <w:sz w:val="20"/>
          <w:lang w:val="hy-AM"/>
        </w:rPr>
        <w:t>փոփոխություններ</w:t>
      </w:r>
      <w:r w:rsidRPr="005557CE">
        <w:rPr>
          <w:rFonts w:ascii="GHEA Grapalat" w:hAnsi="GHEA Grapalat" w:cs="Tahoma"/>
          <w:sz w:val="20"/>
          <w:lang w:val="hy-AM"/>
        </w:rPr>
        <w:t>։</w:t>
      </w:r>
      <w:r w:rsidRPr="005557CE">
        <w:rPr>
          <w:rFonts w:ascii="GHEA Grapalat" w:hAnsi="GHEA Grapalat" w:cs="Arial Unicode"/>
          <w:sz w:val="20"/>
          <w:lang w:val="hy-AM"/>
        </w:rPr>
        <w:t xml:space="preserve"> </w:t>
      </w:r>
      <w:r w:rsidRPr="005557CE">
        <w:rPr>
          <w:rFonts w:ascii="GHEA Grapalat" w:hAnsi="GHEA Grapalat" w:cs="Sylfaen"/>
          <w:sz w:val="20"/>
          <w:lang w:val="hy-AM"/>
        </w:rPr>
        <w:t>Փոփոխություն</w:t>
      </w:r>
      <w:r w:rsidRPr="005557CE">
        <w:rPr>
          <w:rFonts w:ascii="GHEA Grapalat" w:hAnsi="GHEA Grapalat" w:cs="Arial Unicode"/>
          <w:sz w:val="20"/>
          <w:lang w:val="hy-AM"/>
        </w:rPr>
        <w:t xml:space="preserve"> </w:t>
      </w:r>
      <w:r w:rsidRPr="005557CE">
        <w:rPr>
          <w:rFonts w:ascii="GHEA Grapalat" w:hAnsi="GHEA Grapalat" w:cs="Sylfaen"/>
          <w:sz w:val="20"/>
          <w:lang w:val="hy-AM"/>
        </w:rPr>
        <w:t>կատարելու</w:t>
      </w:r>
      <w:r w:rsidRPr="005557CE">
        <w:rPr>
          <w:rFonts w:ascii="GHEA Grapalat" w:hAnsi="GHEA Grapalat" w:cs="Arial Unicode"/>
          <w:sz w:val="20"/>
          <w:lang w:val="hy-AM"/>
        </w:rPr>
        <w:t xml:space="preserve"> </w:t>
      </w:r>
      <w:r w:rsidRPr="005557CE">
        <w:rPr>
          <w:rFonts w:ascii="GHEA Grapalat" w:hAnsi="GHEA Grapalat" w:cs="Sylfaen"/>
          <w:sz w:val="20"/>
          <w:lang w:val="hy-AM"/>
        </w:rPr>
        <w:t>օրվան</w:t>
      </w:r>
      <w:r w:rsidRPr="005557CE">
        <w:rPr>
          <w:rFonts w:ascii="GHEA Grapalat" w:hAnsi="GHEA Grapalat" w:cs="Arial Unicode"/>
          <w:sz w:val="20"/>
          <w:lang w:val="hy-AM"/>
        </w:rPr>
        <w:t xml:space="preserve"> </w:t>
      </w:r>
      <w:r w:rsidRPr="005557CE">
        <w:rPr>
          <w:rFonts w:ascii="GHEA Grapalat" w:hAnsi="GHEA Grapalat" w:cs="Sylfaen"/>
          <w:sz w:val="20"/>
          <w:lang w:val="hy-AM"/>
        </w:rPr>
        <w:t>հաջորդող</w:t>
      </w:r>
      <w:r w:rsidRPr="005557CE">
        <w:rPr>
          <w:rFonts w:ascii="GHEA Grapalat" w:hAnsi="GHEA Grapalat" w:cs="Arial Unicode"/>
          <w:sz w:val="20"/>
          <w:lang w:val="hy-AM"/>
        </w:rPr>
        <w:t xml:space="preserve"> </w:t>
      </w:r>
      <w:r w:rsidRPr="005557CE">
        <w:rPr>
          <w:rFonts w:ascii="GHEA Grapalat" w:hAnsi="GHEA Grapalat" w:cs="Sylfaen"/>
          <w:sz w:val="20"/>
          <w:lang w:val="hy-AM"/>
        </w:rPr>
        <w:t>երեք</w:t>
      </w:r>
      <w:r w:rsidRPr="005557CE">
        <w:rPr>
          <w:rFonts w:ascii="GHEA Grapalat" w:hAnsi="GHEA Grapalat" w:cs="Arial Unicode"/>
          <w:sz w:val="20"/>
          <w:lang w:val="hy-AM"/>
        </w:rPr>
        <w:t xml:space="preserve"> </w:t>
      </w:r>
      <w:r w:rsidRPr="005557CE">
        <w:rPr>
          <w:rFonts w:ascii="GHEA Grapalat" w:hAnsi="GHEA Grapalat" w:cs="Sylfaen"/>
          <w:sz w:val="20"/>
          <w:lang w:val="hy-AM"/>
        </w:rPr>
        <w:t>օրացուցային</w:t>
      </w:r>
      <w:r w:rsidRPr="005557CE">
        <w:rPr>
          <w:rFonts w:ascii="GHEA Grapalat" w:hAnsi="GHEA Grapalat" w:cs="Arial Unicode"/>
          <w:sz w:val="20"/>
          <w:lang w:val="hy-AM"/>
        </w:rPr>
        <w:t xml:space="preserve"> </w:t>
      </w:r>
      <w:r w:rsidRPr="005557CE">
        <w:rPr>
          <w:rFonts w:ascii="GHEA Grapalat" w:hAnsi="GHEA Grapalat" w:cs="Sylfaen"/>
          <w:sz w:val="20"/>
          <w:lang w:val="hy-AM"/>
        </w:rPr>
        <w:t>օրվա</w:t>
      </w:r>
      <w:r w:rsidRPr="005557CE">
        <w:rPr>
          <w:rFonts w:ascii="GHEA Grapalat" w:hAnsi="GHEA Grapalat" w:cs="Arial Unicode"/>
          <w:sz w:val="20"/>
          <w:lang w:val="hy-AM"/>
        </w:rPr>
        <w:t xml:space="preserve"> </w:t>
      </w:r>
      <w:r w:rsidRPr="005557CE">
        <w:rPr>
          <w:rFonts w:ascii="GHEA Grapalat" w:hAnsi="GHEA Grapalat" w:cs="Sylfaen"/>
          <w:sz w:val="20"/>
          <w:lang w:val="hy-AM"/>
        </w:rPr>
        <w:t>ընթացքում</w:t>
      </w:r>
      <w:r w:rsidRPr="005557CE">
        <w:rPr>
          <w:rFonts w:ascii="GHEA Grapalat" w:hAnsi="GHEA Grapalat" w:cs="Arial Unicode"/>
          <w:sz w:val="20"/>
          <w:lang w:val="hy-AM"/>
        </w:rPr>
        <w:t xml:space="preserve"> </w:t>
      </w:r>
      <w:r w:rsidRPr="005557CE">
        <w:rPr>
          <w:rFonts w:ascii="GHEA Grapalat" w:hAnsi="GHEA Grapalat" w:cs="Sylfaen"/>
          <w:sz w:val="20"/>
          <w:lang w:val="hy-AM"/>
        </w:rPr>
        <w:t>փոփոխություն</w:t>
      </w:r>
      <w:r w:rsidRPr="005557CE">
        <w:rPr>
          <w:rFonts w:ascii="GHEA Grapalat" w:hAnsi="GHEA Grapalat" w:cs="Arial Unicode"/>
          <w:sz w:val="20"/>
          <w:lang w:val="hy-AM"/>
        </w:rPr>
        <w:t xml:space="preserve"> </w:t>
      </w:r>
      <w:r w:rsidRPr="005557CE">
        <w:rPr>
          <w:rFonts w:ascii="GHEA Grapalat" w:hAnsi="GHEA Grapalat" w:cs="Sylfaen"/>
          <w:sz w:val="20"/>
          <w:lang w:val="hy-AM"/>
        </w:rPr>
        <w:t>կատարելու</w:t>
      </w:r>
      <w:r w:rsidRPr="005557CE">
        <w:rPr>
          <w:rFonts w:ascii="GHEA Grapalat" w:hAnsi="GHEA Grapalat" w:cs="Arial Unicode"/>
          <w:sz w:val="20"/>
          <w:lang w:val="hy-AM"/>
        </w:rPr>
        <w:t xml:space="preserve"> </w:t>
      </w:r>
      <w:r w:rsidRPr="005557CE">
        <w:rPr>
          <w:rFonts w:ascii="GHEA Grapalat" w:hAnsi="GHEA Grapalat" w:cs="Sylfaen"/>
          <w:sz w:val="20"/>
          <w:lang w:val="hy-AM"/>
        </w:rPr>
        <w:t>և</w:t>
      </w:r>
      <w:r w:rsidRPr="005557CE">
        <w:rPr>
          <w:rFonts w:ascii="GHEA Grapalat" w:hAnsi="GHEA Grapalat" w:cs="Arial Unicode"/>
          <w:sz w:val="20"/>
          <w:lang w:val="hy-AM"/>
        </w:rPr>
        <w:t xml:space="preserve"> </w:t>
      </w:r>
      <w:r w:rsidRPr="005557CE">
        <w:rPr>
          <w:rFonts w:ascii="GHEA Grapalat" w:hAnsi="GHEA Grapalat" w:cs="Sylfaen"/>
          <w:sz w:val="20"/>
          <w:lang w:val="hy-AM"/>
        </w:rPr>
        <w:t>դրանք</w:t>
      </w:r>
      <w:r w:rsidRPr="005557CE">
        <w:rPr>
          <w:rFonts w:ascii="GHEA Grapalat" w:hAnsi="GHEA Grapalat" w:cs="Arial Unicode"/>
          <w:sz w:val="20"/>
          <w:lang w:val="hy-AM"/>
        </w:rPr>
        <w:t xml:space="preserve"> </w:t>
      </w:r>
      <w:r w:rsidRPr="005557CE">
        <w:rPr>
          <w:rFonts w:ascii="GHEA Grapalat" w:hAnsi="GHEA Grapalat" w:cs="Sylfaen"/>
          <w:sz w:val="20"/>
          <w:lang w:val="hy-AM"/>
        </w:rPr>
        <w:t>տրամադրելու</w:t>
      </w:r>
      <w:r w:rsidRPr="005557CE">
        <w:rPr>
          <w:rFonts w:ascii="GHEA Grapalat" w:hAnsi="GHEA Grapalat" w:cs="Arial Unicode"/>
          <w:sz w:val="20"/>
          <w:lang w:val="hy-AM"/>
        </w:rPr>
        <w:t xml:space="preserve"> </w:t>
      </w:r>
      <w:r w:rsidRPr="005557CE">
        <w:rPr>
          <w:rFonts w:ascii="GHEA Grapalat" w:hAnsi="GHEA Grapalat" w:cs="Sylfaen"/>
          <w:sz w:val="20"/>
          <w:lang w:val="hy-AM"/>
        </w:rPr>
        <w:t>պայմանների</w:t>
      </w:r>
      <w:r w:rsidRPr="005557CE">
        <w:rPr>
          <w:rFonts w:ascii="GHEA Grapalat" w:hAnsi="GHEA Grapalat" w:cs="Arial Unicode"/>
          <w:sz w:val="20"/>
          <w:lang w:val="hy-AM"/>
        </w:rPr>
        <w:t xml:space="preserve"> </w:t>
      </w:r>
      <w:r w:rsidRPr="005557CE">
        <w:rPr>
          <w:rFonts w:ascii="GHEA Grapalat" w:hAnsi="GHEA Grapalat" w:cs="Sylfaen"/>
          <w:sz w:val="20"/>
          <w:lang w:val="hy-AM"/>
        </w:rPr>
        <w:t>մասին</w:t>
      </w:r>
      <w:r w:rsidRPr="005557CE">
        <w:rPr>
          <w:rFonts w:ascii="GHEA Grapalat" w:hAnsi="GHEA Grapalat" w:cs="Arial Unicode"/>
          <w:sz w:val="20"/>
          <w:lang w:val="hy-AM"/>
        </w:rPr>
        <w:t xml:space="preserve"> </w:t>
      </w:r>
      <w:r w:rsidRPr="005557CE">
        <w:rPr>
          <w:rFonts w:ascii="GHEA Grapalat" w:hAnsi="GHEA Grapalat" w:cs="Sylfaen"/>
          <w:sz w:val="20"/>
          <w:lang w:val="hy-AM"/>
        </w:rPr>
        <w:t>հայտարարություն</w:t>
      </w:r>
      <w:r w:rsidRPr="005557CE">
        <w:rPr>
          <w:rFonts w:ascii="GHEA Grapalat" w:hAnsi="GHEA Grapalat" w:cs="Arial Unicode"/>
          <w:sz w:val="20"/>
          <w:lang w:val="hy-AM"/>
        </w:rPr>
        <w:t xml:space="preserve"> </w:t>
      </w:r>
      <w:r w:rsidRPr="005557CE">
        <w:rPr>
          <w:rFonts w:ascii="GHEA Grapalat" w:hAnsi="GHEA Grapalat" w:cs="Sylfaen"/>
          <w:sz w:val="20"/>
          <w:lang w:val="hy-AM"/>
        </w:rPr>
        <w:t>է</w:t>
      </w:r>
      <w:r w:rsidRPr="005557CE">
        <w:rPr>
          <w:rFonts w:ascii="GHEA Grapalat" w:hAnsi="GHEA Grapalat" w:cs="Arial Unicode"/>
          <w:sz w:val="20"/>
          <w:lang w:val="hy-AM"/>
        </w:rPr>
        <w:t xml:space="preserve"> </w:t>
      </w:r>
      <w:r w:rsidRPr="005557CE">
        <w:rPr>
          <w:rFonts w:ascii="GHEA Grapalat" w:hAnsi="GHEA Grapalat" w:cs="Sylfaen"/>
          <w:sz w:val="20"/>
          <w:lang w:val="hy-AM"/>
        </w:rPr>
        <w:t>հրապարակվում</w:t>
      </w:r>
      <w:r w:rsidRPr="005557CE">
        <w:rPr>
          <w:rFonts w:ascii="GHEA Grapalat" w:hAnsi="GHEA Grapalat" w:cs="Arial Unicode"/>
          <w:sz w:val="20"/>
          <w:lang w:val="hy-AM"/>
        </w:rPr>
        <w:t xml:space="preserve"> </w:t>
      </w:r>
      <w:r w:rsidRPr="005557CE">
        <w:rPr>
          <w:rFonts w:ascii="GHEA Grapalat" w:hAnsi="GHEA Grapalat" w:cs="Sylfaen"/>
          <w:sz w:val="20"/>
          <w:lang w:val="hy-AM"/>
        </w:rPr>
        <w:t>տեղեկագրում</w:t>
      </w:r>
      <w:r w:rsidRPr="005557CE">
        <w:rPr>
          <w:rFonts w:ascii="GHEA Grapalat" w:hAnsi="GHEA Grapalat" w:cs="Arial Unicode"/>
          <w:sz w:val="20"/>
          <w:lang w:val="hy-AM"/>
        </w:rPr>
        <w:t xml:space="preserve"> </w:t>
      </w:r>
      <w:r w:rsidRPr="005557CE">
        <w:rPr>
          <w:rFonts w:ascii="GHEA Grapalat" w:hAnsi="GHEA Grapalat" w:cs="Tahoma"/>
          <w:sz w:val="20"/>
          <w:lang w:val="hy-AM"/>
        </w:rPr>
        <w:t>։</w:t>
      </w:r>
      <w:r w:rsidRPr="005557CE">
        <w:rPr>
          <w:rFonts w:ascii="GHEA Grapalat" w:hAnsi="GHEA Grapalat" w:cs="Arial Unicode"/>
          <w:sz w:val="20"/>
          <w:lang w:val="hy-AM"/>
        </w:rPr>
        <w:t xml:space="preserve"> </w:t>
      </w:r>
    </w:p>
    <w:p w:rsidR="00C9189C" w:rsidRPr="00857161" w:rsidRDefault="00C9189C" w:rsidP="00C9189C">
      <w:pPr>
        <w:autoSpaceDE w:val="0"/>
        <w:autoSpaceDN w:val="0"/>
        <w:adjustRightInd w:val="0"/>
        <w:ind w:firstLine="567"/>
        <w:jc w:val="both"/>
        <w:rPr>
          <w:rFonts w:ascii="GHEA Grapalat" w:hAnsi="GHEA Grapalat" w:cs="Arial Unicode"/>
          <w:sz w:val="20"/>
          <w:lang w:val="hy-AM"/>
        </w:rPr>
      </w:pPr>
      <w:r w:rsidRPr="00857161">
        <w:rPr>
          <w:rFonts w:ascii="GHEA Grapalat" w:hAnsi="GHEA Grapalat" w:cs="Arial Unicode"/>
          <w:sz w:val="20"/>
          <w:lang w:val="hy-AM"/>
        </w:rPr>
        <w:t xml:space="preserve">3.5 </w:t>
      </w:r>
      <w:r w:rsidRPr="00857161">
        <w:rPr>
          <w:rFonts w:ascii="GHEA Grapalat" w:hAnsi="GHEA Grapalat" w:cs="Sylfaen"/>
          <w:sz w:val="20"/>
          <w:lang w:val="hy-AM"/>
        </w:rPr>
        <w:t>Հրավերում</w:t>
      </w:r>
      <w:r w:rsidRPr="00857161">
        <w:rPr>
          <w:rFonts w:ascii="GHEA Grapalat" w:hAnsi="GHEA Grapalat" w:cs="Arial Unicode"/>
          <w:sz w:val="20"/>
          <w:lang w:val="hy-AM"/>
        </w:rPr>
        <w:t xml:space="preserve"> </w:t>
      </w:r>
      <w:r w:rsidRPr="00857161">
        <w:rPr>
          <w:rFonts w:ascii="GHEA Grapalat" w:hAnsi="GHEA Grapalat" w:cs="Sylfaen"/>
          <w:sz w:val="20"/>
          <w:lang w:val="hy-AM"/>
        </w:rPr>
        <w:t>փոփոխություններ</w:t>
      </w:r>
      <w:r w:rsidRPr="00857161">
        <w:rPr>
          <w:rFonts w:ascii="GHEA Grapalat" w:hAnsi="GHEA Grapalat" w:cs="Arial Unicode"/>
          <w:sz w:val="20"/>
          <w:lang w:val="hy-AM"/>
        </w:rPr>
        <w:t xml:space="preserve"> </w:t>
      </w:r>
      <w:r w:rsidRPr="00857161">
        <w:rPr>
          <w:rFonts w:ascii="GHEA Grapalat" w:hAnsi="GHEA Grapalat" w:cs="Sylfaen"/>
          <w:sz w:val="20"/>
          <w:lang w:val="hy-AM"/>
        </w:rPr>
        <w:t>կատարվելու</w:t>
      </w:r>
      <w:r w:rsidRPr="00857161">
        <w:rPr>
          <w:rFonts w:ascii="GHEA Grapalat" w:hAnsi="GHEA Grapalat" w:cs="Arial Unicode"/>
          <w:sz w:val="20"/>
          <w:lang w:val="hy-AM"/>
        </w:rPr>
        <w:t xml:space="preserve"> </w:t>
      </w:r>
      <w:r w:rsidRPr="00857161">
        <w:rPr>
          <w:rFonts w:ascii="GHEA Grapalat" w:hAnsi="GHEA Grapalat" w:cs="Sylfaen"/>
          <w:sz w:val="20"/>
          <w:lang w:val="hy-AM"/>
        </w:rPr>
        <w:t>դեպքում</w:t>
      </w:r>
      <w:r w:rsidRPr="00857161">
        <w:rPr>
          <w:rFonts w:ascii="GHEA Grapalat" w:hAnsi="GHEA Grapalat" w:cs="Arial Unicode"/>
          <w:sz w:val="20"/>
          <w:lang w:val="hy-AM"/>
        </w:rPr>
        <w:t xml:space="preserve"> </w:t>
      </w:r>
      <w:r w:rsidRPr="00857161">
        <w:rPr>
          <w:rFonts w:ascii="GHEA Grapalat" w:hAnsi="GHEA Grapalat" w:cs="Sylfaen"/>
          <w:sz w:val="20"/>
          <w:lang w:val="hy-AM"/>
        </w:rPr>
        <w:t>հայտերը</w:t>
      </w:r>
      <w:r w:rsidRPr="00857161">
        <w:rPr>
          <w:rFonts w:ascii="GHEA Grapalat" w:hAnsi="GHEA Grapalat" w:cs="Arial Unicode"/>
          <w:sz w:val="20"/>
          <w:lang w:val="hy-AM"/>
        </w:rPr>
        <w:t xml:space="preserve"> </w:t>
      </w:r>
      <w:r w:rsidRPr="00857161">
        <w:rPr>
          <w:rFonts w:ascii="GHEA Grapalat" w:hAnsi="GHEA Grapalat" w:cs="Sylfaen"/>
          <w:sz w:val="20"/>
          <w:lang w:val="hy-AM"/>
        </w:rPr>
        <w:t>ներկայացնելու</w:t>
      </w:r>
      <w:r w:rsidRPr="00857161">
        <w:rPr>
          <w:rFonts w:ascii="GHEA Grapalat" w:hAnsi="GHEA Grapalat" w:cs="Arial Unicode"/>
          <w:sz w:val="20"/>
          <w:lang w:val="hy-AM"/>
        </w:rPr>
        <w:t xml:space="preserve"> </w:t>
      </w:r>
      <w:r w:rsidRPr="00857161">
        <w:rPr>
          <w:rFonts w:ascii="GHEA Grapalat" w:hAnsi="GHEA Grapalat" w:cs="Sylfaen"/>
          <w:sz w:val="20"/>
          <w:lang w:val="hy-AM"/>
        </w:rPr>
        <w:t>վերջնաժամկետը</w:t>
      </w:r>
      <w:r w:rsidRPr="00857161">
        <w:rPr>
          <w:rFonts w:ascii="GHEA Grapalat" w:hAnsi="GHEA Grapalat" w:cs="Arial Unicode"/>
          <w:sz w:val="20"/>
          <w:lang w:val="hy-AM"/>
        </w:rPr>
        <w:t xml:space="preserve"> </w:t>
      </w:r>
      <w:r w:rsidRPr="00857161">
        <w:rPr>
          <w:rFonts w:ascii="GHEA Grapalat" w:hAnsi="GHEA Grapalat" w:cs="Sylfaen"/>
          <w:sz w:val="20"/>
          <w:lang w:val="hy-AM"/>
        </w:rPr>
        <w:t>հաշվվում</w:t>
      </w:r>
      <w:r w:rsidRPr="00857161">
        <w:rPr>
          <w:rFonts w:ascii="GHEA Grapalat" w:hAnsi="GHEA Grapalat" w:cs="Arial Unicode"/>
          <w:sz w:val="20"/>
          <w:lang w:val="hy-AM"/>
        </w:rPr>
        <w:t xml:space="preserve"> </w:t>
      </w:r>
      <w:r w:rsidRPr="00857161">
        <w:rPr>
          <w:rFonts w:ascii="GHEA Grapalat" w:hAnsi="GHEA Grapalat" w:cs="Sylfaen"/>
          <w:sz w:val="20"/>
          <w:lang w:val="hy-AM"/>
        </w:rPr>
        <w:t>է</w:t>
      </w:r>
      <w:r w:rsidRPr="00857161">
        <w:rPr>
          <w:rFonts w:ascii="GHEA Grapalat" w:hAnsi="GHEA Grapalat" w:cs="Arial Unicode"/>
          <w:sz w:val="20"/>
          <w:lang w:val="hy-AM"/>
        </w:rPr>
        <w:t xml:space="preserve"> </w:t>
      </w:r>
      <w:r w:rsidRPr="00857161">
        <w:rPr>
          <w:rFonts w:ascii="GHEA Grapalat" w:hAnsi="GHEA Grapalat" w:cs="Sylfaen"/>
          <w:sz w:val="20"/>
          <w:lang w:val="hy-AM"/>
        </w:rPr>
        <w:t>այդ</w:t>
      </w:r>
      <w:r w:rsidRPr="00857161">
        <w:rPr>
          <w:rFonts w:ascii="GHEA Grapalat" w:hAnsi="GHEA Grapalat" w:cs="Arial Unicode"/>
          <w:sz w:val="20"/>
          <w:lang w:val="hy-AM"/>
        </w:rPr>
        <w:t xml:space="preserve"> </w:t>
      </w:r>
      <w:r w:rsidRPr="00857161">
        <w:rPr>
          <w:rFonts w:ascii="GHEA Grapalat" w:hAnsi="GHEA Grapalat" w:cs="Sylfaen"/>
          <w:sz w:val="20"/>
          <w:lang w:val="hy-AM"/>
        </w:rPr>
        <w:t>փոփոխությունների</w:t>
      </w:r>
      <w:r w:rsidRPr="00857161">
        <w:rPr>
          <w:rFonts w:ascii="GHEA Grapalat" w:hAnsi="GHEA Grapalat" w:cs="Arial Unicode"/>
          <w:sz w:val="20"/>
          <w:lang w:val="hy-AM"/>
        </w:rPr>
        <w:t xml:space="preserve"> </w:t>
      </w:r>
      <w:r w:rsidRPr="00857161">
        <w:rPr>
          <w:rFonts w:ascii="GHEA Grapalat" w:hAnsi="GHEA Grapalat" w:cs="Sylfaen"/>
          <w:sz w:val="20"/>
          <w:lang w:val="hy-AM"/>
        </w:rPr>
        <w:t>մասին</w:t>
      </w:r>
      <w:r w:rsidRPr="00857161">
        <w:rPr>
          <w:rFonts w:ascii="GHEA Grapalat" w:hAnsi="GHEA Grapalat" w:cs="Arial Unicode"/>
          <w:sz w:val="20"/>
          <w:lang w:val="hy-AM"/>
        </w:rPr>
        <w:t xml:space="preserve"> </w:t>
      </w:r>
      <w:r w:rsidRPr="00857161">
        <w:rPr>
          <w:rFonts w:ascii="GHEA Grapalat" w:hAnsi="GHEA Grapalat" w:cs="Sylfaen"/>
          <w:sz w:val="20"/>
          <w:lang w:val="hy-AM"/>
        </w:rPr>
        <w:t>տեղեկագրում</w:t>
      </w:r>
      <w:r w:rsidRPr="00857161">
        <w:rPr>
          <w:rFonts w:ascii="GHEA Grapalat" w:hAnsi="GHEA Grapalat" w:cs="Arial Unicode"/>
          <w:sz w:val="20"/>
          <w:lang w:val="hy-AM"/>
        </w:rPr>
        <w:t xml:space="preserve"> </w:t>
      </w:r>
      <w:r w:rsidRPr="00857161">
        <w:rPr>
          <w:rFonts w:ascii="GHEA Grapalat" w:hAnsi="GHEA Grapalat" w:cs="Sylfaen"/>
          <w:sz w:val="20"/>
          <w:lang w:val="hy-AM"/>
        </w:rPr>
        <w:t>հայտարարության</w:t>
      </w:r>
      <w:r w:rsidRPr="00857161">
        <w:rPr>
          <w:rFonts w:ascii="GHEA Grapalat" w:hAnsi="GHEA Grapalat" w:cs="Arial Unicode"/>
          <w:sz w:val="20"/>
          <w:lang w:val="hy-AM"/>
        </w:rPr>
        <w:t xml:space="preserve"> </w:t>
      </w:r>
      <w:r w:rsidRPr="00857161">
        <w:rPr>
          <w:rFonts w:ascii="GHEA Grapalat" w:hAnsi="GHEA Grapalat" w:cs="Sylfaen"/>
          <w:sz w:val="20"/>
          <w:lang w:val="hy-AM"/>
        </w:rPr>
        <w:t>հրապարակման</w:t>
      </w:r>
      <w:r w:rsidRPr="00857161">
        <w:rPr>
          <w:rFonts w:ascii="GHEA Grapalat" w:hAnsi="GHEA Grapalat" w:cs="Arial Unicode"/>
          <w:sz w:val="20"/>
          <w:lang w:val="hy-AM"/>
        </w:rPr>
        <w:t xml:space="preserve"> </w:t>
      </w:r>
      <w:r w:rsidRPr="00857161">
        <w:rPr>
          <w:rFonts w:ascii="GHEA Grapalat" w:hAnsi="GHEA Grapalat" w:cs="Sylfaen"/>
          <w:sz w:val="20"/>
          <w:lang w:val="hy-AM"/>
        </w:rPr>
        <w:t>օրվանից</w:t>
      </w:r>
      <w:r w:rsidRPr="00857161">
        <w:rPr>
          <w:rFonts w:ascii="GHEA Grapalat" w:hAnsi="GHEA Grapalat" w:cs="Tahoma"/>
          <w:sz w:val="20"/>
          <w:lang w:val="hy-AM"/>
        </w:rPr>
        <w:t>։</w:t>
      </w:r>
      <w:r w:rsidRPr="00857161">
        <w:rPr>
          <w:rFonts w:ascii="GHEA Grapalat" w:hAnsi="GHEA Grapalat" w:cs="Arial Unicode"/>
          <w:sz w:val="20"/>
          <w:lang w:val="hy-AM"/>
        </w:rPr>
        <w:t xml:space="preserve"> </w:t>
      </w:r>
      <w:r w:rsidRPr="00857161">
        <w:rPr>
          <w:rFonts w:ascii="GHEA Grapalat" w:hAnsi="GHEA Grapalat" w:cs="Sylfaen"/>
          <w:sz w:val="20"/>
          <w:lang w:val="hy-AM"/>
        </w:rPr>
        <w:t>Այդ</w:t>
      </w:r>
      <w:r w:rsidRPr="00857161">
        <w:rPr>
          <w:rFonts w:ascii="GHEA Grapalat" w:hAnsi="GHEA Grapalat" w:cs="Arial Unicode"/>
          <w:sz w:val="20"/>
          <w:lang w:val="hy-AM"/>
        </w:rPr>
        <w:t xml:space="preserve"> </w:t>
      </w:r>
      <w:r w:rsidRPr="00857161">
        <w:rPr>
          <w:rFonts w:ascii="GHEA Grapalat" w:hAnsi="GHEA Grapalat" w:cs="Sylfaen"/>
          <w:sz w:val="20"/>
          <w:lang w:val="hy-AM"/>
        </w:rPr>
        <w:t>դեպքում</w:t>
      </w:r>
      <w:r w:rsidRPr="00857161">
        <w:rPr>
          <w:rFonts w:ascii="GHEA Grapalat" w:hAnsi="GHEA Grapalat" w:cs="Arial Unicode"/>
          <w:sz w:val="20"/>
          <w:lang w:val="hy-AM"/>
        </w:rPr>
        <w:t xml:space="preserve"> </w:t>
      </w:r>
      <w:r w:rsidRPr="00857161">
        <w:rPr>
          <w:rFonts w:ascii="GHEA Grapalat" w:hAnsi="GHEA Grapalat" w:cs="Sylfaen"/>
          <w:sz w:val="20"/>
          <w:lang w:val="hy-AM"/>
        </w:rPr>
        <w:t>մասնակիցները</w:t>
      </w:r>
      <w:r w:rsidRPr="00857161">
        <w:rPr>
          <w:rFonts w:ascii="GHEA Grapalat" w:hAnsi="GHEA Grapalat" w:cs="Arial Unicode"/>
          <w:sz w:val="20"/>
          <w:lang w:val="hy-AM"/>
        </w:rPr>
        <w:t xml:space="preserve"> </w:t>
      </w:r>
      <w:r w:rsidRPr="00857161">
        <w:rPr>
          <w:rFonts w:ascii="GHEA Grapalat" w:hAnsi="GHEA Grapalat" w:cs="Sylfaen"/>
          <w:sz w:val="20"/>
          <w:lang w:val="hy-AM"/>
        </w:rPr>
        <w:t>պարտավոր</w:t>
      </w:r>
      <w:r w:rsidRPr="00857161">
        <w:rPr>
          <w:rFonts w:ascii="GHEA Grapalat" w:hAnsi="GHEA Grapalat" w:cs="Arial Unicode"/>
          <w:sz w:val="20"/>
          <w:lang w:val="hy-AM"/>
        </w:rPr>
        <w:t xml:space="preserve"> </w:t>
      </w:r>
      <w:r w:rsidRPr="00857161">
        <w:rPr>
          <w:rFonts w:ascii="GHEA Grapalat" w:hAnsi="GHEA Grapalat" w:cs="Sylfaen"/>
          <w:sz w:val="20"/>
          <w:lang w:val="hy-AM"/>
        </w:rPr>
        <w:t>են</w:t>
      </w:r>
      <w:r w:rsidRPr="00857161">
        <w:rPr>
          <w:rFonts w:ascii="GHEA Grapalat" w:hAnsi="GHEA Grapalat" w:cs="Arial Unicode"/>
          <w:sz w:val="20"/>
          <w:lang w:val="hy-AM"/>
        </w:rPr>
        <w:t xml:space="preserve"> </w:t>
      </w:r>
      <w:r w:rsidRPr="00857161">
        <w:rPr>
          <w:rFonts w:ascii="GHEA Grapalat" w:hAnsi="GHEA Grapalat" w:cs="Sylfaen"/>
          <w:sz w:val="20"/>
          <w:lang w:val="hy-AM"/>
        </w:rPr>
        <w:t>երկարաձգել</w:t>
      </w:r>
      <w:r w:rsidRPr="00857161">
        <w:rPr>
          <w:rFonts w:ascii="GHEA Grapalat" w:hAnsi="GHEA Grapalat" w:cs="Arial Unicode"/>
          <w:sz w:val="20"/>
          <w:lang w:val="hy-AM"/>
        </w:rPr>
        <w:t xml:space="preserve"> </w:t>
      </w:r>
      <w:r w:rsidRPr="00857161">
        <w:rPr>
          <w:rFonts w:ascii="GHEA Grapalat" w:hAnsi="GHEA Grapalat" w:cs="Sylfaen"/>
          <w:sz w:val="20"/>
          <w:lang w:val="hy-AM"/>
        </w:rPr>
        <w:t>իրենց</w:t>
      </w:r>
      <w:r w:rsidRPr="00857161">
        <w:rPr>
          <w:rFonts w:ascii="GHEA Grapalat" w:hAnsi="GHEA Grapalat" w:cs="Arial Unicode"/>
          <w:sz w:val="20"/>
          <w:lang w:val="hy-AM"/>
        </w:rPr>
        <w:t xml:space="preserve"> </w:t>
      </w:r>
      <w:r w:rsidRPr="00857161">
        <w:rPr>
          <w:rFonts w:ascii="GHEA Grapalat" w:hAnsi="GHEA Grapalat" w:cs="Sylfaen"/>
          <w:sz w:val="20"/>
          <w:lang w:val="hy-AM"/>
        </w:rPr>
        <w:t>ներկայացրած</w:t>
      </w:r>
      <w:r w:rsidRPr="00857161">
        <w:rPr>
          <w:rFonts w:ascii="GHEA Grapalat" w:hAnsi="GHEA Grapalat" w:cs="Arial Unicode"/>
          <w:sz w:val="20"/>
          <w:lang w:val="hy-AM"/>
        </w:rPr>
        <w:t xml:space="preserve"> </w:t>
      </w:r>
      <w:r w:rsidRPr="00857161">
        <w:rPr>
          <w:rFonts w:ascii="GHEA Grapalat" w:hAnsi="GHEA Grapalat" w:cs="Sylfaen"/>
          <w:sz w:val="20"/>
          <w:lang w:val="hy-AM"/>
        </w:rPr>
        <w:t>հայտի</w:t>
      </w:r>
      <w:r w:rsidRPr="00857161">
        <w:rPr>
          <w:rFonts w:ascii="GHEA Grapalat" w:hAnsi="GHEA Grapalat" w:cs="Arial Unicode"/>
          <w:sz w:val="20"/>
          <w:lang w:val="hy-AM"/>
        </w:rPr>
        <w:t xml:space="preserve"> </w:t>
      </w:r>
      <w:r w:rsidRPr="00857161">
        <w:rPr>
          <w:rFonts w:ascii="GHEA Grapalat" w:hAnsi="GHEA Grapalat" w:cs="Sylfaen"/>
          <w:sz w:val="20"/>
          <w:lang w:val="hy-AM"/>
        </w:rPr>
        <w:t>ապահովման</w:t>
      </w:r>
      <w:r w:rsidRPr="00857161">
        <w:rPr>
          <w:rFonts w:ascii="GHEA Grapalat" w:hAnsi="GHEA Grapalat" w:cs="Arial Unicode"/>
          <w:sz w:val="20"/>
          <w:lang w:val="hy-AM"/>
        </w:rPr>
        <w:t xml:space="preserve"> </w:t>
      </w:r>
      <w:r w:rsidRPr="00857161">
        <w:rPr>
          <w:rFonts w:ascii="GHEA Grapalat" w:hAnsi="GHEA Grapalat" w:cs="Sylfaen"/>
          <w:sz w:val="20"/>
          <w:lang w:val="hy-AM"/>
        </w:rPr>
        <w:t>գործողության</w:t>
      </w:r>
      <w:r w:rsidRPr="00857161">
        <w:rPr>
          <w:rFonts w:ascii="GHEA Grapalat" w:hAnsi="GHEA Grapalat" w:cs="Arial Unicode"/>
          <w:sz w:val="20"/>
          <w:lang w:val="hy-AM"/>
        </w:rPr>
        <w:t xml:space="preserve"> </w:t>
      </w:r>
      <w:r w:rsidRPr="00857161">
        <w:rPr>
          <w:rFonts w:ascii="GHEA Grapalat" w:hAnsi="GHEA Grapalat" w:cs="Sylfaen"/>
          <w:sz w:val="20"/>
          <w:lang w:val="hy-AM"/>
        </w:rPr>
        <w:t>ժամկետը</w:t>
      </w:r>
      <w:r w:rsidRPr="00857161">
        <w:rPr>
          <w:rFonts w:ascii="GHEA Grapalat" w:hAnsi="GHEA Grapalat" w:cs="Arial Unicode"/>
          <w:sz w:val="20"/>
          <w:lang w:val="hy-AM"/>
        </w:rPr>
        <w:t xml:space="preserve"> </w:t>
      </w:r>
      <w:r w:rsidRPr="00857161">
        <w:rPr>
          <w:rFonts w:ascii="GHEA Grapalat" w:hAnsi="GHEA Grapalat" w:cs="Sylfaen"/>
          <w:sz w:val="20"/>
          <w:lang w:val="hy-AM"/>
        </w:rPr>
        <w:t>կամ</w:t>
      </w:r>
      <w:r w:rsidRPr="00857161">
        <w:rPr>
          <w:rFonts w:ascii="GHEA Grapalat" w:hAnsi="GHEA Grapalat" w:cs="Arial Unicode"/>
          <w:sz w:val="20"/>
          <w:lang w:val="hy-AM"/>
        </w:rPr>
        <w:t xml:space="preserve"> </w:t>
      </w:r>
      <w:r w:rsidRPr="00857161">
        <w:rPr>
          <w:rFonts w:ascii="GHEA Grapalat" w:hAnsi="GHEA Grapalat" w:cs="Sylfaen"/>
          <w:sz w:val="20"/>
          <w:lang w:val="hy-AM"/>
        </w:rPr>
        <w:t>ներկայացնել</w:t>
      </w:r>
      <w:r w:rsidRPr="00857161">
        <w:rPr>
          <w:rFonts w:ascii="GHEA Grapalat" w:hAnsi="GHEA Grapalat" w:cs="Arial Unicode"/>
          <w:sz w:val="20"/>
          <w:lang w:val="hy-AM"/>
        </w:rPr>
        <w:t xml:space="preserve"> </w:t>
      </w:r>
      <w:r w:rsidRPr="00857161">
        <w:rPr>
          <w:rFonts w:ascii="GHEA Grapalat" w:hAnsi="GHEA Grapalat" w:cs="Sylfaen"/>
          <w:sz w:val="20"/>
          <w:lang w:val="hy-AM"/>
        </w:rPr>
        <w:t>հայտի</w:t>
      </w:r>
      <w:r w:rsidRPr="00857161">
        <w:rPr>
          <w:rFonts w:ascii="GHEA Grapalat" w:hAnsi="GHEA Grapalat" w:cs="Arial Unicode"/>
          <w:sz w:val="20"/>
          <w:lang w:val="hy-AM"/>
        </w:rPr>
        <w:t xml:space="preserve"> </w:t>
      </w:r>
      <w:r w:rsidRPr="00857161">
        <w:rPr>
          <w:rFonts w:ascii="GHEA Grapalat" w:hAnsi="GHEA Grapalat" w:cs="Sylfaen"/>
          <w:sz w:val="20"/>
          <w:lang w:val="hy-AM"/>
        </w:rPr>
        <w:t>նոր</w:t>
      </w:r>
      <w:r w:rsidRPr="00857161">
        <w:rPr>
          <w:rFonts w:ascii="GHEA Grapalat" w:hAnsi="GHEA Grapalat" w:cs="Arial Unicode"/>
          <w:sz w:val="20"/>
          <w:lang w:val="hy-AM"/>
        </w:rPr>
        <w:t xml:space="preserve"> </w:t>
      </w:r>
      <w:r w:rsidRPr="00857161">
        <w:rPr>
          <w:rFonts w:ascii="GHEA Grapalat" w:hAnsi="GHEA Grapalat" w:cs="Sylfaen"/>
          <w:sz w:val="20"/>
          <w:lang w:val="hy-AM"/>
        </w:rPr>
        <w:t>ապահովում</w:t>
      </w:r>
      <w:r w:rsidRPr="00857161">
        <w:rPr>
          <w:rFonts w:ascii="GHEA Grapalat" w:hAnsi="GHEA Grapalat" w:cs="Tahoma"/>
          <w:sz w:val="20"/>
          <w:lang w:val="hy-AM"/>
        </w:rPr>
        <w:t>։</w:t>
      </w:r>
      <w:r w:rsidRPr="00857161">
        <w:rPr>
          <w:rFonts w:ascii="GHEA Grapalat" w:hAnsi="GHEA Grapalat" w:cs="Arial Unicode"/>
          <w:sz w:val="20"/>
          <w:lang w:val="hy-AM"/>
        </w:rPr>
        <w:t xml:space="preserve"> </w:t>
      </w:r>
    </w:p>
    <w:p w:rsidR="00C9189C" w:rsidRPr="00857161" w:rsidRDefault="00C9189C" w:rsidP="00096865">
      <w:pPr>
        <w:jc w:val="center"/>
        <w:rPr>
          <w:rFonts w:ascii="GHEA Grapalat" w:hAnsi="GHEA Grapalat"/>
          <w:b/>
          <w:sz w:val="20"/>
          <w:lang w:val="hy-AM"/>
        </w:rPr>
      </w:pPr>
    </w:p>
    <w:p w:rsidR="00C9189C" w:rsidRPr="00857161" w:rsidRDefault="00C9189C" w:rsidP="00096865">
      <w:pPr>
        <w:jc w:val="center"/>
        <w:rPr>
          <w:rFonts w:ascii="GHEA Grapalat" w:hAnsi="GHEA Grapalat"/>
          <w:b/>
          <w:sz w:val="20"/>
          <w:lang w:val="hy-AM"/>
        </w:rPr>
      </w:pPr>
    </w:p>
    <w:p w:rsidR="00096865" w:rsidRPr="00C32E35" w:rsidRDefault="00C0639F" w:rsidP="00096865">
      <w:pPr>
        <w:jc w:val="center"/>
        <w:rPr>
          <w:rFonts w:ascii="GHEA Grapalat" w:hAnsi="GHEA Grapalat" w:cs="Arial"/>
          <w:b/>
          <w:sz w:val="20"/>
        </w:rPr>
      </w:pPr>
      <w:r w:rsidRPr="00C32E35">
        <w:rPr>
          <w:rFonts w:ascii="GHEA Grapalat" w:hAnsi="GHEA Grapalat"/>
          <w:b/>
          <w:sz w:val="20"/>
        </w:rPr>
        <w:t xml:space="preserve">4.  </w:t>
      </w:r>
      <w:r w:rsidRPr="00C32E35">
        <w:rPr>
          <w:rFonts w:ascii="GHEA Grapalat" w:hAnsi="GHEA Grapalat" w:cs="Sylfaen"/>
          <w:b/>
          <w:sz w:val="20"/>
        </w:rPr>
        <w:t>ՀԱՅՏԸ</w:t>
      </w:r>
      <w:r w:rsidRPr="00C32E35">
        <w:rPr>
          <w:rFonts w:ascii="GHEA Grapalat" w:hAnsi="GHEA Grapalat" w:cs="Arial"/>
          <w:b/>
          <w:sz w:val="20"/>
        </w:rPr>
        <w:t xml:space="preserve"> </w:t>
      </w:r>
      <w:r w:rsidRPr="00C32E35">
        <w:rPr>
          <w:rFonts w:ascii="GHEA Grapalat" w:hAnsi="GHEA Grapalat" w:cs="Sylfaen"/>
          <w:b/>
          <w:sz w:val="20"/>
        </w:rPr>
        <w:t>ՆԵՐԿԱՅԱՑՆԵԼՈՒ</w:t>
      </w:r>
      <w:r w:rsidRPr="00C32E35">
        <w:rPr>
          <w:rFonts w:ascii="GHEA Grapalat" w:hAnsi="GHEA Grapalat" w:cs="Arial"/>
          <w:b/>
          <w:sz w:val="20"/>
        </w:rPr>
        <w:t xml:space="preserve"> </w:t>
      </w:r>
      <w:r w:rsidRPr="00C32E35">
        <w:rPr>
          <w:rFonts w:ascii="GHEA Grapalat" w:hAnsi="GHEA Grapalat" w:cs="Sylfaen"/>
          <w:b/>
          <w:sz w:val="20"/>
        </w:rPr>
        <w:t>ԿԱՐԳԸ</w:t>
      </w:r>
    </w:p>
    <w:p w:rsidR="00096865" w:rsidRPr="00C32E35" w:rsidRDefault="00C0639F" w:rsidP="00096865">
      <w:pPr>
        <w:jc w:val="center"/>
        <w:rPr>
          <w:rFonts w:ascii="GHEA Grapalat" w:hAnsi="GHEA Grapalat"/>
          <w:b/>
          <w:sz w:val="20"/>
        </w:rPr>
      </w:pPr>
      <w:r w:rsidRPr="00C32E35">
        <w:rPr>
          <w:rFonts w:ascii="GHEA Grapalat" w:hAnsi="GHEA Grapalat"/>
          <w:b/>
          <w:sz w:val="20"/>
        </w:rPr>
        <w:t xml:space="preserve">  </w:t>
      </w:r>
    </w:p>
    <w:p w:rsidR="00096865" w:rsidRPr="00C32E35" w:rsidRDefault="00096865" w:rsidP="00FA0E41">
      <w:pPr>
        <w:ind w:firstLine="567"/>
        <w:jc w:val="both"/>
        <w:rPr>
          <w:rFonts w:ascii="GHEA Grapalat" w:hAnsi="GHEA Grapalat"/>
          <w:sz w:val="20"/>
        </w:rPr>
      </w:pPr>
      <w:proofErr w:type="gramStart"/>
      <w:r w:rsidRPr="00C32E35">
        <w:rPr>
          <w:rFonts w:ascii="GHEA Grapalat" w:hAnsi="GHEA Grapalat"/>
          <w:sz w:val="20"/>
        </w:rPr>
        <w:t>4</w:t>
      </w:r>
      <w:r w:rsidRPr="00C32E35">
        <w:rPr>
          <w:rFonts w:ascii="GHEA Grapalat" w:hAnsi="GHEA Grapalat" w:cs="Sylfaen"/>
          <w:sz w:val="20"/>
        </w:rPr>
        <w:t>.1</w:t>
      </w:r>
      <w:proofErr w:type="gramEnd"/>
      <w:r w:rsidRPr="00C32E35">
        <w:rPr>
          <w:rFonts w:ascii="GHEA Grapalat" w:hAnsi="GHEA Grapalat" w:cs="Sylfaen"/>
          <w:sz w:val="20"/>
        </w:rPr>
        <w:t xml:space="preserve"> </w:t>
      </w:r>
      <w:r w:rsidRPr="00C32E35">
        <w:rPr>
          <w:rFonts w:ascii="GHEA Grapalat" w:hAnsi="GHEA Grapalat" w:cs="Sylfaen"/>
          <w:sz w:val="20"/>
          <w:lang w:val="ru-RU"/>
        </w:rPr>
        <w:t>Սույն</w:t>
      </w:r>
      <w:r w:rsidRPr="00C32E35">
        <w:rPr>
          <w:rFonts w:ascii="GHEA Grapalat" w:hAnsi="GHEA Grapalat" w:cs="Sylfaen"/>
          <w:sz w:val="20"/>
        </w:rPr>
        <w:t xml:space="preserve"> </w:t>
      </w:r>
      <w:r w:rsidRPr="00C32E35">
        <w:rPr>
          <w:rFonts w:ascii="GHEA Grapalat" w:hAnsi="GHEA Grapalat" w:cs="Sylfaen"/>
          <w:sz w:val="20"/>
          <w:lang w:val="ru-RU"/>
        </w:rPr>
        <w:t>ընթացակարգին</w:t>
      </w:r>
      <w:r w:rsidRPr="00C32E35">
        <w:rPr>
          <w:rFonts w:ascii="GHEA Grapalat" w:hAnsi="GHEA Grapalat" w:cs="Sylfaen"/>
          <w:sz w:val="20"/>
        </w:rPr>
        <w:t xml:space="preserve"> </w:t>
      </w:r>
      <w:r w:rsidRPr="00C32E35">
        <w:rPr>
          <w:rFonts w:ascii="GHEA Grapalat" w:hAnsi="GHEA Grapalat" w:cs="Sylfaen"/>
          <w:sz w:val="20"/>
          <w:lang w:val="ru-RU"/>
        </w:rPr>
        <w:t>մասնակցելու</w:t>
      </w:r>
      <w:r w:rsidRPr="00C32E35">
        <w:rPr>
          <w:rFonts w:ascii="GHEA Grapalat" w:hAnsi="GHEA Grapalat" w:cs="Sylfaen"/>
          <w:sz w:val="20"/>
        </w:rPr>
        <w:t xml:space="preserve"> </w:t>
      </w:r>
      <w:r w:rsidRPr="00C32E35">
        <w:rPr>
          <w:rFonts w:ascii="GHEA Grapalat" w:hAnsi="GHEA Grapalat" w:cs="Sylfaen"/>
          <w:sz w:val="20"/>
          <w:lang w:val="ru-RU"/>
        </w:rPr>
        <w:t>համար</w:t>
      </w:r>
      <w:r w:rsidRPr="00C32E35">
        <w:rPr>
          <w:rFonts w:ascii="GHEA Grapalat" w:hAnsi="GHEA Grapalat" w:cs="Sylfaen"/>
          <w:sz w:val="20"/>
        </w:rPr>
        <w:t xml:space="preserve"> </w:t>
      </w:r>
      <w:r w:rsidRPr="00C32E35">
        <w:rPr>
          <w:rFonts w:ascii="GHEA Grapalat" w:hAnsi="GHEA Grapalat" w:cs="Sylfaen"/>
          <w:sz w:val="20"/>
          <w:lang w:val="ru-RU"/>
        </w:rPr>
        <w:t>Մասնակիցը</w:t>
      </w:r>
      <w:r w:rsidRPr="00C32E35">
        <w:rPr>
          <w:rFonts w:ascii="GHEA Grapalat" w:hAnsi="GHEA Grapalat" w:cs="Sylfaen"/>
          <w:sz w:val="20"/>
        </w:rPr>
        <w:t xml:space="preserve"> </w:t>
      </w:r>
      <w:r w:rsidRPr="00C32E35">
        <w:rPr>
          <w:rFonts w:ascii="GHEA Grapalat" w:hAnsi="GHEA Grapalat" w:cs="Sylfaen"/>
          <w:sz w:val="20"/>
          <w:lang w:val="ru-RU"/>
        </w:rPr>
        <w:t>Պատվիրատուին</w:t>
      </w:r>
      <w:r w:rsidRPr="00C32E35">
        <w:rPr>
          <w:rFonts w:ascii="GHEA Grapalat" w:hAnsi="GHEA Grapalat" w:cs="Sylfaen"/>
          <w:sz w:val="20"/>
        </w:rPr>
        <w:t xml:space="preserve"> </w:t>
      </w:r>
      <w:r w:rsidRPr="00C32E35">
        <w:rPr>
          <w:rFonts w:ascii="GHEA Grapalat" w:hAnsi="GHEA Grapalat" w:cs="Sylfaen"/>
          <w:sz w:val="20"/>
          <w:lang w:val="ru-RU"/>
        </w:rPr>
        <w:t>է</w:t>
      </w:r>
      <w:r w:rsidRPr="00C32E35">
        <w:rPr>
          <w:rFonts w:ascii="GHEA Grapalat" w:hAnsi="GHEA Grapalat" w:cs="Sylfaen"/>
          <w:sz w:val="20"/>
        </w:rPr>
        <w:t xml:space="preserve"> </w:t>
      </w:r>
      <w:r w:rsidRPr="00C32E35">
        <w:rPr>
          <w:rFonts w:ascii="GHEA Grapalat" w:hAnsi="GHEA Grapalat" w:cs="Sylfaen"/>
          <w:sz w:val="20"/>
          <w:lang w:val="ru-RU"/>
        </w:rPr>
        <w:t>ներկայացնում</w:t>
      </w:r>
      <w:r w:rsidRPr="00C32E35">
        <w:rPr>
          <w:rFonts w:ascii="GHEA Grapalat" w:hAnsi="GHEA Grapalat" w:cs="Sylfaen"/>
          <w:sz w:val="20"/>
        </w:rPr>
        <w:t xml:space="preserve"> </w:t>
      </w:r>
      <w:r w:rsidRPr="00C32E35">
        <w:rPr>
          <w:rFonts w:ascii="GHEA Grapalat" w:hAnsi="GHEA Grapalat" w:cs="Sylfaen"/>
          <w:sz w:val="20"/>
          <w:lang w:val="ru-RU"/>
        </w:rPr>
        <w:t>ընթացակարգի</w:t>
      </w:r>
      <w:r w:rsidRPr="00C32E35">
        <w:rPr>
          <w:rFonts w:ascii="GHEA Grapalat" w:hAnsi="GHEA Grapalat" w:cs="Sylfaen"/>
          <w:sz w:val="20"/>
        </w:rPr>
        <w:t xml:space="preserve"> </w:t>
      </w:r>
      <w:r w:rsidRPr="00C32E35">
        <w:rPr>
          <w:rFonts w:ascii="GHEA Grapalat" w:hAnsi="GHEA Grapalat" w:cs="Sylfaen"/>
          <w:sz w:val="20"/>
          <w:lang w:val="ru-RU"/>
        </w:rPr>
        <w:t>հայտ</w:t>
      </w:r>
      <w:r w:rsidR="004D5671" w:rsidRPr="00C32E35">
        <w:rPr>
          <w:rFonts w:ascii="GHEA Grapalat" w:hAnsi="GHEA Grapalat" w:cs="Tahoma"/>
          <w:sz w:val="20"/>
          <w:lang w:val="ru-RU"/>
        </w:rPr>
        <w:t>։</w:t>
      </w:r>
      <w:r w:rsidRPr="00C32E35">
        <w:rPr>
          <w:rFonts w:ascii="GHEA Grapalat" w:hAnsi="GHEA Grapalat"/>
          <w:sz w:val="20"/>
        </w:rPr>
        <w:t xml:space="preserve"> </w:t>
      </w:r>
    </w:p>
    <w:p w:rsidR="00096865" w:rsidRPr="00C32E35" w:rsidRDefault="00096865" w:rsidP="00FA0E41">
      <w:pPr>
        <w:pStyle w:val="BodyTextIndent2"/>
        <w:spacing w:line="240" w:lineRule="auto"/>
        <w:ind w:firstLine="567"/>
        <w:rPr>
          <w:rFonts w:ascii="GHEA Grapalat" w:hAnsi="GHEA Grapalat" w:cs="Sylfaen"/>
          <w:szCs w:val="24"/>
          <w:lang w:val="en-US"/>
        </w:rPr>
      </w:pPr>
      <w:r w:rsidRPr="00C32E35">
        <w:rPr>
          <w:rFonts w:ascii="GHEA Grapalat" w:hAnsi="GHEA Grapalat" w:cs="Sylfaen"/>
          <w:b/>
          <w:i/>
        </w:rPr>
        <w:t>Մասնակիցները</w:t>
      </w:r>
      <w:r w:rsidRPr="00C32E35">
        <w:rPr>
          <w:rFonts w:ascii="GHEA Grapalat" w:hAnsi="GHEA Grapalat"/>
          <w:b/>
          <w:i/>
          <w:lang w:val="en-US"/>
        </w:rPr>
        <w:t xml:space="preserve"> </w:t>
      </w:r>
      <w:r w:rsidRPr="00C32E35">
        <w:rPr>
          <w:rFonts w:ascii="GHEA Grapalat" w:hAnsi="GHEA Grapalat" w:cs="Sylfaen"/>
          <w:b/>
          <w:i/>
        </w:rPr>
        <w:t>կարող</w:t>
      </w:r>
      <w:r w:rsidRPr="00C32E35">
        <w:rPr>
          <w:rFonts w:ascii="GHEA Grapalat" w:hAnsi="GHEA Grapalat"/>
          <w:b/>
          <w:i/>
          <w:lang w:val="en-US"/>
        </w:rPr>
        <w:t xml:space="preserve"> </w:t>
      </w:r>
      <w:r w:rsidRPr="00C32E35">
        <w:rPr>
          <w:rFonts w:ascii="GHEA Grapalat" w:hAnsi="GHEA Grapalat" w:cs="Sylfaen"/>
          <w:b/>
          <w:i/>
        </w:rPr>
        <w:t>են</w:t>
      </w:r>
      <w:r w:rsidRPr="00C32E35">
        <w:rPr>
          <w:rFonts w:ascii="GHEA Grapalat" w:hAnsi="GHEA Grapalat"/>
          <w:b/>
          <w:i/>
          <w:lang w:val="en-US"/>
        </w:rPr>
        <w:t xml:space="preserve"> </w:t>
      </w:r>
      <w:r w:rsidRPr="00C32E35">
        <w:rPr>
          <w:rFonts w:ascii="GHEA Grapalat" w:hAnsi="GHEA Grapalat" w:cs="Sylfaen"/>
          <w:b/>
          <w:i/>
        </w:rPr>
        <w:t>ընթացակարգի</w:t>
      </w:r>
      <w:r w:rsidRPr="00C32E35">
        <w:rPr>
          <w:rFonts w:ascii="GHEA Grapalat" w:hAnsi="GHEA Grapalat"/>
          <w:b/>
          <w:i/>
          <w:lang w:val="en-US"/>
        </w:rPr>
        <w:t xml:space="preserve"> </w:t>
      </w:r>
      <w:r w:rsidRPr="00C32E35">
        <w:rPr>
          <w:rFonts w:ascii="GHEA Grapalat" w:hAnsi="GHEA Grapalat" w:cs="Sylfaen"/>
          <w:b/>
          <w:i/>
        </w:rPr>
        <w:t>հայտ</w:t>
      </w:r>
      <w:r w:rsidRPr="00C32E35">
        <w:rPr>
          <w:rFonts w:ascii="GHEA Grapalat" w:hAnsi="GHEA Grapalat"/>
          <w:b/>
          <w:i/>
          <w:lang w:val="en-US"/>
        </w:rPr>
        <w:t xml:space="preserve"> </w:t>
      </w:r>
      <w:r w:rsidRPr="00C32E35">
        <w:rPr>
          <w:rFonts w:ascii="GHEA Grapalat" w:hAnsi="GHEA Grapalat" w:cs="Sylfaen"/>
          <w:b/>
          <w:i/>
        </w:rPr>
        <w:t>ներկայացնել</w:t>
      </w:r>
      <w:r w:rsidRPr="00C32E35">
        <w:rPr>
          <w:rFonts w:ascii="GHEA Grapalat" w:hAnsi="GHEA Grapalat"/>
          <w:b/>
          <w:i/>
          <w:lang w:val="en-US"/>
        </w:rPr>
        <w:t xml:space="preserve"> </w:t>
      </w:r>
      <w:r w:rsidRPr="00C32E35">
        <w:rPr>
          <w:rFonts w:ascii="GHEA Grapalat" w:hAnsi="GHEA Grapalat" w:cs="Sylfaen"/>
          <w:b/>
          <w:i/>
        </w:rPr>
        <w:t>ինչպես</w:t>
      </w:r>
      <w:r w:rsidRPr="00C32E35">
        <w:rPr>
          <w:rFonts w:ascii="GHEA Grapalat" w:hAnsi="GHEA Grapalat"/>
          <w:b/>
          <w:i/>
          <w:lang w:val="en-US"/>
        </w:rPr>
        <w:t xml:space="preserve"> </w:t>
      </w:r>
      <w:r w:rsidRPr="00C32E35">
        <w:rPr>
          <w:rFonts w:ascii="GHEA Grapalat" w:hAnsi="GHEA Grapalat" w:cs="Sylfaen"/>
          <w:b/>
          <w:i/>
        </w:rPr>
        <w:t>յուրաքանչյուր</w:t>
      </w:r>
      <w:r w:rsidRPr="00C32E35">
        <w:rPr>
          <w:rFonts w:ascii="GHEA Grapalat" w:hAnsi="GHEA Grapalat"/>
          <w:b/>
          <w:i/>
          <w:lang w:val="en-US"/>
        </w:rPr>
        <w:t xml:space="preserve"> </w:t>
      </w:r>
      <w:r w:rsidRPr="00C32E35">
        <w:rPr>
          <w:rFonts w:ascii="GHEA Grapalat" w:hAnsi="GHEA Grapalat" w:cs="Sylfaen"/>
          <w:b/>
          <w:i/>
        </w:rPr>
        <w:t>չափաբաժնի</w:t>
      </w:r>
      <w:r w:rsidRPr="00C32E35">
        <w:rPr>
          <w:rFonts w:ascii="GHEA Grapalat" w:hAnsi="GHEA Grapalat"/>
          <w:b/>
          <w:i/>
          <w:lang w:val="en-US"/>
        </w:rPr>
        <w:t xml:space="preserve">, </w:t>
      </w:r>
      <w:r w:rsidRPr="00C32E35">
        <w:rPr>
          <w:rFonts w:ascii="GHEA Grapalat" w:hAnsi="GHEA Grapalat" w:cs="Sylfaen"/>
          <w:b/>
          <w:i/>
        </w:rPr>
        <w:t>այնպես</w:t>
      </w:r>
      <w:r w:rsidRPr="00C32E35">
        <w:rPr>
          <w:rFonts w:ascii="GHEA Grapalat" w:hAnsi="GHEA Grapalat"/>
          <w:b/>
          <w:i/>
          <w:lang w:val="en-US"/>
        </w:rPr>
        <w:t xml:space="preserve"> </w:t>
      </w:r>
      <w:r w:rsidRPr="00C32E35">
        <w:rPr>
          <w:rFonts w:ascii="GHEA Grapalat" w:hAnsi="GHEA Grapalat" w:cs="Sylfaen"/>
          <w:b/>
          <w:i/>
        </w:rPr>
        <w:t>էլ</w:t>
      </w:r>
      <w:r w:rsidRPr="00C32E35">
        <w:rPr>
          <w:rFonts w:ascii="GHEA Grapalat" w:hAnsi="GHEA Grapalat"/>
          <w:b/>
          <w:i/>
          <w:lang w:val="en-US"/>
        </w:rPr>
        <w:t xml:space="preserve"> </w:t>
      </w:r>
      <w:r w:rsidRPr="00C32E35">
        <w:rPr>
          <w:rFonts w:ascii="GHEA Grapalat" w:hAnsi="GHEA Grapalat" w:cs="Sylfaen"/>
          <w:b/>
          <w:i/>
        </w:rPr>
        <w:t>միաժամանակ</w:t>
      </w:r>
      <w:r w:rsidRPr="00C32E35">
        <w:rPr>
          <w:rFonts w:ascii="GHEA Grapalat" w:hAnsi="GHEA Grapalat"/>
          <w:b/>
          <w:i/>
          <w:lang w:val="en-US"/>
        </w:rPr>
        <w:t xml:space="preserve"> </w:t>
      </w:r>
      <w:r w:rsidRPr="00C32E35">
        <w:rPr>
          <w:rFonts w:ascii="GHEA Grapalat" w:hAnsi="GHEA Grapalat" w:cs="Sylfaen"/>
          <w:b/>
          <w:i/>
        </w:rPr>
        <w:t>մի</w:t>
      </w:r>
      <w:r w:rsidRPr="00C32E35">
        <w:rPr>
          <w:rFonts w:ascii="GHEA Grapalat" w:hAnsi="GHEA Grapalat"/>
          <w:b/>
          <w:i/>
          <w:lang w:val="en-US"/>
        </w:rPr>
        <w:t xml:space="preserve"> </w:t>
      </w:r>
      <w:r w:rsidRPr="00C32E35">
        <w:rPr>
          <w:rFonts w:ascii="GHEA Grapalat" w:hAnsi="GHEA Grapalat" w:cs="Sylfaen"/>
          <w:b/>
          <w:i/>
        </w:rPr>
        <w:t>քանի</w:t>
      </w:r>
      <w:r w:rsidRPr="00C32E35">
        <w:rPr>
          <w:rFonts w:ascii="GHEA Grapalat" w:hAnsi="GHEA Grapalat"/>
          <w:b/>
          <w:i/>
          <w:lang w:val="en-US"/>
        </w:rPr>
        <w:t xml:space="preserve"> </w:t>
      </w:r>
      <w:r w:rsidRPr="00C32E35">
        <w:rPr>
          <w:rFonts w:ascii="GHEA Grapalat" w:hAnsi="GHEA Grapalat" w:cs="Sylfaen"/>
          <w:b/>
          <w:i/>
        </w:rPr>
        <w:t>կամ</w:t>
      </w:r>
      <w:r w:rsidRPr="00C32E35">
        <w:rPr>
          <w:rFonts w:ascii="GHEA Grapalat" w:hAnsi="GHEA Grapalat"/>
          <w:b/>
          <w:i/>
          <w:lang w:val="en-US"/>
        </w:rPr>
        <w:t xml:space="preserve"> </w:t>
      </w:r>
      <w:r w:rsidRPr="00C32E35">
        <w:rPr>
          <w:rFonts w:ascii="GHEA Grapalat" w:hAnsi="GHEA Grapalat" w:cs="Sylfaen"/>
          <w:b/>
          <w:i/>
        </w:rPr>
        <w:t>բոլոր</w:t>
      </w:r>
      <w:r w:rsidRPr="00C32E35">
        <w:rPr>
          <w:rFonts w:ascii="GHEA Grapalat" w:hAnsi="GHEA Grapalat"/>
          <w:b/>
          <w:i/>
          <w:lang w:val="en-US"/>
        </w:rPr>
        <w:t xml:space="preserve"> </w:t>
      </w:r>
      <w:r w:rsidRPr="00C32E35">
        <w:rPr>
          <w:rFonts w:ascii="GHEA Grapalat" w:hAnsi="GHEA Grapalat" w:cs="Sylfaen"/>
          <w:b/>
          <w:i/>
        </w:rPr>
        <w:t>չափաբաժինների</w:t>
      </w:r>
      <w:r w:rsidRPr="00C32E35">
        <w:rPr>
          <w:rFonts w:ascii="GHEA Grapalat" w:hAnsi="GHEA Grapalat"/>
          <w:b/>
          <w:i/>
          <w:lang w:val="en-US"/>
        </w:rPr>
        <w:t xml:space="preserve"> </w:t>
      </w:r>
      <w:r w:rsidRPr="00C32E35">
        <w:rPr>
          <w:rFonts w:ascii="GHEA Grapalat" w:hAnsi="GHEA Grapalat" w:cs="Sylfaen"/>
          <w:b/>
          <w:i/>
        </w:rPr>
        <w:t>համար</w:t>
      </w:r>
      <w:r w:rsidR="004D5671" w:rsidRPr="00C32E35">
        <w:rPr>
          <w:rFonts w:ascii="GHEA Grapalat" w:hAnsi="GHEA Grapalat" w:cs="Sylfaen"/>
          <w:szCs w:val="24"/>
          <w:lang w:val="ru-RU"/>
        </w:rPr>
        <w:t>։</w:t>
      </w:r>
      <w:r w:rsidRPr="00C32E35">
        <w:rPr>
          <w:rFonts w:ascii="GHEA Grapalat" w:hAnsi="GHEA Grapalat" w:cs="Sylfaen"/>
          <w:szCs w:val="24"/>
          <w:lang w:val="en-US"/>
        </w:rPr>
        <w:t xml:space="preserve">  </w:t>
      </w:r>
      <w:r w:rsidRPr="00C32E35">
        <w:rPr>
          <w:rFonts w:ascii="GHEA Grapalat" w:hAnsi="GHEA Grapalat" w:cs="Sylfaen"/>
          <w:szCs w:val="24"/>
          <w:lang w:val="ru-RU"/>
        </w:rPr>
        <w:t>Ընթացակարգի</w:t>
      </w:r>
      <w:r w:rsidRPr="00C32E35">
        <w:rPr>
          <w:rFonts w:ascii="GHEA Grapalat" w:hAnsi="GHEA Grapalat" w:cs="Sylfaen"/>
          <w:szCs w:val="24"/>
          <w:lang w:val="en-US"/>
        </w:rPr>
        <w:t xml:space="preserve"> </w:t>
      </w:r>
      <w:r w:rsidRPr="00C32E35">
        <w:rPr>
          <w:rFonts w:ascii="GHEA Grapalat" w:hAnsi="GHEA Grapalat" w:cs="Sylfaen"/>
          <w:szCs w:val="24"/>
          <w:lang w:val="ru-RU"/>
        </w:rPr>
        <w:t>հայտը</w:t>
      </w:r>
      <w:r w:rsidRPr="00C32E35">
        <w:rPr>
          <w:rFonts w:ascii="GHEA Grapalat" w:hAnsi="GHEA Grapalat" w:cs="Sylfaen"/>
          <w:szCs w:val="24"/>
          <w:lang w:val="en-US"/>
        </w:rPr>
        <w:t xml:space="preserve"> </w:t>
      </w:r>
      <w:r w:rsidRPr="00C32E35">
        <w:rPr>
          <w:rFonts w:ascii="GHEA Grapalat" w:hAnsi="GHEA Grapalat" w:cs="Sylfaen"/>
          <w:szCs w:val="24"/>
          <w:lang w:val="ru-RU"/>
        </w:rPr>
        <w:t>սույն</w:t>
      </w:r>
      <w:r w:rsidRPr="00C32E35">
        <w:rPr>
          <w:rFonts w:ascii="GHEA Grapalat" w:hAnsi="GHEA Grapalat" w:cs="Sylfaen"/>
          <w:szCs w:val="24"/>
          <w:lang w:val="en-US"/>
        </w:rPr>
        <w:t xml:space="preserve"> </w:t>
      </w:r>
      <w:r w:rsidRPr="00C32E35">
        <w:rPr>
          <w:rFonts w:ascii="GHEA Grapalat" w:hAnsi="GHEA Grapalat" w:cs="Sylfaen"/>
          <w:szCs w:val="24"/>
          <w:lang w:val="ru-RU"/>
        </w:rPr>
        <w:t>հրավերի</w:t>
      </w:r>
      <w:r w:rsidRPr="00C32E35">
        <w:rPr>
          <w:rFonts w:ascii="GHEA Grapalat" w:hAnsi="GHEA Grapalat" w:cs="Sylfaen"/>
          <w:szCs w:val="24"/>
          <w:lang w:val="en-US"/>
        </w:rPr>
        <w:t xml:space="preserve"> </w:t>
      </w:r>
      <w:r w:rsidRPr="00C32E35">
        <w:rPr>
          <w:rFonts w:ascii="GHEA Grapalat" w:hAnsi="GHEA Grapalat" w:cs="Sylfaen"/>
          <w:szCs w:val="24"/>
          <w:lang w:val="ru-RU"/>
        </w:rPr>
        <w:t>հիման</w:t>
      </w:r>
      <w:r w:rsidRPr="00C32E35">
        <w:rPr>
          <w:rFonts w:ascii="GHEA Grapalat" w:hAnsi="GHEA Grapalat" w:cs="Sylfaen"/>
          <w:szCs w:val="24"/>
          <w:lang w:val="en-US"/>
        </w:rPr>
        <w:t xml:space="preserve"> </w:t>
      </w:r>
      <w:r w:rsidRPr="00C32E35">
        <w:rPr>
          <w:rFonts w:ascii="GHEA Grapalat" w:hAnsi="GHEA Grapalat" w:cs="Sylfaen"/>
          <w:szCs w:val="24"/>
          <w:lang w:val="ru-RU"/>
        </w:rPr>
        <w:t>վրա</w:t>
      </w:r>
      <w:r w:rsidRPr="00C32E35">
        <w:rPr>
          <w:rFonts w:ascii="GHEA Grapalat" w:hAnsi="GHEA Grapalat" w:cs="Sylfaen"/>
          <w:szCs w:val="24"/>
          <w:lang w:val="en-US"/>
        </w:rPr>
        <w:t xml:space="preserve"> </w:t>
      </w:r>
      <w:r w:rsidRPr="00C32E35">
        <w:rPr>
          <w:rFonts w:ascii="GHEA Grapalat" w:hAnsi="GHEA Grapalat" w:cs="Sylfaen"/>
          <w:szCs w:val="24"/>
          <w:lang w:val="ru-RU"/>
        </w:rPr>
        <w:t>մասնակցի</w:t>
      </w:r>
      <w:r w:rsidRPr="00C32E35">
        <w:rPr>
          <w:rFonts w:ascii="GHEA Grapalat" w:hAnsi="GHEA Grapalat" w:cs="Sylfaen"/>
          <w:szCs w:val="24"/>
          <w:lang w:val="en-US"/>
        </w:rPr>
        <w:t xml:space="preserve"> </w:t>
      </w:r>
      <w:r w:rsidRPr="00C32E35">
        <w:rPr>
          <w:rFonts w:ascii="GHEA Grapalat" w:hAnsi="GHEA Grapalat" w:cs="Sylfaen"/>
          <w:szCs w:val="24"/>
          <w:lang w:val="ru-RU"/>
        </w:rPr>
        <w:t>կողմից</w:t>
      </w:r>
      <w:r w:rsidRPr="00C32E35">
        <w:rPr>
          <w:rFonts w:ascii="GHEA Grapalat" w:hAnsi="GHEA Grapalat" w:cs="Sylfaen"/>
          <w:szCs w:val="24"/>
          <w:lang w:val="en-US"/>
        </w:rPr>
        <w:t xml:space="preserve"> </w:t>
      </w:r>
      <w:r w:rsidRPr="00C32E35">
        <w:rPr>
          <w:rFonts w:ascii="GHEA Grapalat" w:hAnsi="GHEA Grapalat" w:cs="Sylfaen"/>
          <w:szCs w:val="24"/>
          <w:lang w:val="ru-RU"/>
        </w:rPr>
        <w:t>ներկայացվող</w:t>
      </w:r>
      <w:r w:rsidRPr="00C32E35">
        <w:rPr>
          <w:rFonts w:ascii="GHEA Grapalat" w:hAnsi="GHEA Grapalat" w:cs="Sylfaen"/>
          <w:szCs w:val="24"/>
          <w:lang w:val="en-US"/>
        </w:rPr>
        <w:t xml:space="preserve"> </w:t>
      </w:r>
      <w:r w:rsidRPr="00C32E35">
        <w:rPr>
          <w:rFonts w:ascii="GHEA Grapalat" w:hAnsi="GHEA Grapalat" w:cs="Sylfaen"/>
          <w:szCs w:val="24"/>
          <w:lang w:val="ru-RU"/>
        </w:rPr>
        <w:t>առաջարկն</w:t>
      </w:r>
      <w:r w:rsidRPr="00C32E35">
        <w:rPr>
          <w:rFonts w:ascii="GHEA Grapalat" w:hAnsi="GHEA Grapalat" w:cs="Sylfaen"/>
          <w:szCs w:val="24"/>
          <w:lang w:val="en-US"/>
        </w:rPr>
        <w:t xml:space="preserve"> </w:t>
      </w:r>
      <w:r w:rsidRPr="00C32E35">
        <w:rPr>
          <w:rFonts w:ascii="GHEA Grapalat" w:hAnsi="GHEA Grapalat" w:cs="Sylfaen"/>
          <w:szCs w:val="24"/>
          <w:lang w:val="ru-RU"/>
        </w:rPr>
        <w:t>է</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en-US"/>
        </w:rPr>
      </w:pPr>
      <w:r w:rsidRPr="00C32E35">
        <w:rPr>
          <w:rFonts w:ascii="GHEA Grapalat" w:hAnsi="GHEA Grapalat" w:cs="Sylfaen"/>
          <w:szCs w:val="24"/>
          <w:lang w:val="ru-RU"/>
        </w:rPr>
        <w:t>Ընթացակարգի</w:t>
      </w:r>
      <w:r w:rsidRPr="00C32E35">
        <w:rPr>
          <w:rFonts w:ascii="GHEA Grapalat" w:hAnsi="GHEA Grapalat" w:cs="Sylfaen"/>
          <w:szCs w:val="24"/>
          <w:lang w:val="en-US"/>
        </w:rPr>
        <w:t xml:space="preserve"> </w:t>
      </w:r>
      <w:r w:rsidRPr="00C32E35">
        <w:rPr>
          <w:rFonts w:ascii="GHEA Grapalat" w:hAnsi="GHEA Grapalat" w:cs="Sylfaen"/>
          <w:szCs w:val="24"/>
          <w:lang w:val="ru-RU"/>
        </w:rPr>
        <w:t>հայտերը</w:t>
      </w:r>
      <w:r w:rsidRPr="00C32E35">
        <w:rPr>
          <w:rFonts w:ascii="GHEA Grapalat" w:hAnsi="GHEA Grapalat" w:cs="Sylfaen"/>
          <w:szCs w:val="24"/>
          <w:lang w:val="en-US"/>
        </w:rPr>
        <w:t xml:space="preserve"> </w:t>
      </w:r>
      <w:r w:rsidRPr="00C32E35">
        <w:rPr>
          <w:rFonts w:ascii="GHEA Grapalat" w:hAnsi="GHEA Grapalat" w:cs="Sylfaen"/>
          <w:szCs w:val="24"/>
          <w:lang w:val="ru-RU"/>
        </w:rPr>
        <w:t>ներկայացվում</w:t>
      </w:r>
      <w:r w:rsidRPr="00C32E35">
        <w:rPr>
          <w:rFonts w:ascii="GHEA Grapalat" w:hAnsi="GHEA Grapalat" w:cs="Sylfaen"/>
          <w:szCs w:val="24"/>
          <w:lang w:val="en-US"/>
        </w:rPr>
        <w:t xml:space="preserve"> </w:t>
      </w:r>
      <w:r w:rsidRPr="00C32E35">
        <w:rPr>
          <w:rFonts w:ascii="GHEA Grapalat" w:hAnsi="GHEA Grapalat" w:cs="Sylfaen"/>
          <w:szCs w:val="24"/>
          <w:lang w:val="ru-RU"/>
        </w:rPr>
        <w:t>են</w:t>
      </w:r>
      <w:r w:rsidRPr="00C32E35">
        <w:rPr>
          <w:rFonts w:ascii="GHEA Grapalat" w:hAnsi="GHEA Grapalat" w:cs="Sylfaen"/>
          <w:szCs w:val="24"/>
          <w:lang w:val="en-US"/>
        </w:rPr>
        <w:t xml:space="preserve"> </w:t>
      </w:r>
      <w:r w:rsidRPr="00C32E35">
        <w:rPr>
          <w:rFonts w:ascii="GHEA Grapalat" w:hAnsi="GHEA Grapalat" w:cs="Sylfaen"/>
          <w:szCs w:val="24"/>
          <w:lang w:val="ru-RU"/>
        </w:rPr>
        <w:t>մինչև</w:t>
      </w:r>
      <w:r w:rsidRPr="00C32E35">
        <w:rPr>
          <w:rFonts w:ascii="GHEA Grapalat" w:hAnsi="GHEA Grapalat" w:cs="Sylfaen"/>
          <w:szCs w:val="24"/>
          <w:lang w:val="en-US"/>
        </w:rPr>
        <w:t xml:space="preserve"> </w:t>
      </w:r>
      <w:r w:rsidRPr="00C32E35">
        <w:rPr>
          <w:rFonts w:ascii="GHEA Grapalat" w:hAnsi="GHEA Grapalat" w:cs="Sylfaen"/>
          <w:szCs w:val="24"/>
          <w:lang w:val="ru-RU"/>
        </w:rPr>
        <w:t>դրա</w:t>
      </w:r>
      <w:r w:rsidRPr="00C32E35">
        <w:rPr>
          <w:rFonts w:ascii="GHEA Grapalat" w:hAnsi="GHEA Grapalat" w:cs="Sylfaen"/>
          <w:szCs w:val="24"/>
          <w:lang w:val="en-US"/>
        </w:rPr>
        <w:t xml:space="preserve"> </w:t>
      </w:r>
      <w:r w:rsidRPr="00C32E35">
        <w:rPr>
          <w:rFonts w:ascii="GHEA Grapalat" w:hAnsi="GHEA Grapalat" w:cs="Sylfaen"/>
          <w:szCs w:val="24"/>
          <w:lang w:val="ru-RU"/>
        </w:rPr>
        <w:t>համար</w:t>
      </w:r>
      <w:r w:rsidRPr="00C32E35">
        <w:rPr>
          <w:rFonts w:ascii="GHEA Grapalat" w:hAnsi="GHEA Grapalat" w:cs="Sylfaen"/>
          <w:szCs w:val="24"/>
          <w:lang w:val="en-US"/>
        </w:rPr>
        <w:t xml:space="preserve"> </w:t>
      </w:r>
      <w:r w:rsidRPr="00C32E35">
        <w:rPr>
          <w:rFonts w:ascii="GHEA Grapalat" w:hAnsi="GHEA Grapalat" w:cs="Sylfaen"/>
          <w:szCs w:val="24"/>
          <w:lang w:val="ru-RU"/>
        </w:rPr>
        <w:t>սույն</w:t>
      </w:r>
      <w:r w:rsidRPr="00C32E35">
        <w:rPr>
          <w:rFonts w:ascii="GHEA Grapalat" w:hAnsi="GHEA Grapalat" w:cs="Sylfaen"/>
          <w:szCs w:val="24"/>
          <w:lang w:val="en-US"/>
        </w:rPr>
        <w:t xml:space="preserve"> </w:t>
      </w:r>
      <w:r w:rsidRPr="00C32E35">
        <w:rPr>
          <w:rFonts w:ascii="GHEA Grapalat" w:hAnsi="GHEA Grapalat" w:cs="Sylfaen"/>
          <w:szCs w:val="24"/>
          <w:lang w:val="ru-RU"/>
        </w:rPr>
        <w:t>հրավերով</w:t>
      </w:r>
      <w:r w:rsidRPr="00C32E35">
        <w:rPr>
          <w:rFonts w:ascii="GHEA Grapalat" w:hAnsi="GHEA Grapalat" w:cs="Sylfaen"/>
          <w:szCs w:val="24"/>
          <w:lang w:val="en-US"/>
        </w:rPr>
        <w:t xml:space="preserve"> </w:t>
      </w:r>
      <w:r w:rsidRPr="00C32E35">
        <w:rPr>
          <w:rFonts w:ascii="GHEA Grapalat" w:hAnsi="GHEA Grapalat" w:cs="Sylfaen"/>
          <w:szCs w:val="24"/>
          <w:lang w:val="ru-RU"/>
        </w:rPr>
        <w:t>սահմանված</w:t>
      </w:r>
      <w:r w:rsidRPr="00C32E35">
        <w:rPr>
          <w:rFonts w:ascii="GHEA Grapalat" w:hAnsi="GHEA Grapalat" w:cs="Sylfaen"/>
          <w:szCs w:val="24"/>
          <w:lang w:val="en-US"/>
        </w:rPr>
        <w:t xml:space="preserve"> </w:t>
      </w:r>
      <w:r w:rsidRPr="00C32E35">
        <w:rPr>
          <w:rFonts w:ascii="GHEA Grapalat" w:hAnsi="GHEA Grapalat" w:cs="Sylfaen"/>
          <w:szCs w:val="24"/>
          <w:lang w:val="ru-RU"/>
        </w:rPr>
        <w:t>ժամկետի</w:t>
      </w:r>
      <w:r w:rsidRPr="00C32E35">
        <w:rPr>
          <w:rFonts w:ascii="GHEA Grapalat" w:hAnsi="GHEA Grapalat" w:cs="Sylfaen"/>
          <w:szCs w:val="24"/>
          <w:lang w:val="en-US"/>
        </w:rPr>
        <w:t xml:space="preserve"> </w:t>
      </w:r>
      <w:r w:rsidRPr="00C32E35">
        <w:rPr>
          <w:rFonts w:ascii="GHEA Grapalat" w:hAnsi="GHEA Grapalat" w:cs="Sylfaen"/>
          <w:szCs w:val="24"/>
          <w:lang w:val="ru-RU"/>
        </w:rPr>
        <w:t>ավարտը</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en-US"/>
        </w:rPr>
      </w:pPr>
      <w:r w:rsidRPr="00C32E35">
        <w:rPr>
          <w:rFonts w:ascii="GHEA Grapalat" w:hAnsi="GHEA Grapalat" w:cs="Sylfaen"/>
          <w:szCs w:val="24"/>
          <w:lang w:val="ru-RU"/>
        </w:rPr>
        <w:t>Ընթացակարգի</w:t>
      </w:r>
      <w:r w:rsidRPr="00C32E35">
        <w:rPr>
          <w:rFonts w:ascii="GHEA Grapalat" w:hAnsi="GHEA Grapalat" w:cs="Sylfaen"/>
          <w:szCs w:val="24"/>
          <w:lang w:val="en-US"/>
        </w:rPr>
        <w:t xml:space="preserve"> </w:t>
      </w:r>
      <w:r w:rsidRPr="00C32E35">
        <w:rPr>
          <w:rFonts w:ascii="GHEA Grapalat" w:hAnsi="GHEA Grapalat" w:cs="Sylfaen"/>
          <w:szCs w:val="24"/>
          <w:lang w:val="ru-RU"/>
        </w:rPr>
        <w:t>հայտերի</w:t>
      </w:r>
      <w:r w:rsidRPr="00C32E35">
        <w:rPr>
          <w:rFonts w:ascii="GHEA Grapalat" w:hAnsi="GHEA Grapalat" w:cs="Sylfaen"/>
          <w:szCs w:val="24"/>
          <w:lang w:val="en-US"/>
        </w:rPr>
        <w:t xml:space="preserve"> </w:t>
      </w:r>
      <w:r w:rsidRPr="00C32E35">
        <w:rPr>
          <w:rFonts w:ascii="GHEA Grapalat" w:hAnsi="GHEA Grapalat" w:cs="Sylfaen"/>
          <w:szCs w:val="24"/>
          <w:lang w:val="ru-RU"/>
        </w:rPr>
        <w:t>պատրաստման</w:t>
      </w:r>
      <w:r w:rsidRPr="00C32E35">
        <w:rPr>
          <w:rFonts w:ascii="GHEA Grapalat" w:hAnsi="GHEA Grapalat" w:cs="Sylfaen"/>
          <w:szCs w:val="24"/>
          <w:lang w:val="en-US"/>
        </w:rPr>
        <w:t xml:space="preserve"> </w:t>
      </w:r>
      <w:r w:rsidRPr="00C32E35">
        <w:rPr>
          <w:rFonts w:ascii="GHEA Grapalat" w:hAnsi="GHEA Grapalat" w:cs="Sylfaen"/>
          <w:szCs w:val="24"/>
          <w:lang w:val="ru-RU"/>
        </w:rPr>
        <w:t>կարգը</w:t>
      </w:r>
      <w:r w:rsidRPr="00C32E35">
        <w:rPr>
          <w:rFonts w:ascii="GHEA Grapalat" w:hAnsi="GHEA Grapalat" w:cs="Sylfaen"/>
          <w:szCs w:val="24"/>
          <w:lang w:val="en-US"/>
        </w:rPr>
        <w:t xml:space="preserve"> </w:t>
      </w:r>
      <w:r w:rsidRPr="00C32E35">
        <w:rPr>
          <w:rFonts w:ascii="GHEA Grapalat" w:hAnsi="GHEA Grapalat" w:cs="Sylfaen"/>
          <w:szCs w:val="24"/>
          <w:lang w:val="ru-RU"/>
        </w:rPr>
        <w:t>նկարագրված</w:t>
      </w:r>
      <w:r w:rsidRPr="00C32E35">
        <w:rPr>
          <w:rFonts w:ascii="GHEA Grapalat" w:hAnsi="GHEA Grapalat" w:cs="Sylfaen"/>
          <w:szCs w:val="24"/>
          <w:lang w:val="en-US"/>
        </w:rPr>
        <w:t xml:space="preserve"> </w:t>
      </w:r>
      <w:r w:rsidRPr="00C32E35">
        <w:rPr>
          <w:rFonts w:ascii="GHEA Grapalat" w:hAnsi="GHEA Grapalat" w:cs="Sylfaen"/>
          <w:szCs w:val="24"/>
          <w:lang w:val="ru-RU"/>
        </w:rPr>
        <w:t>է</w:t>
      </w:r>
      <w:r w:rsidRPr="00C32E35">
        <w:rPr>
          <w:rFonts w:ascii="GHEA Grapalat" w:hAnsi="GHEA Grapalat" w:cs="Sylfaen"/>
          <w:szCs w:val="24"/>
          <w:lang w:val="en-US"/>
        </w:rPr>
        <w:t xml:space="preserve"> </w:t>
      </w:r>
      <w:r w:rsidRPr="00C32E35">
        <w:rPr>
          <w:rFonts w:ascii="GHEA Grapalat" w:hAnsi="GHEA Grapalat" w:cs="Sylfaen"/>
          <w:szCs w:val="24"/>
          <w:lang w:val="ru-RU"/>
        </w:rPr>
        <w:t>սույն</w:t>
      </w:r>
      <w:r w:rsidRPr="00C32E35">
        <w:rPr>
          <w:rFonts w:ascii="GHEA Grapalat" w:hAnsi="GHEA Grapalat" w:cs="Sylfaen"/>
          <w:szCs w:val="24"/>
          <w:lang w:val="en-US"/>
        </w:rPr>
        <w:t xml:space="preserve"> </w:t>
      </w:r>
      <w:r w:rsidRPr="00C32E35">
        <w:rPr>
          <w:rFonts w:ascii="GHEA Grapalat" w:hAnsi="GHEA Grapalat" w:cs="Sylfaen"/>
          <w:szCs w:val="24"/>
          <w:lang w:val="ru-RU"/>
        </w:rPr>
        <w:t>հրավերի</w:t>
      </w:r>
      <w:r w:rsidRPr="00C32E35">
        <w:rPr>
          <w:rFonts w:ascii="GHEA Grapalat" w:hAnsi="GHEA Grapalat" w:cs="Sylfaen"/>
          <w:szCs w:val="24"/>
          <w:lang w:val="en-US"/>
        </w:rPr>
        <w:t xml:space="preserve"> II </w:t>
      </w:r>
      <w:r w:rsidRPr="00C32E35">
        <w:rPr>
          <w:rFonts w:ascii="GHEA Grapalat" w:hAnsi="GHEA Grapalat" w:cs="Sylfaen"/>
          <w:szCs w:val="24"/>
          <w:lang w:val="ru-RU"/>
        </w:rPr>
        <w:t>մասում</w:t>
      </w:r>
      <w:r w:rsidRPr="00C32E35">
        <w:rPr>
          <w:rFonts w:ascii="GHEA Grapalat" w:hAnsi="GHEA Grapalat" w:cs="Sylfaen"/>
          <w:szCs w:val="24"/>
          <w:lang w:val="en-US"/>
        </w:rPr>
        <w:t xml:space="preserve">` </w:t>
      </w:r>
      <w:r w:rsidR="000F7142" w:rsidRPr="00C32E35">
        <w:rPr>
          <w:rFonts w:ascii="GHEA Grapalat" w:hAnsi="GHEA Grapalat" w:cs="Sylfaen"/>
          <w:szCs w:val="24"/>
          <w:lang w:val="ru-RU"/>
        </w:rPr>
        <w:t>Պարզեցված</w:t>
      </w:r>
      <w:r w:rsidR="000F7142" w:rsidRPr="00C32E35">
        <w:rPr>
          <w:rFonts w:ascii="GHEA Grapalat" w:hAnsi="GHEA Grapalat" w:cs="Sylfaen"/>
          <w:szCs w:val="24"/>
          <w:lang w:val="en-US"/>
        </w:rPr>
        <w:t xml:space="preserve"> </w:t>
      </w:r>
      <w:r w:rsidR="000F7142" w:rsidRPr="00C32E35">
        <w:rPr>
          <w:rFonts w:ascii="GHEA Grapalat" w:hAnsi="GHEA Grapalat" w:cs="Sylfaen"/>
          <w:szCs w:val="24"/>
          <w:lang w:val="ru-RU"/>
        </w:rPr>
        <w:t>ընթացակարգ</w:t>
      </w:r>
      <w:r w:rsidRPr="00C32E35">
        <w:rPr>
          <w:rFonts w:ascii="GHEA Grapalat" w:hAnsi="GHEA Grapalat" w:cs="Sylfaen"/>
          <w:szCs w:val="24"/>
          <w:lang w:val="ru-RU"/>
        </w:rPr>
        <w:t>ի</w:t>
      </w:r>
      <w:r w:rsidRPr="00C32E35">
        <w:rPr>
          <w:rFonts w:ascii="GHEA Grapalat" w:hAnsi="GHEA Grapalat" w:cs="Sylfaen"/>
          <w:szCs w:val="24"/>
          <w:lang w:val="en-US"/>
        </w:rPr>
        <w:t xml:space="preserve"> </w:t>
      </w:r>
      <w:r w:rsidRPr="00C32E35">
        <w:rPr>
          <w:rFonts w:ascii="GHEA Grapalat" w:hAnsi="GHEA Grapalat" w:cs="Sylfaen"/>
          <w:szCs w:val="24"/>
          <w:lang w:val="ru-RU"/>
        </w:rPr>
        <w:t>հայտերը</w:t>
      </w:r>
      <w:r w:rsidRPr="00C32E35">
        <w:rPr>
          <w:rFonts w:ascii="GHEA Grapalat" w:hAnsi="GHEA Grapalat" w:cs="Sylfaen"/>
          <w:szCs w:val="24"/>
          <w:lang w:val="en-US"/>
        </w:rPr>
        <w:t xml:space="preserve"> </w:t>
      </w:r>
      <w:r w:rsidRPr="00C32E35">
        <w:rPr>
          <w:rFonts w:ascii="GHEA Grapalat" w:hAnsi="GHEA Grapalat" w:cs="Sylfaen"/>
          <w:szCs w:val="24"/>
          <w:lang w:val="ru-RU"/>
        </w:rPr>
        <w:t>պատրաստելու</w:t>
      </w:r>
      <w:r w:rsidRPr="00C32E35">
        <w:rPr>
          <w:rFonts w:ascii="GHEA Grapalat" w:hAnsi="GHEA Grapalat" w:cs="Sylfaen"/>
          <w:szCs w:val="24"/>
          <w:lang w:val="en-US"/>
        </w:rPr>
        <w:t xml:space="preserve"> </w:t>
      </w:r>
      <w:r w:rsidRPr="00C32E35">
        <w:rPr>
          <w:rFonts w:ascii="GHEA Grapalat" w:hAnsi="GHEA Grapalat" w:cs="Sylfaen"/>
          <w:szCs w:val="24"/>
          <w:lang w:val="ru-RU"/>
        </w:rPr>
        <w:t>հրահանգում</w:t>
      </w:r>
      <w:r w:rsidR="004D5671" w:rsidRPr="00C32E35">
        <w:rPr>
          <w:rFonts w:ascii="GHEA Grapalat" w:hAnsi="GHEA Grapalat" w:cs="Sylfaen"/>
          <w:szCs w:val="24"/>
          <w:lang w:val="ru-RU"/>
        </w:rPr>
        <w:t>։</w:t>
      </w:r>
    </w:p>
    <w:p w:rsidR="00096865" w:rsidRPr="00760633" w:rsidRDefault="00096865" w:rsidP="00FA0E41">
      <w:pPr>
        <w:pStyle w:val="BodyTextIndent2"/>
        <w:spacing w:line="240" w:lineRule="auto"/>
        <w:ind w:firstLine="567"/>
        <w:rPr>
          <w:rFonts w:ascii="GHEA Grapalat" w:hAnsi="GHEA Grapalat" w:cs="Sylfaen"/>
          <w:szCs w:val="24"/>
          <w:lang w:val="hy-AM"/>
        </w:rPr>
      </w:pPr>
      <w:proofErr w:type="gramStart"/>
      <w:r w:rsidRPr="00C32E35">
        <w:rPr>
          <w:rFonts w:ascii="GHEA Grapalat" w:hAnsi="GHEA Grapalat" w:cs="Sylfaen"/>
          <w:szCs w:val="24"/>
          <w:lang w:val="en-US"/>
        </w:rPr>
        <w:t xml:space="preserve">4.2  </w:t>
      </w:r>
      <w:r w:rsidR="00E16725" w:rsidRPr="00C32E35">
        <w:rPr>
          <w:rFonts w:ascii="GHEA Grapalat" w:hAnsi="GHEA Grapalat" w:cs="Sylfaen"/>
          <w:szCs w:val="24"/>
          <w:lang w:val="ru-RU"/>
        </w:rPr>
        <w:t>Ընթացակարգի</w:t>
      </w:r>
      <w:proofErr w:type="gramEnd"/>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հայտերն</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անհրաժեշտ</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է</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ներկայացնել</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Պատվիրատուին</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ոչ</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ուշ</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քան</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սույն</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ընթացակարգի</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հայտարարությունը</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և</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հրավերը</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տեղեկագրում</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հրապարակ</w:t>
      </w:r>
      <w:r w:rsidR="00E16725" w:rsidRPr="00C32E35">
        <w:rPr>
          <w:rFonts w:ascii="GHEA Grapalat" w:hAnsi="GHEA Grapalat" w:cs="Sylfaen"/>
          <w:szCs w:val="24"/>
          <w:lang w:val="en-US"/>
        </w:rPr>
        <w:t xml:space="preserve">մանը </w:t>
      </w:r>
      <w:r w:rsidR="00E16725" w:rsidRPr="00C32E35">
        <w:rPr>
          <w:rFonts w:ascii="GHEA Grapalat" w:hAnsi="GHEA Grapalat" w:cs="Sylfaen"/>
        </w:rPr>
        <w:t>հաջորդող օրվանից</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հաշված</w:t>
      </w:r>
      <w:r w:rsidR="00E16725" w:rsidRPr="00C32E35">
        <w:rPr>
          <w:rFonts w:ascii="GHEA Grapalat" w:hAnsi="GHEA Grapalat" w:cs="Sylfaen"/>
          <w:szCs w:val="24"/>
          <w:lang w:val="en-US"/>
        </w:rPr>
        <w:t xml:space="preserve"> </w:t>
      </w:r>
      <w:r w:rsidR="00760633">
        <w:rPr>
          <w:rFonts w:ascii="GHEA Grapalat" w:hAnsi="GHEA Grapalat" w:cs="Sylfaen"/>
          <w:szCs w:val="24"/>
          <w:lang w:val="hy-AM"/>
        </w:rPr>
        <w:t>7-</w:t>
      </w:r>
      <w:r w:rsidR="00E16725" w:rsidRPr="00C32E35">
        <w:rPr>
          <w:rFonts w:ascii="GHEA Grapalat" w:hAnsi="GHEA Grapalat" w:cs="Sylfaen"/>
          <w:szCs w:val="24"/>
          <w:lang w:val="ru-RU"/>
        </w:rPr>
        <w:t>րդ</w:t>
      </w:r>
      <w:r w:rsidR="00E16725" w:rsidRPr="00C32E35">
        <w:rPr>
          <w:rFonts w:ascii="GHEA Grapalat" w:hAnsi="GHEA Grapalat" w:cs="Sylfaen"/>
          <w:szCs w:val="24"/>
          <w:lang w:val="en-US"/>
        </w:rPr>
        <w:t xml:space="preserve"> </w:t>
      </w:r>
      <w:r w:rsidR="006C178F" w:rsidRPr="00C32E35">
        <w:rPr>
          <w:rFonts w:ascii="GHEA Grapalat" w:hAnsi="GHEA Grapalat" w:cs="Sylfaen"/>
          <w:szCs w:val="24"/>
          <w:lang w:val="ru-RU"/>
        </w:rPr>
        <w:t>աշխատանքային</w:t>
      </w:r>
      <w:r w:rsidR="006C178F" w:rsidRPr="00C32E35">
        <w:rPr>
          <w:rFonts w:ascii="GHEA Grapalat" w:hAnsi="GHEA Grapalat" w:cs="Sylfaen"/>
          <w:szCs w:val="24"/>
          <w:lang w:val="en-US"/>
        </w:rPr>
        <w:t xml:space="preserve"> </w:t>
      </w:r>
      <w:r w:rsidR="00E16725" w:rsidRPr="00C32E35">
        <w:rPr>
          <w:rFonts w:ascii="GHEA Grapalat" w:hAnsi="GHEA Grapalat" w:cs="Sylfaen"/>
          <w:szCs w:val="24"/>
          <w:lang w:val="ru-RU"/>
        </w:rPr>
        <w:t>օրվա</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ժամը</w:t>
      </w:r>
      <w:r w:rsidR="00E16725" w:rsidRPr="00C32E35">
        <w:rPr>
          <w:rFonts w:ascii="GHEA Grapalat" w:hAnsi="GHEA Grapalat" w:cs="Sylfaen"/>
          <w:szCs w:val="24"/>
          <w:lang w:val="en-US"/>
        </w:rPr>
        <w:t xml:space="preserve"> </w:t>
      </w:r>
      <w:r w:rsidR="00C54331">
        <w:rPr>
          <w:rFonts w:ascii="GHEA Grapalat" w:hAnsi="GHEA Grapalat" w:cs="Sylfaen"/>
          <w:szCs w:val="24"/>
          <w:lang w:val="hy-AM"/>
        </w:rPr>
        <w:t>12։0</w:t>
      </w:r>
      <w:r w:rsidR="00C93415">
        <w:rPr>
          <w:rFonts w:ascii="GHEA Grapalat" w:hAnsi="GHEA Grapalat" w:cs="Sylfaen"/>
          <w:szCs w:val="24"/>
          <w:lang w:val="hy-AM"/>
        </w:rPr>
        <w:t>0</w:t>
      </w:r>
      <w:r w:rsidR="00760633">
        <w:rPr>
          <w:rFonts w:ascii="GHEA Grapalat" w:hAnsi="GHEA Grapalat" w:cs="Sylfaen"/>
          <w:szCs w:val="24"/>
          <w:lang w:val="hy-AM"/>
        </w:rPr>
        <w:t>-</w:t>
      </w:r>
      <w:r w:rsidR="00E16725" w:rsidRPr="00760633">
        <w:rPr>
          <w:rFonts w:ascii="GHEA Grapalat" w:hAnsi="GHEA Grapalat" w:cs="Sylfaen"/>
          <w:szCs w:val="24"/>
          <w:lang w:val="hy-AM"/>
        </w:rPr>
        <w:t xml:space="preserve">ն, </w:t>
      </w:r>
      <w:r w:rsidR="00760633">
        <w:rPr>
          <w:rFonts w:ascii="GHEA Grapalat" w:hAnsi="GHEA Grapalat" w:cs="Sylfaen"/>
          <w:szCs w:val="24"/>
          <w:lang w:val="hy-AM"/>
        </w:rPr>
        <w:t>ք. Երևան, Մ. Մկրտչյան 5, 929 սենյակ</w:t>
      </w:r>
      <w:r w:rsidR="00E16725" w:rsidRPr="00760633">
        <w:rPr>
          <w:rFonts w:ascii="GHEA Grapalat" w:hAnsi="GHEA Grapalat" w:cs="Sylfaen"/>
          <w:szCs w:val="24"/>
          <w:lang w:val="hy-AM"/>
        </w:rPr>
        <w:t xml:space="preserve"> հասցեով։ </w:t>
      </w:r>
      <w:r w:rsidRPr="00760633">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760633">
        <w:rPr>
          <w:rFonts w:ascii="GHEA Grapalat" w:hAnsi="GHEA Grapalat" w:cs="Sylfaen"/>
          <w:szCs w:val="24"/>
          <w:lang w:val="hy-AM"/>
        </w:rPr>
        <w:t>Անի Բազեյանը։</w:t>
      </w:r>
      <w:r w:rsidRPr="00760633">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760633">
        <w:rPr>
          <w:rFonts w:ascii="GHEA Grapalat" w:hAnsi="GHEA Grapalat" w:cs="Sylfaen"/>
          <w:szCs w:val="24"/>
          <w:lang w:val="hy-AM"/>
        </w:rPr>
        <w:t>` գրանցամատյանում նշելով գրանցման համարը, օրը և ժամը</w:t>
      </w:r>
      <w:r w:rsidR="000C6D4E" w:rsidRPr="00760633">
        <w:rPr>
          <w:rFonts w:ascii="GHEA Grapalat" w:hAnsi="GHEA Grapalat" w:cs="Sylfaen"/>
          <w:szCs w:val="24"/>
          <w:lang w:val="hy-AM"/>
        </w:rPr>
        <w:t>:</w:t>
      </w:r>
      <w:r w:rsidRPr="00760633">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760633">
        <w:rPr>
          <w:rFonts w:ascii="GHEA Grapalat" w:hAnsi="GHEA Grapalat" w:cs="Sylfaen"/>
          <w:szCs w:val="24"/>
          <w:lang w:val="hy-AM"/>
        </w:rPr>
        <w:t>։</w:t>
      </w:r>
      <w:r w:rsidRPr="00760633">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760633">
        <w:rPr>
          <w:rFonts w:ascii="GHEA Grapalat" w:hAnsi="GHEA Grapalat" w:cs="Sylfaen"/>
          <w:szCs w:val="24"/>
          <w:lang w:val="hy-AM"/>
        </w:rPr>
        <w:t>։</w:t>
      </w:r>
    </w:p>
    <w:p w:rsidR="005E7A25" w:rsidRPr="00A21F25" w:rsidRDefault="00096865" w:rsidP="00FA0E41">
      <w:pPr>
        <w:pStyle w:val="BodyTextIndent2"/>
        <w:spacing w:line="240" w:lineRule="auto"/>
        <w:ind w:firstLine="567"/>
        <w:rPr>
          <w:rFonts w:ascii="GHEA Grapalat" w:hAnsi="GHEA Grapalat" w:cs="Sylfaen"/>
          <w:szCs w:val="24"/>
          <w:lang w:val="hy-AM"/>
        </w:rPr>
      </w:pPr>
      <w:r w:rsidRPr="00A21F25">
        <w:rPr>
          <w:rFonts w:ascii="GHEA Grapalat" w:hAnsi="GHEA Grapalat" w:cs="Sylfaen"/>
          <w:szCs w:val="24"/>
          <w:lang w:val="hy-AM"/>
        </w:rPr>
        <w:t xml:space="preserve">4.3 Մասնակիցը հայտով ներկայացնում </w:t>
      </w:r>
      <w:r w:rsidR="005E7A25" w:rsidRPr="00A21F25">
        <w:rPr>
          <w:rFonts w:ascii="GHEA Grapalat" w:hAnsi="GHEA Grapalat" w:cs="Sylfaen"/>
          <w:szCs w:val="24"/>
          <w:lang w:val="hy-AM"/>
        </w:rPr>
        <w:t>է`</w:t>
      </w:r>
    </w:p>
    <w:p w:rsidR="005E7A25" w:rsidRPr="00A21F25" w:rsidRDefault="005E7A25" w:rsidP="00866DD2">
      <w:pPr>
        <w:pStyle w:val="norm"/>
        <w:spacing w:line="276" w:lineRule="auto"/>
        <w:rPr>
          <w:rFonts w:ascii="GHEA Grapalat" w:hAnsi="GHEA Grapalat" w:cs="Sylfaen"/>
          <w:sz w:val="20"/>
          <w:szCs w:val="24"/>
          <w:lang w:val="hy-AM" w:eastAsia="en-US"/>
        </w:rPr>
      </w:pPr>
      <w:r w:rsidRPr="00A21F2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A21F25" w:rsidRDefault="005E7A25" w:rsidP="00866DD2">
      <w:pPr>
        <w:pStyle w:val="norm"/>
        <w:spacing w:line="276" w:lineRule="auto"/>
        <w:rPr>
          <w:rFonts w:ascii="GHEA Grapalat" w:hAnsi="GHEA Grapalat" w:cs="Sylfaen"/>
          <w:sz w:val="20"/>
          <w:szCs w:val="24"/>
          <w:lang w:val="hy-AM" w:eastAsia="en-US"/>
        </w:rPr>
      </w:pPr>
      <w:r w:rsidRPr="00A21F25">
        <w:rPr>
          <w:rFonts w:ascii="GHEA Grapalat" w:hAnsi="GHEA Grapalat" w:cs="Sylfaen"/>
          <w:sz w:val="20"/>
          <w:szCs w:val="24"/>
          <w:lang w:val="hy-AM" w:eastAsia="en-US"/>
        </w:rPr>
        <w:t>բ. իր կողմից հաստատված հայտարարություն՝ Օրենքով նախատեսված մասնակ</w:t>
      </w:r>
      <w:r w:rsidRPr="00A21F2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A21F25" w:rsidRDefault="005E7A25" w:rsidP="00365F37">
      <w:pPr>
        <w:pStyle w:val="norm"/>
        <w:spacing w:line="276" w:lineRule="auto"/>
        <w:rPr>
          <w:rFonts w:ascii="GHEA Grapalat" w:hAnsi="GHEA Grapalat" w:cs="Sylfaen"/>
          <w:sz w:val="20"/>
          <w:szCs w:val="24"/>
          <w:lang w:val="hy-AM" w:eastAsia="en-US"/>
        </w:rPr>
      </w:pPr>
      <w:r w:rsidRPr="00A21F25">
        <w:rPr>
          <w:rFonts w:ascii="GHEA Grapalat" w:hAnsi="GHEA Grapalat" w:cs="Sylfaen"/>
          <w:sz w:val="20"/>
          <w:szCs w:val="24"/>
          <w:lang w:val="hy-AM" w:eastAsia="en-US"/>
        </w:rPr>
        <w:t>գ. գնային առաջարկ,</w:t>
      </w:r>
    </w:p>
    <w:p w:rsidR="005E7A25" w:rsidRPr="00A21F25" w:rsidRDefault="005E7A25" w:rsidP="00365F37">
      <w:pPr>
        <w:pStyle w:val="norm"/>
        <w:spacing w:line="276" w:lineRule="auto"/>
        <w:rPr>
          <w:rFonts w:ascii="GHEA Grapalat" w:hAnsi="GHEA Grapalat" w:cs="Sylfaen"/>
          <w:sz w:val="20"/>
          <w:szCs w:val="24"/>
          <w:lang w:val="hy-AM" w:eastAsia="en-US"/>
        </w:rPr>
      </w:pPr>
      <w:r w:rsidRPr="00A21F25">
        <w:rPr>
          <w:rFonts w:ascii="GHEA Grapalat" w:hAnsi="GHEA Grapalat" w:cs="Sylfaen"/>
          <w:sz w:val="20"/>
          <w:szCs w:val="24"/>
          <w:lang w:val="hy-AM" w:eastAsia="en-US"/>
        </w:rPr>
        <w:t>դ. հայտի ապահովում,</w:t>
      </w:r>
    </w:p>
    <w:p w:rsidR="007A6ED2" w:rsidRPr="00C32E35" w:rsidRDefault="007A6ED2" w:rsidP="00365F37">
      <w:pPr>
        <w:pStyle w:val="BodyTextIndent2"/>
        <w:spacing w:line="276" w:lineRule="auto"/>
        <w:ind w:firstLine="567"/>
        <w:rPr>
          <w:rFonts w:ascii="GHEA Grapalat" w:hAnsi="GHEA Grapalat" w:cs="Sylfaen"/>
          <w:szCs w:val="24"/>
        </w:rPr>
      </w:pPr>
      <w:r w:rsidRPr="00C32E35">
        <w:rPr>
          <w:rFonts w:ascii="GHEA Grapalat" w:hAnsi="GHEA Grapalat"/>
        </w:rPr>
        <w:t xml:space="preserve"> </w:t>
      </w:r>
      <w:r w:rsidR="006873F0" w:rsidRPr="00C32E35">
        <w:rPr>
          <w:rFonts w:ascii="GHEA Grapalat" w:hAnsi="GHEA Grapalat"/>
        </w:rPr>
        <w:t xml:space="preserve"> </w:t>
      </w:r>
      <w:r w:rsidRPr="00C32E35">
        <w:rPr>
          <w:rFonts w:ascii="GHEA Grapalat" w:hAnsi="GHEA Grapalat"/>
        </w:rPr>
        <w:t xml:space="preserve">զ. </w:t>
      </w:r>
      <w:r w:rsidRPr="00C32E3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C32E35" w:rsidRDefault="007A6ED2" w:rsidP="00365F37">
      <w:pPr>
        <w:pStyle w:val="BodyTextIndent2"/>
        <w:spacing w:line="276" w:lineRule="auto"/>
        <w:ind w:firstLine="567"/>
        <w:rPr>
          <w:rFonts w:ascii="GHEA Grapalat" w:hAnsi="GHEA Grapalat" w:cs="Sylfaen"/>
          <w:szCs w:val="24"/>
        </w:rPr>
      </w:pPr>
      <w:r w:rsidRPr="00C32E35">
        <w:rPr>
          <w:rFonts w:ascii="GHEA Grapalat" w:hAnsi="GHEA Grapalat" w:cs="Sylfaen"/>
          <w:szCs w:val="24"/>
        </w:rPr>
        <w:t xml:space="preserve">  է. </w:t>
      </w:r>
      <w:r w:rsidRPr="00C32E35">
        <w:rPr>
          <w:rFonts w:ascii="GHEA Grapalat" w:hAnsi="GHEA Grapalat" w:cs="Sylfaen"/>
          <w:szCs w:val="24"/>
          <w:lang w:val="ru-RU"/>
        </w:rPr>
        <w:t>համատեղ</w:t>
      </w:r>
      <w:r w:rsidRPr="00C32E35">
        <w:rPr>
          <w:rFonts w:ascii="GHEA Grapalat" w:hAnsi="GHEA Grapalat" w:cs="Sylfaen"/>
          <w:szCs w:val="24"/>
        </w:rPr>
        <w:t xml:space="preserve"> </w:t>
      </w:r>
      <w:r w:rsidRPr="00C32E35">
        <w:rPr>
          <w:rFonts w:ascii="GHEA Grapalat" w:hAnsi="GHEA Grapalat" w:cs="Sylfaen"/>
          <w:szCs w:val="24"/>
          <w:lang w:val="ru-RU"/>
        </w:rPr>
        <w:t>գործունեության</w:t>
      </w:r>
      <w:r w:rsidRPr="00C32E35">
        <w:rPr>
          <w:rFonts w:ascii="GHEA Grapalat" w:hAnsi="GHEA Grapalat" w:cs="Sylfaen"/>
          <w:szCs w:val="24"/>
        </w:rPr>
        <w:t xml:space="preserve"> </w:t>
      </w:r>
      <w:r w:rsidRPr="00C32E35">
        <w:rPr>
          <w:rFonts w:ascii="GHEA Grapalat" w:hAnsi="GHEA Grapalat" w:cs="Sylfaen"/>
          <w:szCs w:val="24"/>
          <w:lang w:val="ru-RU"/>
        </w:rPr>
        <w:t>պայմանագիր</w:t>
      </w:r>
      <w:r w:rsidRPr="00C32E35">
        <w:rPr>
          <w:rFonts w:ascii="GHEA Grapalat" w:hAnsi="GHEA Grapalat" w:cs="Sylfaen"/>
          <w:szCs w:val="24"/>
          <w:lang w:val="en-US"/>
        </w:rPr>
        <w:t>ը</w:t>
      </w:r>
      <w:r w:rsidRPr="00C32E35">
        <w:rPr>
          <w:rFonts w:ascii="GHEA Grapalat" w:hAnsi="GHEA Grapalat" w:cs="Sylfaen"/>
          <w:szCs w:val="24"/>
        </w:rPr>
        <w:t xml:space="preserve">, </w:t>
      </w:r>
      <w:r w:rsidRPr="00C32E35">
        <w:rPr>
          <w:rFonts w:ascii="GHEA Grapalat" w:hAnsi="GHEA Grapalat" w:cs="Sylfaen"/>
          <w:szCs w:val="24"/>
          <w:lang w:val="en-US"/>
        </w:rPr>
        <w:t>եթե</w:t>
      </w:r>
      <w:r w:rsidRPr="00C32E35">
        <w:rPr>
          <w:rFonts w:ascii="GHEA Grapalat" w:hAnsi="GHEA Grapalat" w:cs="Sylfaen"/>
          <w:szCs w:val="24"/>
        </w:rPr>
        <w:t xml:space="preserve"> </w:t>
      </w:r>
      <w:r w:rsidRPr="00C32E35">
        <w:rPr>
          <w:rFonts w:ascii="GHEA Grapalat" w:hAnsi="GHEA Grapalat" w:cs="Sylfaen"/>
          <w:szCs w:val="24"/>
          <w:lang w:val="ru-RU"/>
        </w:rPr>
        <w:t>Մասնակիցը</w:t>
      </w:r>
      <w:r w:rsidRPr="00C32E35">
        <w:rPr>
          <w:rFonts w:ascii="GHEA Grapalat" w:hAnsi="GHEA Grapalat" w:cs="Sylfaen"/>
          <w:szCs w:val="24"/>
        </w:rPr>
        <w:t xml:space="preserve"> գնման </w:t>
      </w:r>
      <w:r w:rsidRPr="00C32E35">
        <w:rPr>
          <w:rFonts w:ascii="GHEA Grapalat" w:hAnsi="GHEA Grapalat" w:cs="Sylfaen"/>
          <w:szCs w:val="24"/>
          <w:lang w:val="ru-RU"/>
        </w:rPr>
        <w:t>ընթացակարգին</w:t>
      </w:r>
      <w:r w:rsidRPr="00C32E35">
        <w:rPr>
          <w:rFonts w:ascii="GHEA Grapalat" w:hAnsi="GHEA Grapalat" w:cs="Sylfaen"/>
          <w:szCs w:val="24"/>
        </w:rPr>
        <w:t xml:space="preserve"> </w:t>
      </w:r>
      <w:r w:rsidRPr="00C32E35">
        <w:rPr>
          <w:rFonts w:ascii="GHEA Grapalat" w:hAnsi="GHEA Grapalat" w:cs="Sylfaen"/>
          <w:szCs w:val="24"/>
          <w:lang w:val="ru-RU"/>
        </w:rPr>
        <w:t>մասնակց</w:t>
      </w:r>
      <w:r w:rsidRPr="00C32E35">
        <w:rPr>
          <w:rFonts w:ascii="GHEA Grapalat" w:hAnsi="GHEA Grapalat" w:cs="Sylfaen"/>
          <w:szCs w:val="24"/>
          <w:lang w:val="en-US"/>
        </w:rPr>
        <w:t>ում</w:t>
      </w:r>
      <w:r w:rsidRPr="00C32E35">
        <w:rPr>
          <w:rFonts w:ascii="GHEA Grapalat" w:hAnsi="GHEA Grapalat" w:cs="Sylfaen"/>
          <w:szCs w:val="24"/>
        </w:rPr>
        <w:t xml:space="preserve"> </w:t>
      </w:r>
      <w:r w:rsidRPr="00C32E35">
        <w:rPr>
          <w:rFonts w:ascii="GHEA Grapalat" w:hAnsi="GHEA Grapalat" w:cs="Sylfaen"/>
          <w:szCs w:val="24"/>
          <w:lang w:val="en-US"/>
        </w:rPr>
        <w:t>է</w:t>
      </w:r>
      <w:r w:rsidRPr="00C32E35">
        <w:rPr>
          <w:rFonts w:ascii="GHEA Grapalat" w:hAnsi="GHEA Grapalat" w:cs="Sylfaen"/>
          <w:szCs w:val="24"/>
        </w:rPr>
        <w:t xml:space="preserve"> </w:t>
      </w:r>
      <w:r w:rsidRPr="00C32E35">
        <w:rPr>
          <w:rFonts w:ascii="GHEA Grapalat" w:hAnsi="GHEA Grapalat" w:cs="Sylfaen"/>
          <w:szCs w:val="24"/>
          <w:lang w:val="ru-RU"/>
        </w:rPr>
        <w:t>համատեղ</w:t>
      </w:r>
      <w:r w:rsidRPr="00C32E35">
        <w:rPr>
          <w:rFonts w:ascii="GHEA Grapalat" w:hAnsi="GHEA Grapalat" w:cs="Sylfaen"/>
          <w:szCs w:val="24"/>
        </w:rPr>
        <w:t xml:space="preserve"> </w:t>
      </w:r>
      <w:r w:rsidRPr="00C32E35">
        <w:rPr>
          <w:rFonts w:ascii="GHEA Grapalat" w:hAnsi="GHEA Grapalat" w:cs="Sylfaen"/>
          <w:szCs w:val="24"/>
          <w:lang w:val="ru-RU"/>
        </w:rPr>
        <w:t>գործունեության</w:t>
      </w:r>
      <w:r w:rsidRPr="00C32E35">
        <w:rPr>
          <w:rFonts w:ascii="GHEA Grapalat" w:hAnsi="GHEA Grapalat" w:cs="Sylfaen"/>
          <w:szCs w:val="24"/>
        </w:rPr>
        <w:t xml:space="preserve"> </w:t>
      </w:r>
      <w:r w:rsidRPr="00C32E35">
        <w:rPr>
          <w:rFonts w:ascii="GHEA Grapalat" w:hAnsi="GHEA Grapalat" w:cs="Sylfaen"/>
          <w:szCs w:val="24"/>
          <w:lang w:val="ru-RU"/>
        </w:rPr>
        <w:t>կարգով</w:t>
      </w:r>
      <w:r w:rsidRPr="00C32E35">
        <w:rPr>
          <w:rFonts w:ascii="GHEA Grapalat" w:hAnsi="GHEA Grapalat" w:cs="Sylfaen"/>
          <w:szCs w:val="24"/>
        </w:rPr>
        <w:t xml:space="preserve"> (</w:t>
      </w:r>
      <w:r w:rsidRPr="00C32E35">
        <w:rPr>
          <w:rFonts w:ascii="GHEA Grapalat" w:hAnsi="GHEA Grapalat" w:cs="Sylfaen"/>
          <w:szCs w:val="24"/>
          <w:lang w:val="ru-RU"/>
        </w:rPr>
        <w:t>կոնսորցիումով</w:t>
      </w:r>
      <w:r w:rsidRPr="00C32E35">
        <w:rPr>
          <w:rFonts w:ascii="GHEA Grapalat" w:hAnsi="GHEA Grapalat" w:cs="Sylfaen"/>
          <w:szCs w:val="24"/>
        </w:rPr>
        <w:t>):</w:t>
      </w:r>
    </w:p>
    <w:p w:rsidR="007A6ED2" w:rsidRPr="00C32E35" w:rsidRDefault="007A6ED2" w:rsidP="00866DD2">
      <w:pPr>
        <w:pStyle w:val="norm"/>
        <w:spacing w:line="276" w:lineRule="auto"/>
        <w:rPr>
          <w:rFonts w:ascii="GHEA Grapalat" w:hAnsi="GHEA Grapalat" w:cs="Sylfaen"/>
          <w:sz w:val="20"/>
          <w:szCs w:val="24"/>
          <w:lang w:val="af-ZA" w:eastAsia="en-US"/>
        </w:rPr>
      </w:pPr>
    </w:p>
    <w:p w:rsidR="00096865" w:rsidRPr="00C32E35" w:rsidRDefault="00C0639F" w:rsidP="00096865">
      <w:pPr>
        <w:pStyle w:val="BodyTextIndent"/>
        <w:ind w:firstLine="567"/>
        <w:jc w:val="center"/>
        <w:rPr>
          <w:rFonts w:ascii="GHEA Grapalat" w:hAnsi="GHEA Grapalat"/>
          <w:b/>
          <w:i w:val="0"/>
          <w:lang w:val="af-ZA"/>
        </w:rPr>
      </w:pPr>
      <w:r w:rsidRPr="00C32E35">
        <w:rPr>
          <w:rFonts w:ascii="GHEA Grapalat" w:hAnsi="GHEA Grapalat"/>
          <w:b/>
          <w:i w:val="0"/>
          <w:lang w:val="af-ZA"/>
        </w:rPr>
        <w:t xml:space="preserve">5. </w:t>
      </w:r>
      <w:r w:rsidRPr="00C32E35">
        <w:rPr>
          <w:rFonts w:ascii="GHEA Grapalat" w:hAnsi="GHEA Grapalat" w:cs="Sylfaen"/>
          <w:b/>
          <w:i w:val="0"/>
          <w:lang w:val="es-ES"/>
        </w:rPr>
        <w:t>ՀԱՅՏԻ</w:t>
      </w:r>
      <w:r w:rsidRPr="00C32E35">
        <w:rPr>
          <w:rFonts w:ascii="GHEA Grapalat" w:hAnsi="GHEA Grapalat"/>
          <w:b/>
          <w:i w:val="0"/>
          <w:lang w:val="af-ZA"/>
        </w:rPr>
        <w:t xml:space="preserve"> </w:t>
      </w:r>
      <w:r w:rsidRPr="00C32E35">
        <w:rPr>
          <w:rFonts w:ascii="GHEA Grapalat" w:hAnsi="GHEA Grapalat" w:cs="Sylfaen"/>
          <w:b/>
          <w:i w:val="0"/>
          <w:lang w:val="es-ES"/>
        </w:rPr>
        <w:t>ԳՈՐԾՈՂՈՒԹՅԱՆ</w:t>
      </w:r>
      <w:r w:rsidRPr="00C32E35">
        <w:rPr>
          <w:rFonts w:ascii="GHEA Grapalat" w:hAnsi="GHEA Grapalat"/>
          <w:b/>
          <w:i w:val="0"/>
          <w:lang w:val="af-ZA"/>
        </w:rPr>
        <w:t xml:space="preserve"> </w:t>
      </w:r>
      <w:r w:rsidRPr="00C32E35">
        <w:rPr>
          <w:rFonts w:ascii="GHEA Grapalat" w:hAnsi="GHEA Grapalat" w:cs="Sylfaen"/>
          <w:b/>
          <w:i w:val="0"/>
          <w:lang w:val="es-ES"/>
        </w:rPr>
        <w:t>ԺԱՄԿԵՏԸ</w:t>
      </w:r>
      <w:r w:rsidRPr="00C32E35">
        <w:rPr>
          <w:rFonts w:ascii="GHEA Grapalat" w:hAnsi="GHEA Grapalat"/>
          <w:b/>
          <w:i w:val="0"/>
          <w:lang w:val="af-ZA"/>
        </w:rPr>
        <w:t xml:space="preserve">, </w:t>
      </w:r>
      <w:r w:rsidRPr="00C32E35">
        <w:rPr>
          <w:rFonts w:ascii="GHEA Grapalat" w:hAnsi="GHEA Grapalat" w:cs="Sylfaen"/>
          <w:b/>
          <w:i w:val="0"/>
          <w:lang w:val="es-ES"/>
        </w:rPr>
        <w:t>ՀԱՅՏԵՐՈՒՄ</w:t>
      </w:r>
      <w:r w:rsidRPr="00C32E35">
        <w:rPr>
          <w:rFonts w:ascii="GHEA Grapalat" w:hAnsi="GHEA Grapalat"/>
          <w:b/>
          <w:i w:val="0"/>
          <w:lang w:val="af-ZA"/>
        </w:rPr>
        <w:t xml:space="preserve"> </w:t>
      </w:r>
      <w:r w:rsidRPr="00C32E35">
        <w:rPr>
          <w:rFonts w:ascii="GHEA Grapalat" w:hAnsi="GHEA Grapalat" w:cs="Sylfaen"/>
          <w:b/>
          <w:i w:val="0"/>
          <w:lang w:val="es-ES"/>
        </w:rPr>
        <w:t>ՓՈՓՈԽՈՒԹՅՈՒՆ</w:t>
      </w:r>
      <w:r w:rsidRPr="00C32E35">
        <w:rPr>
          <w:rFonts w:ascii="GHEA Grapalat" w:hAnsi="GHEA Grapalat"/>
          <w:b/>
          <w:i w:val="0"/>
          <w:lang w:val="af-ZA"/>
        </w:rPr>
        <w:t xml:space="preserve"> </w:t>
      </w:r>
      <w:r w:rsidRPr="00C32E35">
        <w:rPr>
          <w:rFonts w:ascii="GHEA Grapalat" w:hAnsi="GHEA Grapalat" w:cs="Sylfaen"/>
          <w:b/>
          <w:i w:val="0"/>
          <w:lang w:val="es-ES"/>
        </w:rPr>
        <w:t>ԿԱՏԱՐԵԼՈՒ</w:t>
      </w:r>
    </w:p>
    <w:p w:rsidR="00096865" w:rsidRPr="00C32E35" w:rsidRDefault="00C0639F" w:rsidP="00096865">
      <w:pPr>
        <w:pStyle w:val="BodyTextIndent"/>
        <w:ind w:firstLine="567"/>
        <w:jc w:val="center"/>
        <w:rPr>
          <w:rFonts w:ascii="GHEA Grapalat" w:hAnsi="GHEA Grapalat"/>
          <w:b/>
          <w:i w:val="0"/>
          <w:lang w:val="af-ZA"/>
        </w:rPr>
      </w:pPr>
      <w:r w:rsidRPr="00C32E35">
        <w:rPr>
          <w:rFonts w:ascii="GHEA Grapalat" w:hAnsi="GHEA Grapalat" w:cs="Sylfaen"/>
          <w:b/>
          <w:i w:val="0"/>
          <w:lang w:val="es-ES"/>
        </w:rPr>
        <w:t>ԵՎ</w:t>
      </w:r>
      <w:r w:rsidRPr="00C32E35">
        <w:rPr>
          <w:rFonts w:ascii="GHEA Grapalat" w:hAnsi="GHEA Grapalat"/>
          <w:b/>
          <w:i w:val="0"/>
          <w:lang w:val="af-ZA"/>
        </w:rPr>
        <w:t xml:space="preserve"> </w:t>
      </w:r>
      <w:r w:rsidRPr="00C32E35">
        <w:rPr>
          <w:rFonts w:ascii="GHEA Grapalat" w:hAnsi="GHEA Grapalat" w:cs="Sylfaen"/>
          <w:b/>
          <w:i w:val="0"/>
          <w:lang w:val="es-ES"/>
        </w:rPr>
        <w:t>ԴՐԱՆՔ</w:t>
      </w:r>
      <w:r w:rsidRPr="00C32E35">
        <w:rPr>
          <w:rFonts w:ascii="GHEA Grapalat" w:hAnsi="GHEA Grapalat"/>
          <w:b/>
          <w:i w:val="0"/>
          <w:lang w:val="af-ZA"/>
        </w:rPr>
        <w:t xml:space="preserve"> </w:t>
      </w:r>
      <w:r w:rsidRPr="00C32E35">
        <w:rPr>
          <w:rFonts w:ascii="GHEA Grapalat" w:hAnsi="GHEA Grapalat" w:cs="Sylfaen"/>
          <w:b/>
          <w:i w:val="0"/>
          <w:lang w:val="es-ES"/>
        </w:rPr>
        <w:t>ՀԵՏ</w:t>
      </w:r>
      <w:r w:rsidRPr="00C32E35">
        <w:rPr>
          <w:rFonts w:ascii="GHEA Grapalat" w:hAnsi="GHEA Grapalat"/>
          <w:b/>
          <w:i w:val="0"/>
          <w:lang w:val="af-ZA"/>
        </w:rPr>
        <w:t xml:space="preserve"> </w:t>
      </w:r>
      <w:r w:rsidRPr="00C32E35">
        <w:rPr>
          <w:rFonts w:ascii="GHEA Grapalat" w:hAnsi="GHEA Grapalat" w:cs="Sylfaen"/>
          <w:b/>
          <w:i w:val="0"/>
          <w:lang w:val="es-ES"/>
        </w:rPr>
        <w:t>ՎԵՐՑՆԵԼՈՒ</w:t>
      </w:r>
      <w:r w:rsidRPr="00C32E35">
        <w:rPr>
          <w:rFonts w:ascii="GHEA Grapalat" w:hAnsi="GHEA Grapalat"/>
          <w:b/>
          <w:i w:val="0"/>
          <w:lang w:val="af-ZA"/>
        </w:rPr>
        <w:t xml:space="preserve"> </w:t>
      </w:r>
      <w:r w:rsidRPr="00C32E35">
        <w:rPr>
          <w:rFonts w:ascii="GHEA Grapalat" w:hAnsi="GHEA Grapalat" w:cs="Sylfaen"/>
          <w:b/>
          <w:i w:val="0"/>
          <w:lang w:val="es-ES"/>
        </w:rPr>
        <w:t>ԿԱՐԳԸ</w:t>
      </w:r>
    </w:p>
    <w:p w:rsidR="00096865" w:rsidRPr="00C32E35" w:rsidRDefault="00096865" w:rsidP="00096865">
      <w:pPr>
        <w:pStyle w:val="BodyTextIndent"/>
        <w:ind w:firstLine="567"/>
        <w:rPr>
          <w:rFonts w:ascii="GHEA Grapalat" w:hAnsi="GHEA Grapalat"/>
          <w:b/>
          <w:i w:val="0"/>
          <w:lang w:val="af-ZA"/>
        </w:rPr>
      </w:pPr>
    </w:p>
    <w:p w:rsidR="00096865" w:rsidRPr="00C32E35" w:rsidRDefault="00096865" w:rsidP="00FA0E41">
      <w:pPr>
        <w:pStyle w:val="BodyTextIndent"/>
        <w:spacing w:line="240" w:lineRule="auto"/>
        <w:ind w:firstLine="567"/>
        <w:rPr>
          <w:rFonts w:ascii="GHEA Grapalat" w:hAnsi="GHEA Grapalat" w:cs="Sylfaen"/>
          <w:i w:val="0"/>
          <w:szCs w:val="24"/>
          <w:lang w:val="af-ZA"/>
        </w:rPr>
      </w:pPr>
      <w:r w:rsidRPr="00C32E35">
        <w:rPr>
          <w:rFonts w:ascii="GHEA Grapalat" w:hAnsi="GHEA Grapalat" w:cs="Sylfaen"/>
          <w:i w:val="0"/>
          <w:szCs w:val="24"/>
          <w:lang w:val="af-ZA"/>
        </w:rPr>
        <w:t>5.1</w:t>
      </w:r>
      <w:r w:rsidRPr="00C32E35">
        <w:rPr>
          <w:rFonts w:ascii="GHEA Grapalat" w:hAnsi="GHEA Grapalat"/>
          <w:lang w:val="af-ZA"/>
        </w:rPr>
        <w:t xml:space="preserve"> </w:t>
      </w:r>
      <w:r w:rsidRPr="00C32E35">
        <w:rPr>
          <w:rFonts w:ascii="GHEA Grapalat" w:hAnsi="GHEA Grapalat" w:cs="Sylfaen"/>
          <w:i w:val="0"/>
          <w:szCs w:val="24"/>
          <w:lang w:val="ru-RU"/>
        </w:rPr>
        <w:t>Օրենքի</w:t>
      </w:r>
      <w:r w:rsidRPr="00C32E35">
        <w:rPr>
          <w:rFonts w:ascii="GHEA Grapalat" w:hAnsi="GHEA Grapalat" w:cs="Sylfaen"/>
          <w:i w:val="0"/>
          <w:szCs w:val="24"/>
          <w:lang w:val="af-ZA"/>
        </w:rPr>
        <w:t xml:space="preserve"> 28-</w:t>
      </w:r>
      <w:r w:rsidRPr="00C32E35">
        <w:rPr>
          <w:rFonts w:ascii="GHEA Grapalat" w:hAnsi="GHEA Grapalat" w:cs="Sylfaen"/>
          <w:i w:val="0"/>
          <w:szCs w:val="24"/>
          <w:lang w:val="ru-RU"/>
        </w:rPr>
        <w:t>րդ</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հոդվածի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համաձայն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վավեր</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մինչև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Օրենքին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համապատասխան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պայմանագրի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կնքումը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Մասնակցի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կողմից</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հետ</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վերցնելը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մերժումը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ընթացակարգը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չկայացած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հայտարարվելը</w:t>
      </w:r>
      <w:r w:rsidR="004D5671" w:rsidRPr="00C32E35">
        <w:rPr>
          <w:rFonts w:ascii="GHEA Grapalat" w:hAnsi="GHEA Grapalat" w:cs="Sylfaen"/>
          <w:i w:val="0"/>
          <w:szCs w:val="24"/>
          <w:lang w:val="ru-RU"/>
        </w:rPr>
        <w:t>։</w:t>
      </w:r>
    </w:p>
    <w:p w:rsidR="00096865" w:rsidRPr="00C32E35" w:rsidRDefault="00096865" w:rsidP="00FA0E41">
      <w:pPr>
        <w:pStyle w:val="BodyTextIndent"/>
        <w:spacing w:line="240" w:lineRule="auto"/>
        <w:ind w:firstLine="567"/>
        <w:rPr>
          <w:rFonts w:ascii="GHEA Grapalat" w:hAnsi="GHEA Grapalat" w:cs="Sylfaen"/>
          <w:i w:val="0"/>
          <w:szCs w:val="24"/>
          <w:lang w:val="af-ZA"/>
        </w:rPr>
      </w:pPr>
      <w:r w:rsidRPr="00C32E35">
        <w:rPr>
          <w:rFonts w:ascii="GHEA Grapalat" w:hAnsi="GHEA Grapalat" w:cs="Sylfaen"/>
          <w:i w:val="0"/>
          <w:szCs w:val="24"/>
          <w:lang w:val="af-ZA"/>
        </w:rPr>
        <w:t xml:space="preserve">5.2 </w:t>
      </w:r>
      <w:r w:rsidRPr="00C32E35">
        <w:rPr>
          <w:rFonts w:ascii="GHEA Grapalat" w:hAnsi="GHEA Grapalat" w:cs="Sylfaen"/>
          <w:i w:val="0"/>
          <w:szCs w:val="24"/>
          <w:lang w:val="ru-RU"/>
        </w:rPr>
        <w:t>Օրենքի</w:t>
      </w:r>
      <w:r w:rsidRPr="00C32E35">
        <w:rPr>
          <w:rFonts w:ascii="GHEA Grapalat" w:hAnsi="GHEA Grapalat" w:cs="Sylfaen"/>
          <w:i w:val="0"/>
          <w:szCs w:val="24"/>
          <w:lang w:val="af-ZA"/>
        </w:rPr>
        <w:t xml:space="preserve"> 28-</w:t>
      </w:r>
      <w:r w:rsidRPr="00C32E35">
        <w:rPr>
          <w:rFonts w:ascii="GHEA Grapalat" w:hAnsi="GHEA Grapalat" w:cs="Sylfaen"/>
          <w:i w:val="0"/>
          <w:szCs w:val="24"/>
          <w:lang w:val="ru-RU"/>
        </w:rPr>
        <w:t>րդ</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հոդվածի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համաձայն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Մասնակիցը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մինչև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սույն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հրավերի</w:t>
      </w:r>
      <w:r w:rsidRPr="00C32E35">
        <w:rPr>
          <w:rFonts w:ascii="GHEA Grapalat" w:hAnsi="GHEA Grapalat" w:cs="Sylfaen"/>
          <w:i w:val="0"/>
          <w:szCs w:val="24"/>
          <w:lang w:val="af-ZA"/>
        </w:rPr>
        <w:t xml:space="preserve"> 4.2 </w:t>
      </w:r>
      <w:r w:rsidRPr="00C32E35">
        <w:rPr>
          <w:rFonts w:ascii="GHEA Grapalat" w:hAnsi="GHEA Grapalat" w:cs="Sylfaen"/>
          <w:i w:val="0"/>
          <w:szCs w:val="24"/>
          <w:lang w:val="ru-RU"/>
        </w:rPr>
        <w:t>կետում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նշված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ներկայացման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վերջնաժամկետը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կարող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փոփոխել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հետ</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վերցնել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իր</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հայտը</w:t>
      </w:r>
      <w:r w:rsidR="004D5671" w:rsidRPr="00C32E35">
        <w:rPr>
          <w:rFonts w:ascii="GHEA Grapalat" w:hAnsi="GHEA Grapalat" w:cs="Sylfaen"/>
          <w:i w:val="0"/>
          <w:szCs w:val="24"/>
          <w:lang w:val="ru-RU"/>
        </w:rPr>
        <w:t>։</w:t>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lastRenderedPageBreak/>
        <w:t xml:space="preserve">5.3 </w:t>
      </w:r>
      <w:r w:rsidR="009220A8" w:rsidRPr="00C32E35">
        <w:rPr>
          <w:rFonts w:ascii="GHEA Grapalat" w:hAnsi="GHEA Grapalat" w:cs="Sylfaen"/>
          <w:szCs w:val="24"/>
          <w:lang w:val="hy-AM"/>
        </w:rPr>
        <w:t>Հ</w:t>
      </w:r>
      <w:r w:rsidRPr="00C32E35">
        <w:rPr>
          <w:rFonts w:ascii="GHEA Grapalat" w:hAnsi="GHEA Grapalat" w:cs="Sylfaen"/>
          <w:szCs w:val="24"/>
          <w:lang w:val="ru-RU"/>
        </w:rPr>
        <w:t>այտի</w:t>
      </w:r>
      <w:r w:rsidRPr="00C32E35">
        <w:rPr>
          <w:rFonts w:ascii="GHEA Grapalat" w:hAnsi="GHEA Grapalat" w:cs="Sylfaen"/>
          <w:szCs w:val="24"/>
        </w:rPr>
        <w:t xml:space="preserve"> </w:t>
      </w:r>
      <w:r w:rsidRPr="00C32E35">
        <w:rPr>
          <w:rFonts w:ascii="GHEA Grapalat" w:hAnsi="GHEA Grapalat" w:cs="Sylfaen"/>
          <w:szCs w:val="24"/>
          <w:lang w:val="ru-RU"/>
        </w:rPr>
        <w:t>փոփոխման</w:t>
      </w:r>
      <w:r w:rsidRPr="00C32E35">
        <w:rPr>
          <w:rFonts w:ascii="GHEA Grapalat" w:hAnsi="GHEA Grapalat" w:cs="Sylfaen"/>
          <w:szCs w:val="24"/>
        </w:rPr>
        <w:t xml:space="preserve"> </w:t>
      </w:r>
      <w:r w:rsidRPr="00C32E35">
        <w:rPr>
          <w:rFonts w:ascii="GHEA Grapalat" w:hAnsi="GHEA Grapalat" w:cs="Sylfaen"/>
          <w:szCs w:val="24"/>
          <w:lang w:val="ru-RU"/>
        </w:rPr>
        <w:t>մասին</w:t>
      </w:r>
      <w:r w:rsidRPr="00C32E35">
        <w:rPr>
          <w:rFonts w:ascii="GHEA Grapalat" w:hAnsi="GHEA Grapalat" w:cs="Sylfaen"/>
          <w:szCs w:val="24"/>
        </w:rPr>
        <w:t xml:space="preserve"> </w:t>
      </w:r>
      <w:r w:rsidRPr="00C32E35">
        <w:rPr>
          <w:rFonts w:ascii="GHEA Grapalat" w:hAnsi="GHEA Grapalat" w:cs="Sylfaen"/>
          <w:szCs w:val="24"/>
          <w:lang w:val="ru-RU"/>
        </w:rPr>
        <w:t>ծանուցումն</w:t>
      </w:r>
      <w:r w:rsidRPr="00C32E35">
        <w:rPr>
          <w:rFonts w:ascii="GHEA Grapalat" w:hAnsi="GHEA Grapalat" w:cs="Sylfaen"/>
          <w:szCs w:val="24"/>
        </w:rPr>
        <w:t xml:space="preserve"> </w:t>
      </w:r>
      <w:r w:rsidRPr="00C32E35">
        <w:rPr>
          <w:rFonts w:ascii="GHEA Grapalat" w:hAnsi="GHEA Grapalat" w:cs="Sylfaen"/>
          <w:szCs w:val="24"/>
          <w:lang w:val="ru-RU"/>
        </w:rPr>
        <w:t>ուղարկվում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հրավերի</w:t>
      </w:r>
      <w:r w:rsidRPr="00C32E35">
        <w:rPr>
          <w:rFonts w:ascii="GHEA Grapalat" w:hAnsi="GHEA Grapalat" w:cs="Sylfaen"/>
          <w:szCs w:val="24"/>
        </w:rPr>
        <w:t xml:space="preserve"> II </w:t>
      </w:r>
      <w:r w:rsidRPr="00C32E35">
        <w:rPr>
          <w:rFonts w:ascii="GHEA Grapalat" w:hAnsi="GHEA Grapalat" w:cs="Sylfaen"/>
          <w:szCs w:val="24"/>
          <w:lang w:val="ru-RU"/>
        </w:rPr>
        <w:t>մասի</w:t>
      </w:r>
      <w:r w:rsidRPr="00C32E35">
        <w:rPr>
          <w:rFonts w:ascii="GHEA Grapalat" w:hAnsi="GHEA Grapalat" w:cs="Sylfaen"/>
          <w:szCs w:val="24"/>
        </w:rPr>
        <w:t xml:space="preserve">` </w:t>
      </w:r>
      <w:r w:rsidR="00AB3FFE" w:rsidRPr="00C32E35">
        <w:rPr>
          <w:rFonts w:ascii="GHEA Grapalat" w:hAnsi="GHEA Grapalat" w:cs="Sylfaen"/>
          <w:szCs w:val="24"/>
        </w:rPr>
        <w:t>&lt;&lt;</w:t>
      </w:r>
      <w:r w:rsidR="000F7142" w:rsidRPr="00C32E35">
        <w:rPr>
          <w:rFonts w:ascii="GHEA Grapalat" w:hAnsi="GHEA Grapalat" w:cs="Sylfaen"/>
          <w:szCs w:val="24"/>
          <w:lang w:val="ru-RU"/>
        </w:rPr>
        <w:t>Պարզեցված</w:t>
      </w:r>
      <w:r w:rsidR="000F7142" w:rsidRPr="00C32E35">
        <w:rPr>
          <w:rFonts w:ascii="GHEA Grapalat" w:hAnsi="GHEA Grapalat" w:cs="Sylfaen"/>
          <w:szCs w:val="24"/>
        </w:rPr>
        <w:t xml:space="preserve"> </w:t>
      </w:r>
      <w:r w:rsidR="000F7142" w:rsidRPr="00C32E35">
        <w:rPr>
          <w:rFonts w:ascii="GHEA Grapalat" w:hAnsi="GHEA Grapalat" w:cs="Sylfaen"/>
          <w:szCs w:val="24"/>
          <w:lang w:val="ru-RU"/>
        </w:rPr>
        <w:t>ընթացակարգ</w:t>
      </w:r>
      <w:r w:rsidRPr="00C32E35">
        <w:rPr>
          <w:rFonts w:ascii="GHEA Grapalat" w:hAnsi="GHEA Grapalat" w:cs="Sylfaen"/>
          <w:szCs w:val="24"/>
          <w:lang w:val="ru-RU"/>
        </w:rPr>
        <w:t>ի</w:t>
      </w:r>
      <w:r w:rsidRPr="00C32E35">
        <w:rPr>
          <w:rFonts w:ascii="GHEA Grapalat" w:hAnsi="GHEA Grapalat" w:cs="Sylfaen"/>
          <w:szCs w:val="24"/>
        </w:rPr>
        <w:t xml:space="preserve"> </w:t>
      </w:r>
      <w:r w:rsidRPr="00C32E35">
        <w:rPr>
          <w:rFonts w:ascii="GHEA Grapalat" w:hAnsi="GHEA Grapalat" w:cs="Sylfaen"/>
          <w:szCs w:val="24"/>
          <w:lang w:val="ru-RU"/>
        </w:rPr>
        <w:t>հայտը</w:t>
      </w:r>
      <w:r w:rsidRPr="00C32E35">
        <w:rPr>
          <w:rFonts w:ascii="GHEA Grapalat" w:hAnsi="GHEA Grapalat" w:cs="Sylfaen"/>
          <w:szCs w:val="24"/>
        </w:rPr>
        <w:t xml:space="preserve"> </w:t>
      </w:r>
      <w:r w:rsidRPr="00C32E35">
        <w:rPr>
          <w:rFonts w:ascii="GHEA Grapalat" w:hAnsi="GHEA Grapalat" w:cs="Sylfaen"/>
          <w:szCs w:val="24"/>
          <w:lang w:val="ru-RU"/>
        </w:rPr>
        <w:t>պատրաստելու</w:t>
      </w:r>
      <w:r w:rsidR="00751116" w:rsidRPr="00C32E35">
        <w:rPr>
          <w:rFonts w:ascii="GHEA Grapalat" w:hAnsi="GHEA Grapalat" w:cs="Sylfaen"/>
          <w:szCs w:val="24"/>
        </w:rPr>
        <w:t>&gt;&gt;</w:t>
      </w:r>
      <w:r w:rsidRPr="00C32E35">
        <w:rPr>
          <w:rFonts w:ascii="GHEA Grapalat" w:hAnsi="GHEA Grapalat" w:cs="Sylfaen"/>
          <w:szCs w:val="24"/>
        </w:rPr>
        <w:t xml:space="preserve"> </w:t>
      </w:r>
      <w:r w:rsidR="00506666" w:rsidRPr="00C32E35">
        <w:rPr>
          <w:rFonts w:ascii="GHEA Grapalat" w:hAnsi="GHEA Grapalat" w:cs="Sylfaen"/>
          <w:szCs w:val="24"/>
          <w:lang w:val="en-US"/>
        </w:rPr>
        <w:t>կարգի</w:t>
      </w:r>
      <w:r w:rsidRPr="00C32E35">
        <w:rPr>
          <w:rFonts w:ascii="GHEA Grapalat" w:hAnsi="GHEA Grapalat" w:cs="Sylfaen"/>
          <w:szCs w:val="24"/>
        </w:rPr>
        <w:t xml:space="preserve"> 5.1 </w:t>
      </w:r>
      <w:r w:rsidRPr="00C32E35">
        <w:rPr>
          <w:rFonts w:ascii="GHEA Grapalat" w:hAnsi="GHEA Grapalat" w:cs="Sylfaen"/>
          <w:szCs w:val="24"/>
          <w:lang w:val="ru-RU"/>
        </w:rPr>
        <w:t>կետի</w:t>
      </w:r>
      <w:r w:rsidRPr="00C32E35">
        <w:rPr>
          <w:rFonts w:ascii="GHEA Grapalat" w:hAnsi="GHEA Grapalat" w:cs="Sylfaen"/>
          <w:szCs w:val="24"/>
        </w:rPr>
        <w:t xml:space="preserve"> </w:t>
      </w:r>
      <w:r w:rsidRPr="00C32E35">
        <w:rPr>
          <w:rFonts w:ascii="GHEA Grapalat" w:hAnsi="GHEA Grapalat" w:cs="Sylfaen"/>
          <w:szCs w:val="24"/>
          <w:lang w:val="ru-RU"/>
        </w:rPr>
        <w:t>պահանջներին</w:t>
      </w:r>
      <w:r w:rsidRPr="00C32E35">
        <w:rPr>
          <w:rFonts w:ascii="GHEA Grapalat" w:hAnsi="GHEA Grapalat" w:cs="Sylfaen"/>
          <w:szCs w:val="24"/>
        </w:rPr>
        <w:t xml:space="preserve"> </w:t>
      </w:r>
      <w:r w:rsidRPr="00C32E35">
        <w:rPr>
          <w:rFonts w:ascii="GHEA Grapalat" w:hAnsi="GHEA Grapalat" w:cs="Sylfaen"/>
          <w:szCs w:val="24"/>
          <w:lang w:val="ru-RU"/>
        </w:rPr>
        <w:t>համապատասխան</w:t>
      </w:r>
      <w:r w:rsidRPr="00C32E35">
        <w:rPr>
          <w:rFonts w:ascii="GHEA Grapalat" w:hAnsi="GHEA Grapalat" w:cs="Sylfaen"/>
          <w:szCs w:val="24"/>
        </w:rPr>
        <w:t xml:space="preserve"> </w:t>
      </w:r>
      <w:r w:rsidRPr="00C32E35">
        <w:rPr>
          <w:rFonts w:ascii="GHEA Grapalat" w:hAnsi="GHEA Grapalat" w:cs="Sylfaen"/>
          <w:szCs w:val="24"/>
          <w:lang w:val="ru-RU"/>
        </w:rPr>
        <w:t>կազմված</w:t>
      </w:r>
      <w:r w:rsidRPr="00C32E35">
        <w:rPr>
          <w:rFonts w:ascii="GHEA Grapalat" w:hAnsi="GHEA Grapalat" w:cs="Sylfaen"/>
          <w:szCs w:val="24"/>
        </w:rPr>
        <w:t xml:space="preserve"> </w:t>
      </w:r>
      <w:r w:rsidRPr="00C32E35">
        <w:rPr>
          <w:rFonts w:ascii="GHEA Grapalat" w:hAnsi="GHEA Grapalat" w:cs="Sylfaen"/>
          <w:szCs w:val="24"/>
          <w:lang w:val="ru-RU"/>
        </w:rPr>
        <w:t>ծրարով</w:t>
      </w:r>
      <w:r w:rsidRPr="00C32E35">
        <w:rPr>
          <w:rFonts w:ascii="GHEA Grapalat" w:hAnsi="GHEA Grapalat" w:cs="Sylfaen"/>
          <w:szCs w:val="24"/>
        </w:rPr>
        <w:t xml:space="preserve">` </w:t>
      </w:r>
      <w:r w:rsidRPr="00C32E35">
        <w:rPr>
          <w:rFonts w:ascii="GHEA Grapalat" w:hAnsi="GHEA Grapalat" w:cs="Sylfaen"/>
          <w:szCs w:val="24"/>
          <w:lang w:val="ru-RU"/>
        </w:rPr>
        <w:t>դրա</w:t>
      </w:r>
      <w:r w:rsidRPr="00C32E35">
        <w:rPr>
          <w:rFonts w:ascii="GHEA Grapalat" w:hAnsi="GHEA Grapalat" w:cs="Sylfaen"/>
          <w:szCs w:val="24"/>
        </w:rPr>
        <w:t xml:space="preserve"> </w:t>
      </w:r>
      <w:r w:rsidRPr="00C32E35">
        <w:rPr>
          <w:rFonts w:ascii="GHEA Grapalat" w:hAnsi="GHEA Grapalat" w:cs="Sylfaen"/>
          <w:szCs w:val="24"/>
          <w:lang w:val="ru-RU"/>
        </w:rPr>
        <w:t>վրա</w:t>
      </w:r>
      <w:r w:rsidRPr="00C32E35">
        <w:rPr>
          <w:rFonts w:ascii="GHEA Grapalat" w:hAnsi="GHEA Grapalat" w:cs="Sylfaen"/>
          <w:szCs w:val="24"/>
        </w:rPr>
        <w:t xml:space="preserve"> </w:t>
      </w:r>
      <w:r w:rsidRPr="00C32E35">
        <w:rPr>
          <w:rFonts w:ascii="GHEA Grapalat" w:hAnsi="GHEA Grapalat" w:cs="Sylfaen"/>
          <w:szCs w:val="24"/>
          <w:lang w:val="ru-RU"/>
        </w:rPr>
        <w:t>ավելացնելով</w:t>
      </w:r>
      <w:r w:rsidRPr="00C32E35">
        <w:rPr>
          <w:rFonts w:ascii="GHEA Grapalat" w:hAnsi="GHEA Grapalat" w:cs="Sylfaen"/>
          <w:szCs w:val="24"/>
        </w:rPr>
        <w:t xml:space="preserve"> </w:t>
      </w:r>
      <w:r w:rsidR="003A5F25" w:rsidRPr="00C32E35">
        <w:rPr>
          <w:rFonts w:ascii="GHEA Grapalat" w:hAnsi="GHEA Grapalat" w:cs="Sylfaen"/>
          <w:szCs w:val="24"/>
        </w:rPr>
        <w:t>&lt;&lt;</w:t>
      </w:r>
      <w:r w:rsidRPr="00C32E35">
        <w:rPr>
          <w:rFonts w:ascii="GHEA Grapalat" w:hAnsi="GHEA Grapalat" w:cs="Sylfaen"/>
          <w:szCs w:val="24"/>
          <w:lang w:val="ru-RU"/>
        </w:rPr>
        <w:t>փոփոխում</w:t>
      </w:r>
      <w:r w:rsidR="003A5F25" w:rsidRPr="00C32E35">
        <w:rPr>
          <w:rFonts w:ascii="GHEA Grapalat" w:hAnsi="GHEA Grapalat" w:cs="Sylfaen"/>
          <w:szCs w:val="24"/>
        </w:rPr>
        <w:t>&gt;&gt;</w:t>
      </w:r>
      <w:r w:rsidRPr="00C32E35">
        <w:rPr>
          <w:rFonts w:ascii="GHEA Grapalat" w:hAnsi="GHEA Grapalat" w:cs="Sylfaen"/>
          <w:szCs w:val="24"/>
        </w:rPr>
        <w:t xml:space="preserve"> </w:t>
      </w:r>
      <w:r w:rsidRPr="00C32E35">
        <w:rPr>
          <w:rFonts w:ascii="GHEA Grapalat" w:hAnsi="GHEA Grapalat" w:cs="Sylfaen"/>
          <w:szCs w:val="24"/>
          <w:lang w:val="ru-RU"/>
        </w:rPr>
        <w:t>բառը</w:t>
      </w:r>
      <w:r w:rsidR="004D5671"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Հայտը</w:t>
      </w:r>
      <w:r w:rsidRPr="00C32E35">
        <w:rPr>
          <w:rFonts w:ascii="GHEA Grapalat" w:hAnsi="GHEA Grapalat" w:cs="Sylfaen"/>
          <w:szCs w:val="24"/>
        </w:rPr>
        <w:t xml:space="preserve"> </w:t>
      </w:r>
      <w:r w:rsidRPr="00C32E35">
        <w:rPr>
          <w:rFonts w:ascii="GHEA Grapalat" w:hAnsi="GHEA Grapalat" w:cs="Sylfaen"/>
          <w:szCs w:val="24"/>
          <w:lang w:val="ru-RU"/>
        </w:rPr>
        <w:t>հետ</w:t>
      </w:r>
      <w:r w:rsidRPr="00C32E35">
        <w:rPr>
          <w:rFonts w:ascii="GHEA Grapalat" w:hAnsi="GHEA Grapalat" w:cs="Sylfaen"/>
          <w:szCs w:val="24"/>
        </w:rPr>
        <w:t xml:space="preserve"> </w:t>
      </w:r>
      <w:r w:rsidRPr="00C32E35">
        <w:rPr>
          <w:rFonts w:ascii="GHEA Grapalat" w:hAnsi="GHEA Grapalat" w:cs="Sylfaen"/>
          <w:szCs w:val="24"/>
          <w:lang w:val="ru-RU"/>
        </w:rPr>
        <w:t>վերցնելու</w:t>
      </w:r>
      <w:r w:rsidRPr="00C32E35">
        <w:rPr>
          <w:rFonts w:ascii="GHEA Grapalat" w:hAnsi="GHEA Grapalat" w:cs="Sylfaen"/>
          <w:szCs w:val="24"/>
        </w:rPr>
        <w:t xml:space="preserve"> </w:t>
      </w:r>
      <w:r w:rsidRPr="00C32E35">
        <w:rPr>
          <w:rFonts w:ascii="GHEA Grapalat" w:hAnsi="GHEA Grapalat" w:cs="Sylfaen"/>
          <w:szCs w:val="24"/>
          <w:lang w:val="ru-RU"/>
        </w:rPr>
        <w:t>դեպքում</w:t>
      </w:r>
      <w:r w:rsidRPr="00C32E35">
        <w:rPr>
          <w:rFonts w:ascii="GHEA Grapalat" w:hAnsi="GHEA Grapalat" w:cs="Sylfaen"/>
          <w:szCs w:val="24"/>
        </w:rPr>
        <w:t xml:space="preserve"> </w:t>
      </w:r>
      <w:r w:rsidRPr="00C32E35">
        <w:rPr>
          <w:rFonts w:ascii="GHEA Grapalat" w:hAnsi="GHEA Grapalat" w:cs="Sylfaen"/>
          <w:szCs w:val="24"/>
          <w:lang w:val="ru-RU"/>
        </w:rPr>
        <w:t>Մասնակիցը</w:t>
      </w:r>
      <w:r w:rsidRPr="00C32E35">
        <w:rPr>
          <w:rFonts w:ascii="GHEA Grapalat" w:hAnsi="GHEA Grapalat" w:cs="Sylfaen"/>
          <w:szCs w:val="24"/>
        </w:rPr>
        <w:t xml:space="preserve">, </w:t>
      </w:r>
      <w:r w:rsidRPr="00C32E35">
        <w:rPr>
          <w:rFonts w:ascii="GHEA Grapalat" w:hAnsi="GHEA Grapalat" w:cs="Sylfaen"/>
          <w:szCs w:val="24"/>
          <w:lang w:val="ru-RU"/>
        </w:rPr>
        <w:t>մինչև</w:t>
      </w:r>
      <w:r w:rsidRPr="00C32E35">
        <w:rPr>
          <w:rFonts w:ascii="GHEA Grapalat" w:hAnsi="GHEA Grapalat" w:cs="Sylfaen"/>
          <w:szCs w:val="24"/>
        </w:rPr>
        <w:t xml:space="preserve"> </w:t>
      </w:r>
      <w:r w:rsidRPr="00C32E35">
        <w:rPr>
          <w:rFonts w:ascii="GHEA Grapalat" w:hAnsi="GHEA Grapalat" w:cs="Sylfaen"/>
          <w:szCs w:val="24"/>
          <w:lang w:val="ru-RU"/>
        </w:rPr>
        <w:t>հայտերի</w:t>
      </w:r>
      <w:r w:rsidRPr="00C32E35">
        <w:rPr>
          <w:rFonts w:ascii="GHEA Grapalat" w:hAnsi="GHEA Grapalat" w:cs="Sylfaen"/>
          <w:szCs w:val="24"/>
        </w:rPr>
        <w:t xml:space="preserve"> </w:t>
      </w:r>
      <w:r w:rsidRPr="00C32E35">
        <w:rPr>
          <w:rFonts w:ascii="GHEA Grapalat" w:hAnsi="GHEA Grapalat" w:cs="Sylfaen"/>
          <w:szCs w:val="24"/>
          <w:lang w:val="ru-RU"/>
        </w:rPr>
        <w:t>բացելը</w:t>
      </w:r>
      <w:r w:rsidRPr="00C32E35">
        <w:rPr>
          <w:rFonts w:ascii="GHEA Grapalat" w:hAnsi="GHEA Grapalat" w:cs="Sylfaen"/>
          <w:szCs w:val="24"/>
        </w:rPr>
        <w:t xml:space="preserve">, </w:t>
      </w:r>
      <w:r w:rsidRPr="00C32E35">
        <w:rPr>
          <w:rFonts w:ascii="GHEA Grapalat" w:hAnsi="GHEA Grapalat" w:cs="Sylfaen"/>
          <w:szCs w:val="24"/>
          <w:lang w:val="ru-RU"/>
        </w:rPr>
        <w:t>ներկայացնում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այդ</w:t>
      </w:r>
      <w:r w:rsidRPr="00C32E35">
        <w:rPr>
          <w:rFonts w:ascii="GHEA Grapalat" w:hAnsi="GHEA Grapalat" w:cs="Sylfaen"/>
          <w:szCs w:val="24"/>
        </w:rPr>
        <w:t xml:space="preserve"> </w:t>
      </w:r>
      <w:r w:rsidRPr="00C32E35">
        <w:rPr>
          <w:rFonts w:ascii="GHEA Grapalat" w:hAnsi="GHEA Grapalat" w:cs="Sylfaen"/>
          <w:szCs w:val="24"/>
          <w:lang w:val="ru-RU"/>
        </w:rPr>
        <w:t>մասին</w:t>
      </w:r>
      <w:r w:rsidRPr="00C32E35">
        <w:rPr>
          <w:rFonts w:ascii="GHEA Grapalat" w:hAnsi="GHEA Grapalat" w:cs="Sylfaen"/>
          <w:szCs w:val="24"/>
        </w:rPr>
        <w:t xml:space="preserve"> </w:t>
      </w:r>
      <w:r w:rsidRPr="00C32E35">
        <w:rPr>
          <w:rFonts w:ascii="GHEA Grapalat" w:hAnsi="GHEA Grapalat" w:cs="Sylfaen"/>
          <w:szCs w:val="24"/>
          <w:lang w:val="ru-RU"/>
        </w:rPr>
        <w:t>գրավոր</w:t>
      </w:r>
      <w:r w:rsidRPr="00C32E35">
        <w:rPr>
          <w:rFonts w:ascii="GHEA Grapalat" w:hAnsi="GHEA Grapalat" w:cs="Sylfaen"/>
          <w:szCs w:val="24"/>
        </w:rPr>
        <w:t xml:space="preserve"> </w:t>
      </w:r>
      <w:r w:rsidRPr="00C32E35">
        <w:rPr>
          <w:rFonts w:ascii="GHEA Grapalat" w:hAnsi="GHEA Grapalat" w:cs="Sylfaen"/>
          <w:szCs w:val="24"/>
          <w:lang w:val="ru-RU"/>
        </w:rPr>
        <w:t>ծանուցում</w:t>
      </w:r>
      <w:r w:rsidR="004D5671" w:rsidRPr="00C32E35">
        <w:rPr>
          <w:rFonts w:ascii="GHEA Grapalat" w:hAnsi="GHEA Grapalat" w:cs="Sylfaen"/>
          <w:szCs w:val="24"/>
          <w:lang w:val="ru-RU"/>
        </w:rPr>
        <w:t>։</w:t>
      </w:r>
    </w:p>
    <w:p w:rsidR="00FA0E41" w:rsidRPr="00C32E35" w:rsidRDefault="00FA0E41" w:rsidP="00096865">
      <w:pPr>
        <w:ind w:firstLine="567"/>
        <w:jc w:val="center"/>
        <w:rPr>
          <w:rFonts w:ascii="GHEA Grapalat" w:hAnsi="GHEA Grapalat"/>
          <w:b/>
          <w:sz w:val="20"/>
          <w:lang w:val="af-ZA"/>
        </w:rPr>
      </w:pPr>
    </w:p>
    <w:p w:rsidR="00096865" w:rsidRPr="00C32E35" w:rsidRDefault="00C0639F" w:rsidP="00096865">
      <w:pPr>
        <w:ind w:firstLine="567"/>
        <w:jc w:val="center"/>
        <w:rPr>
          <w:rFonts w:ascii="GHEA Grapalat" w:hAnsi="GHEA Grapalat"/>
          <w:b/>
          <w:sz w:val="20"/>
          <w:lang w:val="af-ZA"/>
        </w:rPr>
      </w:pPr>
      <w:r w:rsidRPr="00C32E35">
        <w:rPr>
          <w:rFonts w:ascii="GHEA Grapalat" w:hAnsi="GHEA Grapalat"/>
          <w:b/>
          <w:sz w:val="20"/>
          <w:lang w:val="af-ZA"/>
        </w:rPr>
        <w:t xml:space="preserve">6. </w:t>
      </w:r>
      <w:r w:rsidRPr="00C32E35">
        <w:rPr>
          <w:rFonts w:ascii="GHEA Grapalat" w:hAnsi="GHEA Grapalat" w:cs="Sylfaen"/>
          <w:b/>
          <w:sz w:val="20"/>
          <w:lang w:val="es-ES"/>
        </w:rPr>
        <w:t>ՀԱՅՏԻ</w:t>
      </w:r>
      <w:r w:rsidRPr="00C32E35">
        <w:rPr>
          <w:rFonts w:ascii="GHEA Grapalat" w:hAnsi="GHEA Grapalat" w:cs="Times Armenian"/>
          <w:b/>
          <w:sz w:val="20"/>
          <w:lang w:val="af-ZA"/>
        </w:rPr>
        <w:t xml:space="preserve"> </w:t>
      </w:r>
      <w:r w:rsidRPr="00C32E35">
        <w:rPr>
          <w:rFonts w:ascii="GHEA Grapalat" w:hAnsi="GHEA Grapalat" w:cs="Sylfaen"/>
          <w:b/>
          <w:sz w:val="20"/>
          <w:lang w:val="es-ES"/>
        </w:rPr>
        <w:t>ԱՊԱՀՈՎՈՒՄԸ</w:t>
      </w:r>
      <w:r w:rsidRPr="00C32E35">
        <w:rPr>
          <w:rFonts w:ascii="GHEA Grapalat" w:hAnsi="GHEA Grapalat" w:cs="Times Armenian"/>
          <w:b/>
          <w:sz w:val="20"/>
          <w:lang w:val="af-ZA"/>
        </w:rPr>
        <w:t xml:space="preserve"> </w:t>
      </w:r>
    </w:p>
    <w:p w:rsidR="00096865" w:rsidRPr="00C32E35" w:rsidRDefault="00096865" w:rsidP="00096865">
      <w:pPr>
        <w:ind w:firstLine="567"/>
        <w:jc w:val="both"/>
        <w:rPr>
          <w:rFonts w:ascii="GHEA Grapalat" w:hAnsi="GHEA Grapalat"/>
          <w:b/>
          <w:sz w:val="20"/>
          <w:lang w:val="af-ZA"/>
        </w:rPr>
      </w:pP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sz w:val="20"/>
          <w:lang w:val="af-ZA"/>
        </w:rPr>
        <w:t xml:space="preserve">6.1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հայտով</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հրավերով</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որոշում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ապահովման</w:t>
      </w:r>
      <w:r w:rsidRPr="00C32E35">
        <w:rPr>
          <w:rFonts w:ascii="GHEA Grapalat" w:hAnsi="GHEA Grapalat" w:cs="Sylfaen"/>
          <w:sz w:val="20"/>
          <w:lang w:val="af-ZA"/>
        </w:rPr>
        <w:t xml:space="preserve"> </w:t>
      </w:r>
      <w:r w:rsidRPr="00C32E35">
        <w:rPr>
          <w:rFonts w:ascii="GHEA Grapalat" w:hAnsi="GHEA Grapalat" w:cs="Sylfaen"/>
          <w:sz w:val="20"/>
          <w:lang w:val="ru-RU"/>
        </w:rPr>
        <w:t>չափը</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պակաս</w:t>
      </w:r>
      <w:r w:rsidRPr="00C32E35">
        <w:rPr>
          <w:rFonts w:ascii="GHEA Grapalat" w:hAnsi="GHEA Grapalat" w:cs="Sylfaen"/>
          <w:sz w:val="20"/>
          <w:lang w:val="af-ZA"/>
        </w:rPr>
        <w:t xml:space="preserve"> </w:t>
      </w:r>
      <w:r w:rsidRPr="00C32E35">
        <w:rPr>
          <w:rFonts w:ascii="GHEA Grapalat" w:hAnsi="GHEA Grapalat" w:cs="Sylfaen"/>
          <w:sz w:val="20"/>
          <w:lang w:val="ru-RU"/>
        </w:rPr>
        <w:t>լինել</w:t>
      </w:r>
      <w:r w:rsidRPr="00C32E35">
        <w:rPr>
          <w:rFonts w:ascii="GHEA Grapalat" w:hAnsi="GHEA Grapalat" w:cs="Sylfaen"/>
          <w:sz w:val="20"/>
          <w:lang w:val="af-ZA"/>
        </w:rPr>
        <w:t xml:space="preserve"> </w:t>
      </w:r>
      <w:r w:rsidRPr="00C32E35">
        <w:rPr>
          <w:rFonts w:ascii="GHEA Grapalat" w:hAnsi="GHEA Grapalat" w:cs="Sylfaen"/>
          <w:sz w:val="20"/>
          <w:lang w:val="ru-RU"/>
        </w:rPr>
        <w:t>հայտով</w:t>
      </w:r>
      <w:r w:rsidRPr="00C32E35">
        <w:rPr>
          <w:rFonts w:ascii="GHEA Grapalat" w:hAnsi="GHEA Grapalat" w:cs="Sylfaen"/>
          <w:sz w:val="20"/>
          <w:lang w:val="af-ZA"/>
        </w:rPr>
        <w:t xml:space="preserve"> </w:t>
      </w:r>
      <w:r w:rsidRPr="00C32E35">
        <w:rPr>
          <w:rFonts w:ascii="GHEA Grapalat" w:hAnsi="GHEA Grapalat" w:cs="Sylfaen"/>
          <w:sz w:val="20"/>
          <w:lang w:val="ru-RU"/>
        </w:rPr>
        <w:t>առաջարկվող</w:t>
      </w:r>
      <w:r w:rsidRPr="00C32E35">
        <w:rPr>
          <w:rFonts w:ascii="GHEA Grapalat" w:hAnsi="GHEA Grapalat" w:cs="Sylfaen"/>
          <w:sz w:val="20"/>
          <w:lang w:val="af-ZA"/>
        </w:rPr>
        <w:t xml:space="preserve"> </w:t>
      </w:r>
      <w:r w:rsidRPr="00C32E35">
        <w:rPr>
          <w:rFonts w:ascii="GHEA Grapalat" w:hAnsi="GHEA Grapalat" w:cs="Sylfaen"/>
          <w:sz w:val="20"/>
          <w:lang w:val="ru-RU"/>
        </w:rPr>
        <w:t>գնի</w:t>
      </w:r>
      <w:r w:rsidRPr="00C32E35">
        <w:rPr>
          <w:rFonts w:ascii="GHEA Grapalat" w:hAnsi="GHEA Grapalat" w:cs="Sylfaen"/>
          <w:sz w:val="20"/>
          <w:lang w:val="af-ZA"/>
        </w:rPr>
        <w:t xml:space="preserve"> </w:t>
      </w:r>
      <w:r w:rsidRPr="00C32E35">
        <w:rPr>
          <w:rFonts w:ascii="GHEA Grapalat" w:hAnsi="GHEA Grapalat" w:cs="Sylfaen"/>
          <w:sz w:val="20"/>
          <w:lang w:val="ru-RU"/>
        </w:rPr>
        <w:t>երկու</w:t>
      </w:r>
      <w:r w:rsidRPr="00C32E35">
        <w:rPr>
          <w:rFonts w:ascii="GHEA Grapalat" w:hAnsi="GHEA Grapalat" w:cs="Sylfaen"/>
          <w:sz w:val="20"/>
          <w:lang w:val="af-ZA"/>
        </w:rPr>
        <w:t xml:space="preserve"> </w:t>
      </w:r>
      <w:r w:rsidRPr="00C32E35">
        <w:rPr>
          <w:rFonts w:ascii="GHEA Grapalat" w:hAnsi="GHEA Grapalat" w:cs="Sylfaen"/>
          <w:sz w:val="20"/>
          <w:lang w:val="ru-RU"/>
        </w:rPr>
        <w:t>տոկոսից</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00AE3B1F" w:rsidRPr="00C32E35">
        <w:rPr>
          <w:rFonts w:ascii="GHEA Grapalat" w:hAnsi="GHEA Grapalat" w:cs="Sylfaen"/>
          <w:sz w:val="20"/>
          <w:lang w:val="af-ZA"/>
        </w:rPr>
        <w:t>Մ</w:t>
      </w:r>
      <w:r w:rsidRPr="00C32E35">
        <w:rPr>
          <w:rFonts w:ascii="GHEA Grapalat" w:hAnsi="GHEA Grapalat" w:cs="Sylfaen"/>
          <w:sz w:val="20"/>
          <w:lang w:val="ru-RU"/>
        </w:rPr>
        <w:t>ասնակցի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միակողմանի</w:t>
      </w:r>
      <w:r w:rsidRPr="00C32E35">
        <w:rPr>
          <w:rFonts w:ascii="GHEA Grapalat" w:hAnsi="GHEA Grapalat" w:cs="Sylfaen"/>
          <w:sz w:val="20"/>
          <w:lang w:val="af-ZA"/>
        </w:rPr>
        <w:t xml:space="preserve"> </w:t>
      </w:r>
      <w:r w:rsidRPr="00C32E35">
        <w:rPr>
          <w:rFonts w:ascii="GHEA Grapalat" w:hAnsi="GHEA Grapalat" w:cs="Sylfaen"/>
          <w:sz w:val="20"/>
          <w:lang w:val="ru-RU"/>
        </w:rPr>
        <w:t>հաստատված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հայտարարության</w:t>
      </w:r>
      <w:r w:rsidRPr="00C32E35">
        <w:rPr>
          <w:rFonts w:ascii="GHEA Grapalat" w:hAnsi="GHEA Grapalat" w:cs="Sylfaen"/>
          <w:sz w:val="20"/>
          <w:lang w:val="af-ZA"/>
        </w:rPr>
        <w:t xml:space="preserve">` </w:t>
      </w:r>
      <w:r w:rsidRPr="00C32E35">
        <w:rPr>
          <w:rFonts w:ascii="GHEA Grapalat" w:hAnsi="GHEA Grapalat" w:cs="Sylfaen"/>
          <w:sz w:val="20"/>
          <w:lang w:val="ru-RU"/>
        </w:rPr>
        <w:t>տուժանքի</w:t>
      </w:r>
      <w:r w:rsidRPr="00C32E35">
        <w:rPr>
          <w:rFonts w:ascii="GHEA Grapalat" w:hAnsi="GHEA Grapalat" w:cs="Sylfaen"/>
          <w:sz w:val="20"/>
          <w:lang w:val="af-ZA"/>
        </w:rPr>
        <w:t xml:space="preserve"> </w:t>
      </w:r>
      <w:r w:rsidRPr="00C32E35">
        <w:rPr>
          <w:rFonts w:ascii="GHEA Grapalat" w:hAnsi="GHEA Grapalat" w:cs="Sylfaen"/>
          <w:sz w:val="20"/>
          <w:lang w:val="ru-RU"/>
        </w:rPr>
        <w:t>ձևով</w:t>
      </w:r>
      <w:r w:rsidRPr="00C32E35">
        <w:rPr>
          <w:rFonts w:ascii="GHEA Grapalat" w:hAnsi="GHEA Grapalat" w:cs="Sylfaen"/>
          <w:sz w:val="20"/>
          <w:lang w:val="af-ZA"/>
        </w:rPr>
        <w:t xml:space="preserve">, </w:t>
      </w:r>
      <w:r w:rsidRPr="00C32E35">
        <w:rPr>
          <w:rFonts w:ascii="GHEA Grapalat" w:hAnsi="GHEA Grapalat" w:cs="Sylfaen"/>
          <w:sz w:val="20"/>
          <w:lang w:val="ru-RU"/>
        </w:rPr>
        <w:t>որի</w:t>
      </w:r>
      <w:r w:rsidRPr="00C32E35">
        <w:rPr>
          <w:rFonts w:ascii="GHEA Grapalat" w:hAnsi="GHEA Grapalat" w:cs="Sylfaen"/>
          <w:sz w:val="20"/>
          <w:lang w:val="af-ZA"/>
        </w:rPr>
        <w:t xml:space="preserve"> </w:t>
      </w:r>
      <w:r w:rsidRPr="00C32E35">
        <w:rPr>
          <w:rFonts w:ascii="GHEA Grapalat" w:hAnsi="GHEA Grapalat" w:cs="Sylfaen"/>
          <w:sz w:val="20"/>
          <w:lang w:val="ru-RU"/>
        </w:rPr>
        <w:t>նախագիծը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հրավերի</w:t>
      </w:r>
      <w:r w:rsidRPr="00C32E35">
        <w:rPr>
          <w:rFonts w:ascii="GHEA Grapalat" w:hAnsi="GHEA Grapalat" w:cs="Sylfaen"/>
          <w:sz w:val="20"/>
          <w:lang w:val="af-ZA"/>
        </w:rPr>
        <w:t xml:space="preserve"> </w:t>
      </w:r>
      <w:r w:rsidRPr="00893E58">
        <w:rPr>
          <w:rFonts w:ascii="GHEA Grapalat" w:hAnsi="GHEA Grapalat" w:cs="Sylfaen"/>
          <w:sz w:val="20"/>
          <w:highlight w:val="yellow"/>
          <w:lang w:val="af-ZA"/>
        </w:rPr>
        <w:t xml:space="preserve">N </w:t>
      </w:r>
      <w:proofErr w:type="gramStart"/>
      <w:r w:rsidR="005C74FF" w:rsidRPr="00893E58">
        <w:rPr>
          <w:rFonts w:ascii="GHEA Grapalat" w:hAnsi="GHEA Grapalat" w:cs="Sylfaen"/>
          <w:sz w:val="20"/>
          <w:highlight w:val="yellow"/>
          <w:lang w:val="af-ZA"/>
        </w:rPr>
        <w:t>9</w:t>
      </w:r>
      <w:r w:rsidRPr="00893E58">
        <w:rPr>
          <w:rFonts w:ascii="GHEA Grapalat" w:hAnsi="GHEA Grapalat" w:cs="Sylfaen"/>
          <w:sz w:val="20"/>
          <w:highlight w:val="yellow"/>
          <w:lang w:val="af-ZA"/>
        </w:rPr>
        <w:t xml:space="preserve">  </w:t>
      </w:r>
      <w:r w:rsidRPr="00893E58">
        <w:rPr>
          <w:rFonts w:ascii="GHEA Grapalat" w:hAnsi="GHEA Grapalat" w:cs="Sylfaen"/>
          <w:sz w:val="20"/>
          <w:highlight w:val="yellow"/>
          <w:lang w:val="ru-RU"/>
        </w:rPr>
        <w:t>հավելվածով</w:t>
      </w:r>
      <w:proofErr w:type="gramEnd"/>
      <w:r w:rsidR="004D5671" w:rsidRPr="00C32E35">
        <w:rPr>
          <w:rFonts w:ascii="GHEA Grapalat" w:hAnsi="GHEA Grapalat" w:cs="Sylfaen"/>
          <w:sz w:val="20"/>
          <w:lang w:val="ru-RU"/>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6.2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ապահովումը</w:t>
      </w:r>
      <w:r w:rsidRPr="00C32E35">
        <w:rPr>
          <w:rFonts w:ascii="GHEA Grapalat" w:hAnsi="GHEA Grapalat" w:cs="Sylfaen"/>
          <w:sz w:val="20"/>
          <w:lang w:val="af-ZA"/>
        </w:rPr>
        <w:t xml:space="preserve">` </w:t>
      </w:r>
      <w:r w:rsidRPr="00C32E35">
        <w:rPr>
          <w:rFonts w:ascii="GHEA Grapalat" w:hAnsi="GHEA Grapalat" w:cs="Sylfaen"/>
          <w:sz w:val="20"/>
          <w:lang w:val="ru-RU"/>
        </w:rPr>
        <w:t>տուժանքը</w:t>
      </w:r>
      <w:r w:rsidRPr="00C32E35">
        <w:rPr>
          <w:rFonts w:ascii="GHEA Grapalat" w:hAnsi="GHEA Grapalat" w:cs="Sylfaen"/>
          <w:sz w:val="20"/>
          <w:lang w:val="af-ZA"/>
        </w:rPr>
        <w:t xml:space="preserve">, </w:t>
      </w:r>
      <w:r w:rsidRPr="00C32E35">
        <w:rPr>
          <w:rFonts w:ascii="GHEA Grapalat" w:hAnsi="GHEA Grapalat" w:cs="Sylfaen"/>
          <w:sz w:val="20"/>
          <w:lang w:val="ru-RU"/>
        </w:rPr>
        <w:t>վճարում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00AE3B1F" w:rsidRPr="00C32E35">
        <w:rPr>
          <w:rFonts w:ascii="GHEA Grapalat" w:hAnsi="GHEA Grapalat" w:cs="Sylfaen"/>
          <w:sz w:val="20"/>
          <w:lang w:val="af-ZA"/>
        </w:rPr>
        <w:t>Մ</w:t>
      </w:r>
      <w:r w:rsidRPr="00C32E35">
        <w:rPr>
          <w:rFonts w:ascii="GHEA Grapalat" w:hAnsi="GHEA Grapalat" w:cs="Sylfaen"/>
          <w:sz w:val="20"/>
          <w:lang w:val="ru-RU"/>
        </w:rPr>
        <w:t>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նա</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 </w:t>
      </w:r>
      <w:r w:rsidRPr="00C32E35">
        <w:rPr>
          <w:rFonts w:ascii="GHEA Grapalat" w:hAnsi="GHEA Grapalat" w:cs="Sylfaen"/>
          <w:sz w:val="20"/>
          <w:lang w:val="ru-RU"/>
        </w:rPr>
        <w:t>հայտարարվել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w:t>
      </w:r>
      <w:r w:rsidRPr="00C32E35">
        <w:rPr>
          <w:rFonts w:ascii="GHEA Grapalat" w:hAnsi="GHEA Grapalat" w:cs="Sylfaen"/>
          <w:sz w:val="20"/>
          <w:lang w:val="af-ZA"/>
        </w:rPr>
        <w:t xml:space="preserve">, </w:t>
      </w:r>
      <w:r w:rsidRPr="00C32E35">
        <w:rPr>
          <w:rFonts w:ascii="GHEA Grapalat" w:hAnsi="GHEA Grapalat" w:cs="Sylfaen"/>
          <w:sz w:val="20"/>
          <w:lang w:val="ru-RU"/>
        </w:rPr>
        <w:t>սակայն</w:t>
      </w:r>
      <w:r w:rsidRPr="00C32E35">
        <w:rPr>
          <w:rFonts w:ascii="GHEA Grapalat" w:hAnsi="GHEA Grapalat" w:cs="Sylfaen"/>
          <w:sz w:val="20"/>
          <w:lang w:val="af-ZA"/>
        </w:rPr>
        <w:t xml:space="preserve"> </w:t>
      </w:r>
      <w:r w:rsidRPr="00C32E35">
        <w:rPr>
          <w:rFonts w:ascii="GHEA Grapalat" w:hAnsi="GHEA Grapalat" w:cs="Sylfaen"/>
          <w:sz w:val="20"/>
          <w:lang w:val="ru-RU"/>
        </w:rPr>
        <w:t>հրաժարվում</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զրկվում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իրավունքից</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Pr="00C32E35">
        <w:rPr>
          <w:rFonts w:ascii="GHEA Grapalat" w:hAnsi="GHEA Grapalat" w:cs="Sylfaen"/>
          <w:sz w:val="20"/>
          <w:lang w:val="ru-RU"/>
        </w:rPr>
        <w:t>խախտել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w:t>
      </w:r>
      <w:r w:rsidRPr="00C32E35">
        <w:rPr>
          <w:rFonts w:ascii="GHEA Grapalat" w:hAnsi="GHEA Grapalat" w:cs="Sylfaen"/>
          <w:sz w:val="20"/>
          <w:lang w:val="af-ZA"/>
        </w:rPr>
        <w:t xml:space="preserve"> </w:t>
      </w:r>
      <w:r w:rsidRPr="00C32E35">
        <w:rPr>
          <w:rFonts w:ascii="GHEA Grapalat" w:hAnsi="GHEA Grapalat" w:cs="Sylfaen"/>
          <w:sz w:val="20"/>
          <w:lang w:val="ru-RU"/>
        </w:rPr>
        <w:t>շրջանակում</w:t>
      </w:r>
      <w:r w:rsidRPr="00C32E35">
        <w:rPr>
          <w:rFonts w:ascii="GHEA Grapalat" w:hAnsi="GHEA Grapalat" w:cs="Sylfaen"/>
          <w:sz w:val="20"/>
          <w:lang w:val="af-ZA"/>
        </w:rPr>
        <w:t xml:space="preserve"> </w:t>
      </w:r>
      <w:r w:rsidRPr="00C32E35">
        <w:rPr>
          <w:rFonts w:ascii="GHEA Grapalat" w:hAnsi="GHEA Grapalat" w:cs="Sylfaen"/>
          <w:sz w:val="20"/>
          <w:lang w:val="ru-RU"/>
        </w:rPr>
        <w:t>ստանձնած</w:t>
      </w:r>
      <w:r w:rsidRPr="00C32E35">
        <w:rPr>
          <w:rFonts w:ascii="GHEA Grapalat" w:hAnsi="GHEA Grapalat" w:cs="Sylfaen"/>
          <w:sz w:val="20"/>
          <w:lang w:val="af-ZA"/>
        </w:rPr>
        <w:t xml:space="preserve"> </w:t>
      </w:r>
      <w:r w:rsidRPr="00C32E35">
        <w:rPr>
          <w:rFonts w:ascii="GHEA Grapalat" w:hAnsi="GHEA Grapalat" w:cs="Sylfaen"/>
          <w:sz w:val="20"/>
          <w:lang w:val="ru-RU"/>
        </w:rPr>
        <w:t>պարտավորություն</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հանգեցրել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գործընթացին</w:t>
      </w:r>
      <w:r w:rsidRPr="00C32E35">
        <w:rPr>
          <w:rFonts w:ascii="GHEA Grapalat" w:hAnsi="GHEA Grapalat" w:cs="Sylfaen"/>
          <w:sz w:val="20"/>
          <w:lang w:val="af-ZA"/>
        </w:rPr>
        <w:t xml:space="preserve"> </w:t>
      </w:r>
      <w:r w:rsidRPr="00C32E35">
        <w:rPr>
          <w:rFonts w:ascii="GHEA Grapalat" w:hAnsi="GHEA Grapalat" w:cs="Sylfaen"/>
          <w:sz w:val="20"/>
          <w:lang w:val="ru-RU"/>
        </w:rPr>
        <w:t>տվյալ</w:t>
      </w:r>
      <w:r w:rsidRPr="00C32E35">
        <w:rPr>
          <w:rFonts w:ascii="GHEA Grapalat" w:hAnsi="GHEA Grapalat" w:cs="Sylfaen"/>
          <w:sz w:val="20"/>
          <w:lang w:val="af-ZA"/>
        </w:rPr>
        <w:t xml:space="preserve"> </w:t>
      </w:r>
      <w:r w:rsidR="00AE3B1F" w:rsidRPr="00C32E35">
        <w:rPr>
          <w:rFonts w:ascii="GHEA Grapalat" w:hAnsi="GHEA Grapalat" w:cs="Sylfaen"/>
          <w:sz w:val="20"/>
        </w:rPr>
        <w:t>Մ</w:t>
      </w:r>
      <w:r w:rsidRPr="00C32E35">
        <w:rPr>
          <w:rFonts w:ascii="GHEA Grapalat" w:hAnsi="GHEA Grapalat" w:cs="Sylfaen"/>
          <w:sz w:val="20"/>
          <w:lang w:val="ru-RU"/>
        </w:rPr>
        <w:t>ասնակցի</w:t>
      </w:r>
      <w:r w:rsidRPr="00C32E35">
        <w:rPr>
          <w:rFonts w:ascii="GHEA Grapalat" w:hAnsi="GHEA Grapalat" w:cs="Sylfaen"/>
          <w:sz w:val="20"/>
          <w:lang w:val="af-ZA"/>
        </w:rPr>
        <w:t xml:space="preserve"> </w:t>
      </w:r>
      <w:r w:rsidRPr="00C32E35">
        <w:rPr>
          <w:rFonts w:ascii="GHEA Grapalat" w:hAnsi="GHEA Grapalat" w:cs="Sylfaen"/>
          <w:sz w:val="20"/>
          <w:lang w:val="ru-RU"/>
        </w:rPr>
        <w:t>հետագա</w:t>
      </w:r>
      <w:r w:rsidRPr="00C32E35">
        <w:rPr>
          <w:rFonts w:ascii="GHEA Grapalat" w:hAnsi="GHEA Grapalat" w:cs="Sylfaen"/>
          <w:sz w:val="20"/>
          <w:lang w:val="af-ZA"/>
        </w:rPr>
        <w:t xml:space="preserve"> </w:t>
      </w:r>
      <w:r w:rsidRPr="00C32E35">
        <w:rPr>
          <w:rFonts w:ascii="GHEA Grapalat" w:hAnsi="GHEA Grapalat" w:cs="Sylfaen"/>
          <w:sz w:val="20"/>
          <w:lang w:val="ru-RU"/>
        </w:rPr>
        <w:t>մասնակցության</w:t>
      </w:r>
      <w:r w:rsidRPr="00C32E35">
        <w:rPr>
          <w:rFonts w:ascii="GHEA Grapalat" w:hAnsi="GHEA Grapalat" w:cs="Sylfaen"/>
          <w:sz w:val="20"/>
          <w:lang w:val="af-ZA"/>
        </w:rPr>
        <w:t xml:space="preserve"> </w:t>
      </w:r>
      <w:r w:rsidRPr="00C32E35">
        <w:rPr>
          <w:rFonts w:ascii="GHEA Grapalat" w:hAnsi="GHEA Grapalat" w:cs="Sylfaen"/>
          <w:sz w:val="20"/>
          <w:lang w:val="ru-RU"/>
        </w:rPr>
        <w:t>դադարեցմանը</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3) </w:t>
      </w:r>
      <w:r w:rsidRPr="00C32E35">
        <w:rPr>
          <w:rFonts w:ascii="GHEA Grapalat" w:hAnsi="GHEA Grapalat" w:cs="Sylfaen"/>
          <w:sz w:val="20"/>
          <w:lang w:val="ru-RU"/>
        </w:rPr>
        <w:t>հայտերի</w:t>
      </w:r>
      <w:r w:rsidRPr="00C32E35">
        <w:rPr>
          <w:rFonts w:ascii="GHEA Grapalat" w:hAnsi="GHEA Grapalat" w:cs="Sylfaen"/>
          <w:sz w:val="20"/>
          <w:lang w:val="af-ZA"/>
        </w:rPr>
        <w:t xml:space="preserve"> </w:t>
      </w:r>
      <w:r w:rsidRPr="00C32E35">
        <w:rPr>
          <w:rFonts w:ascii="GHEA Grapalat" w:hAnsi="GHEA Grapalat" w:cs="Sylfaen"/>
          <w:sz w:val="20"/>
          <w:lang w:val="ru-RU"/>
        </w:rPr>
        <w:t>բացումից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Pr="00C32E35">
        <w:rPr>
          <w:rFonts w:ascii="GHEA Grapalat" w:hAnsi="GHEA Grapalat" w:cs="Sylfaen"/>
          <w:sz w:val="20"/>
          <w:lang w:val="af-ZA"/>
        </w:rPr>
        <w:t xml:space="preserve"> </w:t>
      </w:r>
      <w:r w:rsidRPr="00C32E35">
        <w:rPr>
          <w:rFonts w:ascii="GHEA Grapalat" w:hAnsi="GHEA Grapalat" w:cs="Sylfaen"/>
          <w:sz w:val="20"/>
          <w:lang w:val="ru-RU"/>
        </w:rPr>
        <w:t>հրաժարվել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գործընթացին</w:t>
      </w:r>
      <w:r w:rsidRPr="00C32E35">
        <w:rPr>
          <w:rFonts w:ascii="GHEA Grapalat" w:hAnsi="GHEA Grapalat" w:cs="Sylfaen"/>
          <w:sz w:val="20"/>
          <w:lang w:val="af-ZA"/>
        </w:rPr>
        <w:t xml:space="preserve"> </w:t>
      </w:r>
      <w:r w:rsidRPr="00C32E35">
        <w:rPr>
          <w:rFonts w:ascii="GHEA Grapalat" w:hAnsi="GHEA Grapalat" w:cs="Sylfaen"/>
          <w:sz w:val="20"/>
          <w:lang w:val="ru-RU"/>
        </w:rPr>
        <w:t>հետագա</w:t>
      </w:r>
      <w:r w:rsidRPr="00C32E35">
        <w:rPr>
          <w:rFonts w:ascii="GHEA Grapalat" w:hAnsi="GHEA Grapalat" w:cs="Sylfaen"/>
          <w:sz w:val="20"/>
          <w:lang w:val="af-ZA"/>
        </w:rPr>
        <w:t xml:space="preserve"> </w:t>
      </w:r>
      <w:r w:rsidRPr="00C32E35">
        <w:rPr>
          <w:rFonts w:ascii="GHEA Grapalat" w:hAnsi="GHEA Grapalat" w:cs="Sylfaen"/>
          <w:sz w:val="20"/>
          <w:lang w:val="ru-RU"/>
        </w:rPr>
        <w:t>մասնակցությունից</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sz w:val="20"/>
          <w:lang w:val="af-ZA"/>
        </w:rPr>
        <w:t>6.3</w:t>
      </w:r>
      <w:r w:rsidRPr="00C32E35">
        <w:rPr>
          <w:rFonts w:ascii="GHEA Grapalat" w:hAnsi="GHEA Grapalat"/>
          <w:sz w:val="20"/>
          <w:lang w:val="af-ZA"/>
        </w:rPr>
        <w:tab/>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ապահովման</w:t>
      </w:r>
      <w:r w:rsidRPr="00C32E35">
        <w:rPr>
          <w:rFonts w:ascii="GHEA Grapalat" w:hAnsi="GHEA Grapalat" w:cs="Sylfaen"/>
          <w:sz w:val="20"/>
          <w:lang w:val="af-ZA"/>
        </w:rPr>
        <w:t xml:space="preserve"> </w:t>
      </w:r>
      <w:r w:rsidRPr="00C32E35">
        <w:rPr>
          <w:rFonts w:ascii="GHEA Grapalat" w:hAnsi="GHEA Grapalat" w:cs="Sylfaen"/>
          <w:sz w:val="20"/>
          <w:lang w:val="ru-RU"/>
        </w:rPr>
        <w:t>գործողության</w:t>
      </w:r>
      <w:r w:rsidRPr="00C32E35">
        <w:rPr>
          <w:rFonts w:ascii="GHEA Grapalat" w:hAnsi="GHEA Grapalat" w:cs="Sylfaen"/>
          <w:sz w:val="20"/>
          <w:lang w:val="af-ZA"/>
        </w:rPr>
        <w:t xml:space="preserve"> </w:t>
      </w:r>
      <w:r w:rsidRPr="00C32E35">
        <w:rPr>
          <w:rFonts w:ascii="GHEA Grapalat" w:hAnsi="GHEA Grapalat" w:cs="Sylfaen"/>
          <w:sz w:val="20"/>
          <w:lang w:val="ru-RU"/>
        </w:rPr>
        <w:t>ժամկետը</w:t>
      </w:r>
      <w:r w:rsidRPr="00C32E35">
        <w:rPr>
          <w:rFonts w:ascii="GHEA Grapalat" w:hAnsi="GHEA Grapalat" w:cs="Sylfaen"/>
          <w:sz w:val="20"/>
          <w:lang w:val="af-ZA"/>
        </w:rPr>
        <w:t xml:space="preserve"> </w:t>
      </w:r>
      <w:r w:rsidRPr="00C32E35">
        <w:rPr>
          <w:rFonts w:ascii="GHEA Grapalat" w:hAnsi="GHEA Grapalat" w:cs="Sylfaen"/>
          <w:sz w:val="20"/>
          <w:lang w:val="ru-RU"/>
        </w:rPr>
        <w:t>վավեր</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մինչև</w:t>
      </w:r>
      <w:r w:rsidRPr="00C32E35">
        <w:rPr>
          <w:rFonts w:ascii="GHEA Grapalat" w:hAnsi="GHEA Grapalat" w:cs="Sylfaen"/>
          <w:sz w:val="20"/>
          <w:lang w:val="af-ZA"/>
        </w:rPr>
        <w:t xml:space="preserve"> </w:t>
      </w:r>
      <w:r w:rsidRPr="00C32E35">
        <w:rPr>
          <w:rFonts w:ascii="GHEA Grapalat" w:hAnsi="GHEA Grapalat" w:cs="Sylfaen"/>
          <w:sz w:val="20"/>
          <w:lang w:val="ru-RU"/>
        </w:rPr>
        <w:t>Օրենքին</w:t>
      </w:r>
      <w:r w:rsidRPr="00C32E35">
        <w:rPr>
          <w:rFonts w:ascii="GHEA Grapalat" w:hAnsi="GHEA Grapalat" w:cs="Sylfaen"/>
          <w:sz w:val="20"/>
          <w:lang w:val="af-ZA"/>
        </w:rPr>
        <w:t xml:space="preserve"> </w:t>
      </w:r>
      <w:r w:rsidRPr="00C32E35">
        <w:rPr>
          <w:rFonts w:ascii="GHEA Grapalat" w:hAnsi="GHEA Grapalat" w:cs="Sylfaen"/>
          <w:sz w:val="20"/>
          <w:lang w:val="ru-RU"/>
        </w:rPr>
        <w:t>համապատասխան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կնքումը</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հետ</w:t>
      </w:r>
      <w:r w:rsidRPr="00C32E35">
        <w:rPr>
          <w:rFonts w:ascii="GHEA Grapalat" w:hAnsi="GHEA Grapalat" w:cs="Sylfaen"/>
          <w:sz w:val="20"/>
          <w:lang w:val="af-ZA"/>
        </w:rPr>
        <w:t xml:space="preserve"> </w:t>
      </w:r>
      <w:r w:rsidRPr="00C32E35">
        <w:rPr>
          <w:rFonts w:ascii="GHEA Grapalat" w:hAnsi="GHEA Grapalat" w:cs="Sylfaen"/>
          <w:sz w:val="20"/>
          <w:lang w:val="ru-RU"/>
        </w:rPr>
        <w:t>վերցնելը</w:t>
      </w:r>
      <w:r w:rsidRPr="00C32E35">
        <w:rPr>
          <w:rFonts w:ascii="GHEA Grapalat" w:hAnsi="GHEA Grapalat" w:cs="Sylfaen"/>
          <w:sz w:val="20"/>
          <w:lang w:val="af-ZA"/>
        </w:rPr>
        <w:t xml:space="preserve">,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մերժումը</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չկայացած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հայտարարվելը</w:t>
      </w:r>
      <w:r w:rsidR="004D5671" w:rsidRPr="00C32E35">
        <w:rPr>
          <w:rFonts w:ascii="GHEA Grapalat" w:hAnsi="GHEA Grapalat" w:cs="Sylfaen"/>
          <w:sz w:val="20"/>
          <w:lang w:val="ru-RU"/>
        </w:rPr>
        <w:t>։</w:t>
      </w:r>
    </w:p>
    <w:p w:rsidR="00096865" w:rsidRPr="00C32E35" w:rsidRDefault="00096865" w:rsidP="00096865">
      <w:pPr>
        <w:ind w:firstLine="567"/>
        <w:jc w:val="both"/>
        <w:rPr>
          <w:rFonts w:ascii="GHEA Grapalat" w:hAnsi="GHEA Grapalat" w:cs="Sylfaen"/>
          <w:sz w:val="20"/>
          <w:lang w:val="af-ZA"/>
        </w:rPr>
      </w:pPr>
    </w:p>
    <w:p w:rsidR="00096865" w:rsidRPr="00C32E35" w:rsidRDefault="00C0639F" w:rsidP="00096865">
      <w:pPr>
        <w:ind w:firstLine="567"/>
        <w:jc w:val="center"/>
        <w:rPr>
          <w:rFonts w:ascii="GHEA Grapalat" w:hAnsi="GHEA Grapalat"/>
          <w:b/>
          <w:sz w:val="20"/>
          <w:lang w:val="af-ZA"/>
        </w:rPr>
      </w:pPr>
      <w:r w:rsidRPr="00C32E35">
        <w:rPr>
          <w:rFonts w:ascii="GHEA Grapalat" w:hAnsi="GHEA Grapalat"/>
          <w:b/>
          <w:sz w:val="20"/>
          <w:lang w:val="af-ZA"/>
        </w:rPr>
        <w:t xml:space="preserve">7.  </w:t>
      </w:r>
      <w:r w:rsidRPr="00C32E35">
        <w:rPr>
          <w:rFonts w:ascii="GHEA Grapalat" w:hAnsi="GHEA Grapalat" w:cs="Sylfaen"/>
          <w:b/>
          <w:sz w:val="20"/>
          <w:lang w:val="es-ES"/>
        </w:rPr>
        <w:t>ՀԱՅՏԵՐԻ</w:t>
      </w:r>
      <w:r w:rsidRPr="00C32E35">
        <w:rPr>
          <w:rFonts w:ascii="GHEA Grapalat" w:hAnsi="GHEA Grapalat"/>
          <w:b/>
          <w:sz w:val="20"/>
          <w:lang w:val="af-ZA"/>
        </w:rPr>
        <w:t xml:space="preserve"> </w:t>
      </w:r>
      <w:r w:rsidRPr="00C32E35">
        <w:rPr>
          <w:rFonts w:ascii="GHEA Grapalat" w:hAnsi="GHEA Grapalat" w:cs="Sylfaen"/>
          <w:b/>
          <w:sz w:val="20"/>
          <w:lang w:val="es-ES"/>
        </w:rPr>
        <w:t>ԲԱՑՈՒՄԸ</w:t>
      </w:r>
      <w:r w:rsidRPr="00C32E35">
        <w:rPr>
          <w:rFonts w:ascii="GHEA Grapalat" w:hAnsi="GHEA Grapalat"/>
          <w:b/>
          <w:sz w:val="20"/>
          <w:lang w:val="af-ZA"/>
        </w:rPr>
        <w:t xml:space="preserve"> </w:t>
      </w:r>
    </w:p>
    <w:p w:rsidR="00096865" w:rsidRPr="00C32E35" w:rsidRDefault="00096865" w:rsidP="00096865">
      <w:pPr>
        <w:ind w:firstLine="567"/>
        <w:jc w:val="both"/>
        <w:rPr>
          <w:rFonts w:ascii="GHEA Grapalat" w:hAnsi="GHEA Grapalat"/>
          <w:b/>
          <w:sz w:val="20"/>
          <w:lang w:val="af-ZA"/>
        </w:rPr>
      </w:pPr>
    </w:p>
    <w:p w:rsidR="00E16725" w:rsidRPr="00C32E35" w:rsidRDefault="00096865" w:rsidP="00E16725">
      <w:pPr>
        <w:ind w:firstLine="567"/>
        <w:jc w:val="both"/>
        <w:rPr>
          <w:rFonts w:ascii="GHEA Grapalat" w:hAnsi="GHEA Grapalat"/>
          <w:sz w:val="20"/>
          <w:lang w:val="af-ZA"/>
        </w:rPr>
      </w:pPr>
      <w:r w:rsidRPr="00C32E35">
        <w:rPr>
          <w:rFonts w:ascii="GHEA Grapalat" w:hAnsi="GHEA Grapalat"/>
          <w:sz w:val="20"/>
          <w:lang w:val="af-ZA"/>
        </w:rPr>
        <w:t xml:space="preserve">7.1 </w:t>
      </w:r>
      <w:r w:rsidR="00E16725" w:rsidRPr="00C32E35">
        <w:rPr>
          <w:rFonts w:ascii="GHEA Grapalat" w:hAnsi="GHEA Grapalat" w:cs="Sylfaen"/>
          <w:sz w:val="20"/>
          <w:lang w:val="ru-RU"/>
        </w:rPr>
        <w:t>Հայտերի</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բացումը</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կկատարվի</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գնահատող</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հանձնաժողովի</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այսուհետև</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հանձնաժողով</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բացման</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նիստում</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սույն</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ընթացակարգի</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հայտարարությ</w:t>
      </w:r>
      <w:r w:rsidR="00E16725" w:rsidRPr="00C32E35">
        <w:rPr>
          <w:rFonts w:ascii="GHEA Grapalat" w:hAnsi="GHEA Grapalat" w:cs="Sylfaen"/>
          <w:sz w:val="20"/>
        </w:rPr>
        <w:t>ա</w:t>
      </w:r>
      <w:r w:rsidR="00E16725" w:rsidRPr="00C32E35">
        <w:rPr>
          <w:rFonts w:ascii="GHEA Grapalat" w:hAnsi="GHEA Grapalat" w:cs="Sylfaen"/>
          <w:sz w:val="20"/>
          <w:lang w:val="ru-RU"/>
        </w:rPr>
        <w:t>ն</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տեղեկագրում</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հրապարակ</w:t>
      </w:r>
      <w:r w:rsidR="00E16725" w:rsidRPr="00C32E35">
        <w:rPr>
          <w:rFonts w:ascii="GHEA Grapalat" w:hAnsi="GHEA Grapalat" w:cs="Sylfaen"/>
          <w:sz w:val="20"/>
        </w:rPr>
        <w:t>մանը</w:t>
      </w:r>
      <w:r w:rsidR="00E16725" w:rsidRPr="00C32E35">
        <w:rPr>
          <w:rFonts w:ascii="GHEA Grapalat" w:hAnsi="GHEA Grapalat" w:cs="Sylfaen"/>
          <w:sz w:val="20"/>
          <w:lang w:val="af-ZA"/>
        </w:rPr>
        <w:t xml:space="preserve"> հաջորդող օրվանից </w:t>
      </w:r>
      <w:r w:rsidR="00E16725" w:rsidRPr="0029446F">
        <w:rPr>
          <w:rFonts w:ascii="GHEA Grapalat" w:hAnsi="GHEA Grapalat" w:cs="Sylfaen"/>
          <w:sz w:val="20"/>
          <w:lang w:val="ru-RU"/>
        </w:rPr>
        <w:t>հաշված</w:t>
      </w:r>
      <w:r w:rsidR="00E16725" w:rsidRPr="00117709">
        <w:rPr>
          <w:rFonts w:ascii="GHEA Grapalat" w:hAnsi="GHEA Grapalat" w:cs="Sylfaen"/>
          <w:sz w:val="20"/>
          <w:lang w:val="af-ZA"/>
        </w:rPr>
        <w:t xml:space="preserve"> </w:t>
      </w:r>
      <w:r w:rsidR="0029446F" w:rsidRPr="00117709">
        <w:rPr>
          <w:rFonts w:ascii="GHEA Grapalat" w:hAnsi="GHEA Grapalat" w:cs="Sylfaen"/>
          <w:sz w:val="20"/>
          <w:lang w:val="af-ZA"/>
        </w:rPr>
        <w:t>7-</w:t>
      </w:r>
      <w:r w:rsidR="0029446F" w:rsidRPr="0029446F">
        <w:rPr>
          <w:rFonts w:ascii="GHEA Grapalat" w:hAnsi="GHEA Grapalat" w:cs="Sylfaen"/>
          <w:sz w:val="20"/>
          <w:lang w:val="ru-RU"/>
        </w:rPr>
        <w:t>րդ</w:t>
      </w:r>
      <w:r w:rsidR="0029446F" w:rsidRPr="00117709">
        <w:rPr>
          <w:rFonts w:ascii="GHEA Grapalat" w:hAnsi="GHEA Grapalat" w:cs="Sylfaen"/>
          <w:sz w:val="20"/>
          <w:lang w:val="af-ZA"/>
        </w:rPr>
        <w:t xml:space="preserve"> </w:t>
      </w:r>
      <w:r w:rsidR="0029446F" w:rsidRPr="0029446F">
        <w:rPr>
          <w:rFonts w:ascii="GHEA Grapalat" w:hAnsi="GHEA Grapalat" w:cs="Sylfaen"/>
          <w:sz w:val="20"/>
          <w:lang w:val="ru-RU"/>
        </w:rPr>
        <w:t>աշխատանքային</w:t>
      </w:r>
      <w:r w:rsidR="0029446F" w:rsidRPr="00117709">
        <w:rPr>
          <w:rFonts w:ascii="GHEA Grapalat" w:hAnsi="GHEA Grapalat" w:cs="Sylfaen"/>
          <w:sz w:val="20"/>
          <w:lang w:val="af-ZA"/>
        </w:rPr>
        <w:t xml:space="preserve"> </w:t>
      </w:r>
      <w:r w:rsidR="0029446F" w:rsidRPr="0029446F">
        <w:rPr>
          <w:rFonts w:ascii="GHEA Grapalat" w:hAnsi="GHEA Grapalat" w:cs="Sylfaen"/>
          <w:sz w:val="20"/>
          <w:lang w:val="ru-RU"/>
        </w:rPr>
        <w:t>օրվա</w:t>
      </w:r>
      <w:r w:rsidR="0029446F" w:rsidRPr="00117709">
        <w:rPr>
          <w:rFonts w:ascii="GHEA Grapalat" w:hAnsi="GHEA Grapalat" w:cs="Sylfaen"/>
          <w:sz w:val="20"/>
          <w:lang w:val="af-ZA"/>
        </w:rPr>
        <w:t xml:space="preserve"> </w:t>
      </w:r>
      <w:r w:rsidR="0029446F" w:rsidRPr="0029446F">
        <w:rPr>
          <w:rFonts w:ascii="GHEA Grapalat" w:hAnsi="GHEA Grapalat" w:cs="Sylfaen"/>
          <w:sz w:val="20"/>
          <w:lang w:val="ru-RU"/>
        </w:rPr>
        <w:t>ժամը</w:t>
      </w:r>
      <w:r w:rsidR="0029446F" w:rsidRPr="00117709">
        <w:rPr>
          <w:rFonts w:ascii="GHEA Grapalat" w:hAnsi="GHEA Grapalat" w:cs="Sylfaen"/>
          <w:sz w:val="20"/>
          <w:lang w:val="af-ZA"/>
        </w:rPr>
        <w:t xml:space="preserve"> </w:t>
      </w:r>
      <w:r w:rsidR="00C93415">
        <w:rPr>
          <w:rFonts w:ascii="GHEA Grapalat" w:hAnsi="GHEA Grapalat" w:cs="Sylfaen"/>
          <w:sz w:val="20"/>
          <w:lang w:val="af-ZA"/>
        </w:rPr>
        <w:t>11։30</w:t>
      </w:r>
      <w:r w:rsidR="0029446F" w:rsidRPr="00A21F25">
        <w:rPr>
          <w:rFonts w:ascii="GHEA Grapalat" w:hAnsi="GHEA Grapalat" w:cs="Sylfaen"/>
          <w:sz w:val="20"/>
          <w:lang w:val="af-ZA"/>
        </w:rPr>
        <w:t>-</w:t>
      </w:r>
      <w:r w:rsidR="0029446F" w:rsidRPr="0029446F">
        <w:rPr>
          <w:rFonts w:ascii="GHEA Grapalat" w:hAnsi="GHEA Grapalat" w:cs="Sylfaen"/>
          <w:sz w:val="20"/>
          <w:lang w:val="ru-RU"/>
        </w:rPr>
        <w:t>ին</w:t>
      </w:r>
      <w:r w:rsidR="0029446F" w:rsidRPr="00A21F25">
        <w:rPr>
          <w:rFonts w:ascii="GHEA Grapalat" w:hAnsi="GHEA Grapalat" w:cs="Sylfaen"/>
          <w:sz w:val="20"/>
          <w:lang w:val="af-ZA"/>
        </w:rPr>
        <w:t xml:space="preserve">, </w:t>
      </w:r>
      <w:r w:rsidR="0029446F" w:rsidRPr="0029446F">
        <w:rPr>
          <w:rFonts w:ascii="GHEA Grapalat" w:hAnsi="GHEA Grapalat" w:cs="Sylfaen"/>
          <w:sz w:val="20"/>
          <w:lang w:val="ru-RU"/>
        </w:rPr>
        <w:t>ք</w:t>
      </w:r>
      <w:r w:rsidR="0029446F" w:rsidRPr="00A21F25">
        <w:rPr>
          <w:rFonts w:ascii="GHEA Grapalat" w:hAnsi="GHEA Grapalat" w:cs="Sylfaen"/>
          <w:sz w:val="20"/>
          <w:lang w:val="af-ZA"/>
        </w:rPr>
        <w:t xml:space="preserve">. </w:t>
      </w:r>
      <w:r w:rsidR="0029446F" w:rsidRPr="0029446F">
        <w:rPr>
          <w:rFonts w:ascii="GHEA Grapalat" w:hAnsi="GHEA Grapalat" w:cs="Sylfaen"/>
          <w:sz w:val="20"/>
          <w:lang w:val="ru-RU"/>
        </w:rPr>
        <w:t>Երևան</w:t>
      </w:r>
      <w:r w:rsidR="0029446F" w:rsidRPr="00A21F25">
        <w:rPr>
          <w:rFonts w:ascii="GHEA Grapalat" w:hAnsi="GHEA Grapalat" w:cs="Sylfaen"/>
          <w:sz w:val="20"/>
          <w:lang w:val="af-ZA"/>
        </w:rPr>
        <w:t xml:space="preserve">, </w:t>
      </w:r>
      <w:r w:rsidR="0029446F" w:rsidRPr="0029446F">
        <w:rPr>
          <w:rFonts w:ascii="GHEA Grapalat" w:hAnsi="GHEA Grapalat" w:cs="Sylfaen"/>
          <w:sz w:val="20"/>
          <w:lang w:val="ru-RU"/>
        </w:rPr>
        <w:t>Մ</w:t>
      </w:r>
      <w:r w:rsidR="0029446F" w:rsidRPr="00A21F25">
        <w:rPr>
          <w:rFonts w:ascii="GHEA Grapalat" w:hAnsi="GHEA Grapalat" w:cs="Sylfaen"/>
          <w:sz w:val="20"/>
          <w:lang w:val="af-ZA"/>
        </w:rPr>
        <w:t xml:space="preserve">. </w:t>
      </w:r>
      <w:r w:rsidR="0029446F" w:rsidRPr="0029446F">
        <w:rPr>
          <w:rFonts w:ascii="GHEA Grapalat" w:hAnsi="GHEA Grapalat" w:cs="Sylfaen"/>
          <w:sz w:val="20"/>
          <w:lang w:val="ru-RU"/>
        </w:rPr>
        <w:t>Մկրտչյան</w:t>
      </w:r>
      <w:r w:rsidR="0029446F" w:rsidRPr="00A21F25">
        <w:rPr>
          <w:rFonts w:ascii="GHEA Grapalat" w:hAnsi="GHEA Grapalat" w:cs="Sylfaen"/>
          <w:sz w:val="20"/>
          <w:lang w:val="af-ZA"/>
        </w:rPr>
        <w:t xml:space="preserve"> 5, 929 </w:t>
      </w:r>
      <w:r w:rsidR="0029446F" w:rsidRPr="0029446F">
        <w:rPr>
          <w:rFonts w:ascii="GHEA Grapalat" w:hAnsi="GHEA Grapalat" w:cs="Sylfaen"/>
          <w:sz w:val="20"/>
          <w:lang w:val="ru-RU"/>
        </w:rPr>
        <w:t>սենյակ</w:t>
      </w:r>
      <w:r w:rsidR="0029446F" w:rsidRPr="00A21F25">
        <w:rPr>
          <w:rFonts w:ascii="GHEA Grapalat" w:hAnsi="GHEA Grapalat" w:cs="Sylfaen"/>
          <w:sz w:val="20"/>
          <w:lang w:val="af-ZA"/>
        </w:rPr>
        <w:t xml:space="preserve"> </w:t>
      </w:r>
      <w:r w:rsidR="00E16725" w:rsidRPr="00C32E35">
        <w:rPr>
          <w:rFonts w:ascii="GHEA Grapalat" w:hAnsi="GHEA Grapalat" w:cs="Sylfaen"/>
          <w:sz w:val="20"/>
          <w:lang w:val="ru-RU"/>
        </w:rPr>
        <w:t>հասցեում</w:t>
      </w:r>
      <w:r w:rsidR="00E16725" w:rsidRPr="0029446F">
        <w:rPr>
          <w:rFonts w:ascii="GHEA Grapalat" w:hAnsi="GHEA Grapalat" w:cs="Sylfaen"/>
          <w:sz w:val="20"/>
          <w:lang w:val="ru-RU"/>
        </w:rPr>
        <w:t>։</w:t>
      </w:r>
    </w:p>
    <w:p w:rsidR="00BA13E8" w:rsidRPr="00C32E35" w:rsidRDefault="00E16725" w:rsidP="00E16725">
      <w:pPr>
        <w:jc w:val="both"/>
        <w:rPr>
          <w:rFonts w:ascii="GHEA Grapalat" w:hAnsi="GHEA Grapalat" w:cs="Sylfaen"/>
          <w:sz w:val="20"/>
          <w:lang w:val="hy-AM"/>
        </w:rPr>
      </w:pPr>
      <w:r w:rsidRPr="00C32E35">
        <w:rPr>
          <w:rFonts w:ascii="GHEA Grapalat" w:hAnsi="GHEA Grapalat" w:cs="Sylfaen"/>
          <w:sz w:val="20"/>
          <w:lang w:val="af-ZA"/>
        </w:rPr>
        <w:t xml:space="preserve">        </w:t>
      </w:r>
      <w:r w:rsidR="00096865" w:rsidRPr="00C32E35">
        <w:rPr>
          <w:rFonts w:ascii="GHEA Grapalat" w:hAnsi="GHEA Grapalat" w:cs="Sylfaen"/>
          <w:sz w:val="20"/>
          <w:lang w:val="af-ZA"/>
        </w:rPr>
        <w:t>7.2</w:t>
      </w:r>
      <w:r w:rsidR="00096865" w:rsidRPr="00C32E35">
        <w:rPr>
          <w:rFonts w:ascii="GHEA Grapalat" w:hAnsi="GHEA Grapalat" w:cs="Sylfaen"/>
          <w:lang w:val="af-ZA"/>
        </w:rPr>
        <w:t xml:space="preserve"> </w:t>
      </w:r>
      <w:r w:rsidR="00BA13E8" w:rsidRPr="00C32E35">
        <w:rPr>
          <w:rFonts w:ascii="GHEA Grapalat" w:hAnsi="GHEA Grapalat" w:cs="Sylfaen"/>
          <w:lang w:val="hy-AM"/>
        </w:rPr>
        <w:t>Հ</w:t>
      </w:r>
      <w:r w:rsidR="00BA13E8" w:rsidRPr="00C32E35">
        <w:rPr>
          <w:rFonts w:ascii="GHEA Grapalat" w:hAnsi="GHEA Grapalat" w:cs="Sylfaen"/>
          <w:sz w:val="20"/>
          <w:lang w:val="ru-RU"/>
        </w:rPr>
        <w:t>այտերի</w:t>
      </w:r>
      <w:r w:rsidR="00BA13E8" w:rsidRPr="00C32E35">
        <w:rPr>
          <w:rFonts w:ascii="GHEA Grapalat" w:hAnsi="GHEA Grapalat" w:cs="Sylfaen"/>
          <w:sz w:val="20"/>
          <w:lang w:val="af-ZA"/>
        </w:rPr>
        <w:t xml:space="preserve"> </w:t>
      </w:r>
      <w:r w:rsidR="00BA13E8" w:rsidRPr="00C32E35">
        <w:rPr>
          <w:rFonts w:ascii="GHEA Grapalat" w:hAnsi="GHEA Grapalat" w:cs="Sylfaen"/>
          <w:sz w:val="20"/>
          <w:lang w:val="ru-RU"/>
        </w:rPr>
        <w:t>բացման</w:t>
      </w:r>
      <w:r w:rsidR="00BA13E8" w:rsidRPr="00C32E35">
        <w:rPr>
          <w:rFonts w:ascii="GHEA Grapalat" w:hAnsi="GHEA Grapalat" w:cs="Sylfaen"/>
          <w:sz w:val="20"/>
          <w:lang w:val="af-ZA"/>
        </w:rPr>
        <w:t xml:space="preserve"> </w:t>
      </w:r>
      <w:r w:rsidR="00BA13E8" w:rsidRPr="00C32E35">
        <w:rPr>
          <w:rFonts w:ascii="GHEA Grapalat" w:hAnsi="GHEA Grapalat" w:cs="Sylfaen"/>
          <w:sz w:val="20"/>
          <w:lang w:val="ru-RU"/>
        </w:rPr>
        <w:t>նիստում</w:t>
      </w:r>
      <w:r w:rsidR="00BA13E8" w:rsidRPr="00C32E35">
        <w:rPr>
          <w:rFonts w:ascii="GHEA Grapalat" w:hAnsi="GHEA Grapalat" w:cs="Sylfaen"/>
          <w:sz w:val="20"/>
          <w:lang w:val="hy-AM"/>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hy-AM" w:eastAsia="en-US"/>
        </w:rPr>
        <w:t>1</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նախագահը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նախագահողը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հայտարարում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բացված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հրապա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hy-AM" w:eastAsia="en-US"/>
        </w:rPr>
        <w:t>րակում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առարկայի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ընդհանուր</w:t>
      </w:r>
      <w:r w:rsidR="00E57AC9" w:rsidRPr="00C32E35">
        <w:rPr>
          <w:rFonts w:ascii="GHEA Grapalat" w:hAnsi="GHEA Grapalat" w:cs="Sylfaen"/>
          <w:sz w:val="20"/>
          <w:szCs w:val="24"/>
          <w:lang w:val="hy-AM" w:eastAsia="en-US"/>
        </w:rPr>
        <w:t xml:space="preserve"> (նախահաշվային)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գինը՝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թվով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արտահայտված։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քարտուղարը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տեղեկատվություն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հաղորդում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գրանցամատյանում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կատարված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գրառումների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նախագահին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փոխանցում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գրանցամատյանը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դրա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անբաժանելի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հանդիսացող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մյուս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փաստաթղթերը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գրանցված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հայտերը</w:t>
      </w:r>
      <w:r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Mariam" w:hAnsi="GHEA Mariam"/>
          <w:spacing w:val="-8"/>
          <w:lang w:val="pt-BR"/>
        </w:rPr>
        <w:t xml:space="preserve">2) </w:t>
      </w:r>
      <w:r w:rsidRPr="00C32E35">
        <w:rPr>
          <w:rFonts w:ascii="GHEA Grapalat" w:hAnsi="GHEA Grapalat" w:cs="Sylfaen"/>
          <w:sz w:val="20"/>
          <w:szCs w:val="24"/>
          <w:lang w:val="ru-RU"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կետի</w:t>
      </w:r>
      <w:r w:rsidRPr="00C32E35">
        <w:rPr>
          <w:rFonts w:ascii="GHEA Grapalat" w:hAnsi="GHEA Grapalat" w:cs="Sylfaen"/>
          <w:sz w:val="20"/>
          <w:szCs w:val="24"/>
          <w:lang w:val="af-ZA" w:eastAsia="en-US"/>
        </w:rPr>
        <w:t xml:space="preserve"> 1-</w:t>
      </w:r>
      <w:r w:rsidRPr="00C32E35">
        <w:rPr>
          <w:rFonts w:ascii="GHEA Grapalat" w:hAnsi="GHEA Grapalat" w:cs="Sylfaen"/>
          <w:sz w:val="20"/>
          <w:szCs w:val="24"/>
          <w:lang w:val="ru-RU" w:eastAsia="en-US"/>
        </w:rPr>
        <w:t>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ենթակետում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նշված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փաստաթղթերը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նախագահին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փոխանցվելուց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հետո</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Mariam" w:hAnsi="GHEA Mariam" w:cs="Tahoma"/>
          <w:spacing w:val="-8"/>
        </w:rPr>
        <w:t>ա</w:t>
      </w:r>
      <w:r w:rsidRPr="00C32E35">
        <w:rPr>
          <w:rFonts w:ascii="GHEA Mariam" w:hAnsi="GHEA Mariam"/>
          <w:spacing w:val="-8"/>
          <w:lang w:val="pt-BR"/>
        </w:rPr>
        <w:t xml:space="preserve">. </w:t>
      </w:r>
      <w:proofErr w:type="gramStart"/>
      <w:r w:rsidRPr="00C32E35">
        <w:rPr>
          <w:rFonts w:ascii="GHEA Grapalat" w:hAnsi="GHEA Grapalat" w:cs="Sylfaen"/>
          <w:sz w:val="20"/>
          <w:szCs w:val="24"/>
          <w:lang w:val="ru-RU" w:eastAsia="en-US"/>
        </w:rPr>
        <w:t>հայտեր</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պարունակող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ծրարները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կազմելու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ներկայացնելու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համապատասխա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ru-RU" w:eastAsia="en-US"/>
        </w:rPr>
        <w:t>նությունը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կարգին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համապատասխանող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հայտերը</w:t>
      </w:r>
      <w:r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յուրաքանչյուր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ծրարում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պահանջվող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առկայությունը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դրանց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կազմման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համապատասխանությունը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հրավերով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վավերապայմաններին</w:t>
      </w:r>
      <w:r w:rsidRPr="00C32E35">
        <w:rPr>
          <w:rFonts w:ascii="GHEA Grapalat" w:hAnsi="GHEA Grapalat" w:cs="Sylfaen"/>
          <w:sz w:val="20"/>
          <w:szCs w:val="24"/>
          <w:lang w:val="af-ZA" w:eastAsia="en-US"/>
        </w:rPr>
        <w:t>.</w:t>
      </w:r>
    </w:p>
    <w:p w:rsidR="00B467E3"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3)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նախագահը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հայտարարում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թվով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արտահայտված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հիմք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ընդունելով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տառերով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գրվածը</w:t>
      </w:r>
      <w:r w:rsidRPr="00C32E35">
        <w:rPr>
          <w:rFonts w:ascii="GHEA Grapalat" w:hAnsi="GHEA Grapalat" w:cs="Sylfaen"/>
          <w:sz w:val="20"/>
          <w:szCs w:val="24"/>
          <w:lang w:val="af-ZA" w:eastAsia="en-US"/>
        </w:rPr>
        <w:t xml:space="preserve">: </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4) </w:t>
      </w:r>
      <w:r w:rsidRPr="00C32E35">
        <w:rPr>
          <w:rFonts w:ascii="GHEA Grapalat" w:hAnsi="GHEA Grapalat" w:cs="Sylfaen"/>
          <w:sz w:val="20"/>
          <w:szCs w:val="24"/>
          <w:lang w:val="ru-RU" w:eastAsia="en-US"/>
        </w:rPr>
        <w:t>հանձնաժողովը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մերժում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որոնցում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բացակայում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հրավերի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պահանջներին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համապատասխան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ներկայացված</w:t>
      </w:r>
      <w:r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val="ru-RU" w:eastAsia="en-US"/>
        </w:rPr>
        <w:t>գնային</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val="ru-RU" w:eastAsia="en-US"/>
        </w:rPr>
        <w:t>առաջարկը</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val="ru-RU" w:eastAsia="en-US"/>
        </w:rPr>
        <w:t>կամ</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val="ru-RU" w:eastAsia="en-US"/>
        </w:rPr>
        <w:t>հայտի</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val="ru-RU" w:eastAsia="en-US"/>
        </w:rPr>
        <w:t>ապահովումը</w:t>
      </w:r>
      <w:r w:rsidR="006152AC"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5) </w:t>
      </w:r>
      <w:r w:rsidRPr="00C32E35">
        <w:rPr>
          <w:rFonts w:ascii="GHEA Grapalat" w:hAnsi="GHEA Grapalat" w:cs="Sylfaen"/>
          <w:sz w:val="20"/>
          <w:szCs w:val="24"/>
          <w:lang w:val="ru-RU" w:eastAsia="en-US"/>
        </w:rPr>
        <w:t>հանձնաժողովը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հրավերի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պահանջների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նկատմամբ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բավարար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որոշում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հայտարարում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հաջորդաբար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տեղեր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նվազագույն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հավասարության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ոչ</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պայմաններին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բավարարող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բոլոր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գերազանցում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այդ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կատարելու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ֆինանսական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միջոցները՝</w:t>
      </w:r>
      <w:r w:rsidRPr="00C32E35">
        <w:rPr>
          <w:rFonts w:ascii="GHEA Grapalat" w:hAnsi="GHEA Grapalat" w:cs="Sylfaen"/>
          <w:sz w:val="20"/>
          <w:szCs w:val="24"/>
          <w:lang w:val="af-ZA" w:eastAsia="en-US"/>
        </w:rPr>
        <w:t xml:space="preserve"> </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հաջորդաբար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տեղեր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որոշելու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նպատակով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նիստում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նվազեցման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նպատակով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ոչ</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պայման</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ru-RU" w:eastAsia="en-US"/>
        </w:rPr>
        <w:t>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բավարարող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բոլոր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հետ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միաժամանակյա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նիստին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բոլոր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համապատասխան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լիազորություն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ունեցող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ներկայացուցիչները</w:t>
      </w:r>
      <w:r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հակառակ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կասեցվում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քարտուղարը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բավարար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բոլոր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ձևով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lastRenderedPageBreak/>
        <w:t>միաժամանակ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ծանուցում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նվազեցման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շուրջ</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միաժամանակյա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վարման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ժամի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վայրի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մասին</w:t>
      </w:r>
      <w:r w:rsidRPr="00C32E35">
        <w:rPr>
          <w:rFonts w:ascii="GHEA Grapalat" w:hAnsi="GHEA Grapalat" w:cs="Sylfaen"/>
          <w:sz w:val="20"/>
          <w:szCs w:val="24"/>
          <w:lang w:val="af-ZA" w:eastAsia="en-US"/>
        </w:rPr>
        <w:t>,</w:t>
      </w:r>
    </w:p>
    <w:p w:rsidR="00574B35"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գ</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ոչ</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շուտ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քան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ծանուցումն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ուղարկվելու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օրվան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օրվանից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հաշված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երկրորդ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օրը</w:t>
      </w:r>
      <w:r w:rsidRPr="00C32E35">
        <w:rPr>
          <w:rFonts w:ascii="GHEA Grapalat" w:hAnsi="GHEA Grapalat" w:cs="Sylfaen"/>
          <w:sz w:val="20"/>
          <w:szCs w:val="24"/>
          <w:lang w:val="af-ZA" w:eastAsia="en-US"/>
        </w:rPr>
        <w:t xml:space="preserve">, </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յուրաքանչյուր</w:t>
      </w:r>
      <w:r w:rsidRPr="00C32E35">
        <w:rPr>
          <w:rFonts w:ascii="GHEA Grapalat" w:hAnsi="GHEA Grapalat" w:cs="Sylfaen"/>
          <w:sz w:val="20"/>
          <w:szCs w:val="24"/>
          <w:lang w:val="af-ZA" w:eastAsia="en-US"/>
        </w:rPr>
        <w:t xml:space="preserve"> </w:t>
      </w:r>
      <w:r w:rsidR="00AE3B1F" w:rsidRPr="00C32E35">
        <w:rPr>
          <w:rFonts w:ascii="GHEA Grapalat" w:hAnsi="GHEA Grapalat" w:cs="Sylfaen"/>
          <w:sz w:val="20"/>
          <w:szCs w:val="24"/>
          <w:lang w:eastAsia="en-US"/>
        </w:rPr>
        <w:t>Մ</w:t>
      </w:r>
      <w:r w:rsidRPr="00C32E35">
        <w:rPr>
          <w:rFonts w:ascii="GHEA Grapalat" w:hAnsi="GHEA Grapalat" w:cs="Sylfaen"/>
          <w:sz w:val="20"/>
          <w:szCs w:val="24"/>
          <w:lang w:val="ru-RU" w:eastAsia="en-US"/>
        </w:rPr>
        <w:t>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տվյալ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հրապարակվում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մյուս</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val="ru-RU" w:eastAsia="en-US"/>
        </w:rPr>
        <w:t>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մինչև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վերջնաժամկետի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ավարտը</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val="ru-RU" w:eastAsia="en-US"/>
        </w:rPr>
        <w:t>ասնակիցը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վերանայել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իր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առաջարկը</w:t>
      </w:r>
      <w:r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վերջնաժամկետը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լրանալու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ըստ</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val="ru-RU" w:eastAsia="en-US"/>
        </w:rPr>
        <w:t>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որոնց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գինը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չի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գերազանցում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այդ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կատարելու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ֆինանսական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միջոցների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չափը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որոշվում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հայտարարվում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հաջորդաբար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տեղերը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մասնակիցները</w:t>
      </w:r>
      <w:r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զ</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վերջնաժամկետը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լրանալու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եթե</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val="ru-RU" w:eastAsia="en-US"/>
        </w:rPr>
        <w:t>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դեռևս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գերազանցում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կատարելու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ֆինանսական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միջոցների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չափը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ընթացակարգը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հայտարարվում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չկայացած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պայմանագիր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չի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կնքվում</w:t>
      </w:r>
      <w:r w:rsidRPr="00C32E35">
        <w:rPr>
          <w:rFonts w:ascii="GHEA Grapalat" w:hAnsi="GHEA Grapalat" w:cs="Sylfaen"/>
          <w:sz w:val="20"/>
          <w:szCs w:val="24"/>
          <w:lang w:val="af-ZA" w:eastAsia="en-US"/>
        </w:rPr>
        <w:t xml:space="preserve">: </w:t>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 xml:space="preserve">7.2.1 </w:t>
      </w:r>
      <w:r w:rsidRPr="00C32E35">
        <w:rPr>
          <w:rFonts w:ascii="GHEA Grapalat" w:hAnsi="GHEA Grapalat" w:cs="Sylfaen"/>
          <w:szCs w:val="24"/>
          <w:lang w:val="ru-RU"/>
        </w:rPr>
        <w:t>Հայտերը</w:t>
      </w:r>
      <w:r w:rsidRPr="00C32E35">
        <w:rPr>
          <w:rFonts w:ascii="GHEA Grapalat" w:hAnsi="GHEA Grapalat" w:cs="Sylfaen"/>
          <w:szCs w:val="24"/>
        </w:rPr>
        <w:t xml:space="preserve"> </w:t>
      </w:r>
      <w:r w:rsidRPr="00C32E35">
        <w:rPr>
          <w:rFonts w:ascii="GHEA Grapalat" w:hAnsi="GHEA Grapalat" w:cs="Sylfaen"/>
          <w:szCs w:val="24"/>
          <w:lang w:val="ru-RU"/>
        </w:rPr>
        <w:t>բացվելուց</w:t>
      </w:r>
      <w:r w:rsidRPr="00C32E35">
        <w:rPr>
          <w:rFonts w:ascii="GHEA Grapalat" w:hAnsi="GHEA Grapalat" w:cs="Sylfaen"/>
          <w:szCs w:val="24"/>
        </w:rPr>
        <w:t xml:space="preserve"> </w:t>
      </w:r>
      <w:r w:rsidRPr="00C32E35">
        <w:rPr>
          <w:rFonts w:ascii="GHEA Grapalat" w:hAnsi="GHEA Grapalat" w:cs="Sylfaen"/>
          <w:szCs w:val="24"/>
          <w:lang w:val="ru-RU"/>
        </w:rPr>
        <w:t>հետո</w:t>
      </w:r>
      <w:r w:rsidRPr="00C32E35">
        <w:rPr>
          <w:rFonts w:ascii="GHEA Grapalat" w:hAnsi="GHEA Grapalat" w:cs="Sylfaen"/>
          <w:szCs w:val="24"/>
        </w:rPr>
        <w:t xml:space="preserve"> </w:t>
      </w:r>
      <w:r w:rsidRPr="00C32E35">
        <w:rPr>
          <w:rFonts w:ascii="GHEA Grapalat" w:hAnsi="GHEA Grapalat" w:cs="Sylfaen"/>
          <w:szCs w:val="24"/>
          <w:lang w:val="ru-RU"/>
        </w:rPr>
        <w:t>կազմվում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արձանագրություն</w:t>
      </w:r>
      <w:r w:rsidR="004D5671"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Արձանագրությունն</w:t>
      </w:r>
      <w:r w:rsidRPr="00C32E35">
        <w:rPr>
          <w:rFonts w:ascii="GHEA Grapalat" w:hAnsi="GHEA Grapalat" w:cs="Sylfaen"/>
          <w:szCs w:val="24"/>
        </w:rPr>
        <w:t xml:space="preserve"> </w:t>
      </w:r>
      <w:r w:rsidRPr="00C32E35">
        <w:rPr>
          <w:rFonts w:ascii="GHEA Grapalat" w:hAnsi="GHEA Grapalat" w:cs="Sylfaen"/>
          <w:szCs w:val="24"/>
          <w:lang w:val="ru-RU"/>
        </w:rPr>
        <w:t>ստորագրում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հանձնաժողովի</w:t>
      </w:r>
      <w:r w:rsidRPr="00C32E35">
        <w:rPr>
          <w:rFonts w:ascii="GHEA Grapalat" w:hAnsi="GHEA Grapalat" w:cs="Sylfaen"/>
          <w:szCs w:val="24"/>
        </w:rPr>
        <w:t xml:space="preserve"> </w:t>
      </w:r>
      <w:r w:rsidRPr="00C32E35">
        <w:rPr>
          <w:rFonts w:ascii="GHEA Grapalat" w:hAnsi="GHEA Grapalat" w:cs="Sylfaen"/>
          <w:szCs w:val="24"/>
          <w:lang w:val="ru-RU"/>
        </w:rPr>
        <w:t>նիստին</w:t>
      </w:r>
      <w:r w:rsidRPr="00C32E35">
        <w:rPr>
          <w:rFonts w:ascii="GHEA Grapalat" w:hAnsi="GHEA Grapalat" w:cs="Sylfaen"/>
          <w:szCs w:val="24"/>
        </w:rPr>
        <w:t xml:space="preserve"> </w:t>
      </w:r>
      <w:r w:rsidRPr="00C32E35">
        <w:rPr>
          <w:rFonts w:ascii="GHEA Grapalat" w:hAnsi="GHEA Grapalat" w:cs="Sylfaen"/>
          <w:szCs w:val="24"/>
          <w:lang w:val="ru-RU"/>
        </w:rPr>
        <w:t>ներկա</w:t>
      </w:r>
      <w:r w:rsidRPr="00C32E35">
        <w:rPr>
          <w:rFonts w:ascii="GHEA Grapalat" w:hAnsi="GHEA Grapalat" w:cs="Sylfaen"/>
          <w:szCs w:val="24"/>
        </w:rPr>
        <w:t xml:space="preserve"> </w:t>
      </w:r>
      <w:r w:rsidRPr="00C32E35">
        <w:rPr>
          <w:rFonts w:ascii="GHEA Grapalat" w:hAnsi="GHEA Grapalat" w:cs="Sylfaen"/>
          <w:szCs w:val="24"/>
          <w:lang w:val="ru-RU"/>
        </w:rPr>
        <w:t>անդամները</w:t>
      </w:r>
      <w:r w:rsidR="004D5671" w:rsidRPr="00C32E35">
        <w:rPr>
          <w:rFonts w:ascii="GHEA Grapalat" w:hAnsi="GHEA Grapalat" w:cs="Sylfaen"/>
          <w:szCs w:val="24"/>
          <w:lang w:val="ru-RU"/>
        </w:rPr>
        <w:t>։</w:t>
      </w:r>
      <w:r w:rsidRPr="00C32E35">
        <w:rPr>
          <w:rFonts w:ascii="GHEA Grapalat" w:hAnsi="GHEA Grapalat" w:cs="Sylfaen"/>
          <w:szCs w:val="24"/>
        </w:rPr>
        <w:t xml:space="preserve"> </w:t>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lang w:val="ru-RU"/>
        </w:rPr>
        <w:t>Եթե</w:t>
      </w:r>
      <w:r w:rsidRPr="00C32E35">
        <w:rPr>
          <w:rFonts w:ascii="GHEA Grapalat" w:hAnsi="GHEA Grapalat" w:cs="Sylfaen"/>
          <w:szCs w:val="24"/>
        </w:rPr>
        <w:t xml:space="preserve"> </w:t>
      </w:r>
      <w:r w:rsidRPr="00C32E35">
        <w:rPr>
          <w:rFonts w:ascii="GHEA Grapalat" w:hAnsi="GHEA Grapalat" w:cs="Sylfaen"/>
          <w:szCs w:val="24"/>
          <w:lang w:val="ru-RU"/>
        </w:rPr>
        <w:t>հանձնաժողովի</w:t>
      </w:r>
      <w:r w:rsidRPr="00C32E35">
        <w:rPr>
          <w:rFonts w:ascii="GHEA Grapalat" w:hAnsi="GHEA Grapalat" w:cs="Sylfaen"/>
          <w:szCs w:val="24"/>
        </w:rPr>
        <w:t xml:space="preserve"> </w:t>
      </w:r>
      <w:r w:rsidRPr="00C32E35">
        <w:rPr>
          <w:rFonts w:ascii="GHEA Grapalat" w:hAnsi="GHEA Grapalat" w:cs="Sylfaen"/>
          <w:szCs w:val="24"/>
          <w:lang w:val="ru-RU"/>
        </w:rPr>
        <w:t>անդամը</w:t>
      </w:r>
      <w:r w:rsidRPr="00C32E35">
        <w:rPr>
          <w:rFonts w:ascii="GHEA Grapalat" w:hAnsi="GHEA Grapalat" w:cs="Sylfaen"/>
          <w:szCs w:val="24"/>
        </w:rPr>
        <w:t xml:space="preserve"> </w:t>
      </w:r>
      <w:r w:rsidRPr="00C32E35">
        <w:rPr>
          <w:rFonts w:ascii="GHEA Grapalat" w:hAnsi="GHEA Grapalat" w:cs="Sylfaen"/>
          <w:szCs w:val="24"/>
          <w:lang w:val="ru-RU"/>
        </w:rPr>
        <w:t>և</w:t>
      </w:r>
      <w:r w:rsidRPr="00C32E35">
        <w:rPr>
          <w:rFonts w:ascii="GHEA Grapalat" w:hAnsi="GHEA Grapalat" w:cs="Sylfaen"/>
          <w:szCs w:val="24"/>
        </w:rPr>
        <w:t xml:space="preserve"> (</w:t>
      </w:r>
      <w:r w:rsidRPr="00C32E35">
        <w:rPr>
          <w:rFonts w:ascii="GHEA Grapalat" w:hAnsi="GHEA Grapalat" w:cs="Sylfaen"/>
          <w:szCs w:val="24"/>
          <w:lang w:val="ru-RU"/>
        </w:rPr>
        <w:t>կամ</w:t>
      </w:r>
      <w:r w:rsidRPr="00C32E35">
        <w:rPr>
          <w:rFonts w:ascii="GHEA Grapalat" w:hAnsi="GHEA Grapalat" w:cs="Sylfaen"/>
          <w:szCs w:val="24"/>
        </w:rPr>
        <w:t xml:space="preserve">) </w:t>
      </w:r>
      <w:r w:rsidRPr="00C32E35">
        <w:rPr>
          <w:rFonts w:ascii="GHEA Grapalat" w:hAnsi="GHEA Grapalat" w:cs="Sylfaen"/>
          <w:szCs w:val="24"/>
          <w:lang w:val="ru-RU"/>
        </w:rPr>
        <w:t>Մասնակիցը</w:t>
      </w:r>
      <w:r w:rsidRPr="00C32E35">
        <w:rPr>
          <w:rFonts w:ascii="GHEA Grapalat" w:hAnsi="GHEA Grapalat" w:cs="Sylfaen"/>
          <w:szCs w:val="24"/>
        </w:rPr>
        <w:t xml:space="preserve"> </w:t>
      </w:r>
      <w:r w:rsidRPr="00C32E35">
        <w:rPr>
          <w:rFonts w:ascii="GHEA Grapalat" w:hAnsi="GHEA Grapalat" w:cs="Sylfaen"/>
          <w:szCs w:val="24"/>
          <w:lang w:val="ru-RU"/>
        </w:rPr>
        <w:t>հայտերի</w:t>
      </w:r>
      <w:r w:rsidRPr="00C32E35">
        <w:rPr>
          <w:rFonts w:ascii="GHEA Grapalat" w:hAnsi="GHEA Grapalat" w:cs="Sylfaen"/>
          <w:szCs w:val="24"/>
        </w:rPr>
        <w:t xml:space="preserve"> </w:t>
      </w:r>
      <w:r w:rsidRPr="00C32E35">
        <w:rPr>
          <w:rFonts w:ascii="GHEA Grapalat" w:hAnsi="GHEA Grapalat" w:cs="Sylfaen"/>
          <w:szCs w:val="24"/>
          <w:lang w:val="ru-RU"/>
        </w:rPr>
        <w:t>բացման</w:t>
      </w:r>
      <w:r w:rsidRPr="00C32E35">
        <w:rPr>
          <w:rFonts w:ascii="GHEA Grapalat" w:hAnsi="GHEA Grapalat" w:cs="Sylfaen"/>
          <w:szCs w:val="24"/>
        </w:rPr>
        <w:t xml:space="preserve"> </w:t>
      </w:r>
      <w:r w:rsidRPr="00C32E35">
        <w:rPr>
          <w:rFonts w:ascii="GHEA Grapalat" w:hAnsi="GHEA Grapalat" w:cs="Sylfaen"/>
          <w:szCs w:val="24"/>
          <w:lang w:val="ru-RU"/>
        </w:rPr>
        <w:t>վերաբերյալ</w:t>
      </w:r>
      <w:r w:rsidRPr="00C32E35">
        <w:rPr>
          <w:rFonts w:ascii="GHEA Grapalat" w:hAnsi="GHEA Grapalat" w:cs="Sylfaen"/>
          <w:szCs w:val="24"/>
        </w:rPr>
        <w:t xml:space="preserve"> </w:t>
      </w:r>
      <w:r w:rsidRPr="00C32E35">
        <w:rPr>
          <w:rFonts w:ascii="GHEA Grapalat" w:hAnsi="GHEA Grapalat" w:cs="Sylfaen"/>
          <w:szCs w:val="24"/>
          <w:lang w:val="ru-RU"/>
        </w:rPr>
        <w:t>ցանկանում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արտահայտել</w:t>
      </w:r>
      <w:r w:rsidRPr="00C32E35">
        <w:rPr>
          <w:rFonts w:ascii="GHEA Grapalat" w:hAnsi="GHEA Grapalat" w:cs="Sylfaen"/>
          <w:szCs w:val="24"/>
        </w:rPr>
        <w:t xml:space="preserve"> </w:t>
      </w:r>
      <w:r w:rsidRPr="00C32E35">
        <w:rPr>
          <w:rFonts w:ascii="GHEA Grapalat" w:hAnsi="GHEA Grapalat" w:cs="Sylfaen"/>
          <w:szCs w:val="24"/>
          <w:lang w:val="ru-RU"/>
        </w:rPr>
        <w:t>հայտերի</w:t>
      </w:r>
      <w:r w:rsidRPr="00C32E35">
        <w:rPr>
          <w:rFonts w:ascii="GHEA Grapalat" w:hAnsi="GHEA Grapalat" w:cs="Sylfaen"/>
          <w:szCs w:val="24"/>
        </w:rPr>
        <w:t xml:space="preserve"> </w:t>
      </w:r>
      <w:r w:rsidRPr="00C32E35">
        <w:rPr>
          <w:rFonts w:ascii="GHEA Grapalat" w:hAnsi="GHEA Grapalat" w:cs="Sylfaen"/>
          <w:szCs w:val="24"/>
          <w:lang w:val="ru-RU"/>
        </w:rPr>
        <w:t>բացման</w:t>
      </w:r>
      <w:r w:rsidRPr="00C32E35">
        <w:rPr>
          <w:rFonts w:ascii="GHEA Grapalat" w:hAnsi="GHEA Grapalat" w:cs="Sylfaen"/>
          <w:szCs w:val="24"/>
        </w:rPr>
        <w:t xml:space="preserve"> </w:t>
      </w:r>
      <w:r w:rsidRPr="00C32E35">
        <w:rPr>
          <w:rFonts w:ascii="GHEA Grapalat" w:hAnsi="GHEA Grapalat" w:cs="Sylfaen"/>
          <w:szCs w:val="24"/>
          <w:lang w:val="ru-RU"/>
        </w:rPr>
        <w:t>նիստի</w:t>
      </w:r>
      <w:r w:rsidRPr="00C32E35">
        <w:rPr>
          <w:rFonts w:ascii="GHEA Grapalat" w:hAnsi="GHEA Grapalat" w:cs="Sylfaen"/>
          <w:szCs w:val="24"/>
        </w:rPr>
        <w:t xml:space="preserve"> </w:t>
      </w:r>
      <w:r w:rsidRPr="00C32E35">
        <w:rPr>
          <w:rFonts w:ascii="GHEA Grapalat" w:hAnsi="GHEA Grapalat" w:cs="Sylfaen"/>
          <w:szCs w:val="24"/>
          <w:lang w:val="ru-RU"/>
        </w:rPr>
        <w:t>արձանագրության</w:t>
      </w:r>
      <w:r w:rsidRPr="00C32E35">
        <w:rPr>
          <w:rFonts w:ascii="GHEA Grapalat" w:hAnsi="GHEA Grapalat" w:cs="Sylfaen"/>
          <w:szCs w:val="24"/>
        </w:rPr>
        <w:t xml:space="preserve"> </w:t>
      </w:r>
      <w:r w:rsidRPr="00C32E35">
        <w:rPr>
          <w:rFonts w:ascii="GHEA Grapalat" w:hAnsi="GHEA Grapalat" w:cs="Sylfaen"/>
          <w:szCs w:val="24"/>
          <w:lang w:val="ru-RU"/>
        </w:rPr>
        <w:t>մեջ</w:t>
      </w:r>
      <w:r w:rsidRPr="00C32E35">
        <w:rPr>
          <w:rFonts w:ascii="GHEA Grapalat" w:hAnsi="GHEA Grapalat" w:cs="Sylfaen"/>
          <w:szCs w:val="24"/>
        </w:rPr>
        <w:t xml:space="preserve"> </w:t>
      </w:r>
      <w:r w:rsidRPr="00C32E35">
        <w:rPr>
          <w:rFonts w:ascii="GHEA Grapalat" w:hAnsi="GHEA Grapalat" w:cs="Sylfaen"/>
          <w:szCs w:val="24"/>
          <w:lang w:val="ru-RU"/>
        </w:rPr>
        <w:t>չներառված</w:t>
      </w:r>
      <w:r w:rsidRPr="00C32E35">
        <w:rPr>
          <w:rFonts w:ascii="GHEA Grapalat" w:hAnsi="GHEA Grapalat" w:cs="Sylfaen"/>
          <w:szCs w:val="24"/>
        </w:rPr>
        <w:t xml:space="preserve"> </w:t>
      </w:r>
      <w:r w:rsidRPr="00C32E35">
        <w:rPr>
          <w:rFonts w:ascii="GHEA Grapalat" w:hAnsi="GHEA Grapalat" w:cs="Sylfaen"/>
          <w:szCs w:val="24"/>
          <w:lang w:val="ru-RU"/>
        </w:rPr>
        <w:t>կարծիք</w:t>
      </w:r>
      <w:r w:rsidRPr="00C32E35">
        <w:rPr>
          <w:rFonts w:ascii="GHEA Grapalat" w:hAnsi="GHEA Grapalat" w:cs="Sylfaen"/>
          <w:szCs w:val="24"/>
        </w:rPr>
        <w:t xml:space="preserve"> (</w:t>
      </w:r>
      <w:r w:rsidRPr="00C32E35">
        <w:rPr>
          <w:rFonts w:ascii="GHEA Grapalat" w:hAnsi="GHEA Grapalat" w:cs="Sylfaen"/>
          <w:szCs w:val="24"/>
          <w:lang w:val="ru-RU"/>
        </w:rPr>
        <w:t>հատուկ</w:t>
      </w:r>
      <w:r w:rsidRPr="00C32E35">
        <w:rPr>
          <w:rFonts w:ascii="GHEA Grapalat" w:hAnsi="GHEA Grapalat" w:cs="Sylfaen"/>
          <w:szCs w:val="24"/>
        </w:rPr>
        <w:t xml:space="preserve"> </w:t>
      </w:r>
      <w:r w:rsidRPr="00C32E35">
        <w:rPr>
          <w:rFonts w:ascii="GHEA Grapalat" w:hAnsi="GHEA Grapalat" w:cs="Sylfaen"/>
          <w:szCs w:val="24"/>
          <w:lang w:val="ru-RU"/>
        </w:rPr>
        <w:t>կարծիք</w:t>
      </w:r>
      <w:r w:rsidRPr="00C32E35">
        <w:rPr>
          <w:rFonts w:ascii="GHEA Grapalat" w:hAnsi="GHEA Grapalat" w:cs="Sylfaen"/>
          <w:szCs w:val="24"/>
        </w:rPr>
        <w:t xml:space="preserve">), </w:t>
      </w:r>
      <w:r w:rsidRPr="00C32E35">
        <w:rPr>
          <w:rFonts w:ascii="GHEA Grapalat" w:hAnsi="GHEA Grapalat" w:cs="Sylfaen"/>
          <w:szCs w:val="24"/>
          <w:lang w:val="ru-RU"/>
        </w:rPr>
        <w:t>ապա</w:t>
      </w:r>
      <w:r w:rsidRPr="00C32E35">
        <w:rPr>
          <w:rFonts w:ascii="GHEA Grapalat" w:hAnsi="GHEA Grapalat" w:cs="Sylfaen"/>
          <w:szCs w:val="24"/>
        </w:rPr>
        <w:t xml:space="preserve"> </w:t>
      </w:r>
      <w:r w:rsidRPr="00C32E35">
        <w:rPr>
          <w:rFonts w:ascii="GHEA Grapalat" w:hAnsi="GHEA Grapalat" w:cs="Sylfaen"/>
          <w:szCs w:val="24"/>
          <w:lang w:val="ru-RU"/>
        </w:rPr>
        <w:t>դա</w:t>
      </w:r>
      <w:r w:rsidRPr="00C32E35">
        <w:rPr>
          <w:rFonts w:ascii="GHEA Grapalat" w:hAnsi="GHEA Grapalat" w:cs="Sylfaen"/>
          <w:szCs w:val="24"/>
        </w:rPr>
        <w:t xml:space="preserve"> </w:t>
      </w:r>
      <w:r w:rsidRPr="00C32E35">
        <w:rPr>
          <w:rFonts w:ascii="GHEA Grapalat" w:hAnsi="GHEA Grapalat" w:cs="Sylfaen"/>
          <w:szCs w:val="24"/>
          <w:lang w:val="ru-RU"/>
        </w:rPr>
        <w:t>ներկայացնում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գրավոր</w:t>
      </w:r>
      <w:r w:rsidRPr="00C32E35">
        <w:rPr>
          <w:rFonts w:ascii="GHEA Grapalat" w:hAnsi="GHEA Grapalat" w:cs="Sylfaen"/>
          <w:szCs w:val="24"/>
        </w:rPr>
        <w:t xml:space="preserve">` </w:t>
      </w:r>
      <w:r w:rsidRPr="00C32E35">
        <w:rPr>
          <w:rFonts w:ascii="GHEA Grapalat" w:hAnsi="GHEA Grapalat" w:cs="Sylfaen"/>
          <w:szCs w:val="24"/>
          <w:lang w:val="ru-RU"/>
        </w:rPr>
        <w:t>նիստի</w:t>
      </w:r>
      <w:r w:rsidRPr="00C32E35">
        <w:rPr>
          <w:rFonts w:ascii="GHEA Grapalat" w:hAnsi="GHEA Grapalat" w:cs="Sylfaen"/>
          <w:szCs w:val="24"/>
        </w:rPr>
        <w:t xml:space="preserve"> </w:t>
      </w:r>
      <w:r w:rsidRPr="00C32E35">
        <w:rPr>
          <w:rFonts w:ascii="GHEA Grapalat" w:hAnsi="GHEA Grapalat" w:cs="Sylfaen"/>
          <w:szCs w:val="24"/>
          <w:lang w:val="ru-RU"/>
        </w:rPr>
        <w:t>ընթացքում</w:t>
      </w:r>
      <w:r w:rsidRPr="00C32E35">
        <w:rPr>
          <w:rFonts w:ascii="GHEA Grapalat" w:hAnsi="GHEA Grapalat" w:cs="Sylfaen"/>
          <w:szCs w:val="24"/>
        </w:rPr>
        <w:t xml:space="preserve">, </w:t>
      </w:r>
      <w:r w:rsidRPr="00C32E35">
        <w:rPr>
          <w:rFonts w:ascii="GHEA Grapalat" w:hAnsi="GHEA Grapalat" w:cs="Sylfaen"/>
          <w:szCs w:val="24"/>
          <w:lang w:val="ru-RU"/>
        </w:rPr>
        <w:t>որը</w:t>
      </w:r>
      <w:r w:rsidRPr="00C32E35">
        <w:rPr>
          <w:rFonts w:ascii="GHEA Grapalat" w:hAnsi="GHEA Grapalat" w:cs="Sylfaen"/>
          <w:szCs w:val="24"/>
        </w:rPr>
        <w:t xml:space="preserve"> </w:t>
      </w:r>
      <w:r w:rsidRPr="00C32E35">
        <w:rPr>
          <w:rFonts w:ascii="GHEA Grapalat" w:hAnsi="GHEA Grapalat" w:cs="Sylfaen"/>
          <w:szCs w:val="24"/>
          <w:lang w:val="ru-RU"/>
        </w:rPr>
        <w:t>կցվում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կետում</w:t>
      </w:r>
      <w:r w:rsidRPr="00C32E35">
        <w:rPr>
          <w:rFonts w:ascii="GHEA Grapalat" w:hAnsi="GHEA Grapalat" w:cs="Sylfaen"/>
          <w:szCs w:val="24"/>
        </w:rPr>
        <w:t xml:space="preserve"> </w:t>
      </w:r>
      <w:r w:rsidRPr="00C32E35">
        <w:rPr>
          <w:rFonts w:ascii="GHEA Grapalat" w:hAnsi="GHEA Grapalat" w:cs="Sylfaen"/>
          <w:szCs w:val="24"/>
          <w:lang w:val="ru-RU"/>
        </w:rPr>
        <w:t>նշված</w:t>
      </w:r>
      <w:r w:rsidRPr="00C32E35">
        <w:rPr>
          <w:rFonts w:ascii="GHEA Grapalat" w:hAnsi="GHEA Grapalat" w:cs="Sylfaen"/>
          <w:szCs w:val="24"/>
        </w:rPr>
        <w:t xml:space="preserve"> </w:t>
      </w:r>
      <w:r w:rsidRPr="00C32E35">
        <w:rPr>
          <w:rFonts w:ascii="GHEA Grapalat" w:hAnsi="GHEA Grapalat" w:cs="Sylfaen"/>
          <w:szCs w:val="24"/>
          <w:lang w:val="ru-RU"/>
        </w:rPr>
        <w:t>արձանագրությանը</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7.2.</w:t>
      </w:r>
      <w:r w:rsidR="00C04F5F" w:rsidRPr="00C32E35">
        <w:rPr>
          <w:rFonts w:ascii="GHEA Grapalat" w:hAnsi="GHEA Grapalat" w:cs="Sylfaen"/>
          <w:szCs w:val="24"/>
        </w:rPr>
        <w:t>2</w:t>
      </w:r>
      <w:r w:rsidRPr="00C32E35">
        <w:rPr>
          <w:rFonts w:ascii="GHEA Grapalat" w:hAnsi="GHEA Grapalat" w:cs="Sylfaen"/>
          <w:szCs w:val="24"/>
        </w:rPr>
        <w:t xml:space="preserve"> </w:t>
      </w:r>
      <w:r w:rsidRPr="00C32E35">
        <w:rPr>
          <w:rFonts w:ascii="GHEA Grapalat" w:hAnsi="GHEA Grapalat" w:cs="Sylfaen"/>
          <w:szCs w:val="24"/>
          <w:lang w:val="ru-RU"/>
        </w:rPr>
        <w:t>Հայտերը</w:t>
      </w:r>
      <w:r w:rsidRPr="00C32E35">
        <w:rPr>
          <w:rFonts w:ascii="GHEA Grapalat" w:hAnsi="GHEA Grapalat" w:cs="Sylfaen"/>
          <w:szCs w:val="24"/>
        </w:rPr>
        <w:t xml:space="preserve"> </w:t>
      </w:r>
      <w:r w:rsidRPr="00C32E35">
        <w:rPr>
          <w:rFonts w:ascii="GHEA Grapalat" w:hAnsi="GHEA Grapalat" w:cs="Sylfaen"/>
          <w:szCs w:val="24"/>
          <w:lang w:val="ru-RU"/>
        </w:rPr>
        <w:t>գնահատվում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հրավերով</w:t>
      </w:r>
      <w:r w:rsidRPr="00C32E35">
        <w:rPr>
          <w:rFonts w:ascii="GHEA Grapalat" w:hAnsi="GHEA Grapalat" w:cs="Sylfaen"/>
          <w:szCs w:val="24"/>
        </w:rPr>
        <w:t xml:space="preserve"> </w:t>
      </w:r>
      <w:r w:rsidRPr="00C32E35">
        <w:rPr>
          <w:rFonts w:ascii="GHEA Grapalat" w:hAnsi="GHEA Grapalat" w:cs="Sylfaen"/>
          <w:szCs w:val="24"/>
          <w:lang w:val="ru-RU"/>
        </w:rPr>
        <w:t>սահմանված</w:t>
      </w:r>
      <w:r w:rsidRPr="00C32E35">
        <w:rPr>
          <w:rFonts w:ascii="GHEA Grapalat" w:hAnsi="GHEA Grapalat" w:cs="Sylfaen"/>
          <w:szCs w:val="24"/>
        </w:rPr>
        <w:t xml:space="preserve"> </w:t>
      </w:r>
      <w:r w:rsidRPr="00C32E35">
        <w:rPr>
          <w:rFonts w:ascii="GHEA Grapalat" w:hAnsi="GHEA Grapalat" w:cs="Sylfaen"/>
          <w:szCs w:val="24"/>
          <w:lang w:val="ru-RU"/>
        </w:rPr>
        <w:t>կարգով</w:t>
      </w:r>
      <w:r w:rsidR="004D5671"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Բավարար</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գնահատվում</w:t>
      </w:r>
      <w:r w:rsidRPr="00C32E35">
        <w:rPr>
          <w:rFonts w:ascii="GHEA Grapalat" w:hAnsi="GHEA Grapalat" w:cs="Sylfaen"/>
          <w:szCs w:val="24"/>
        </w:rPr>
        <w:t xml:space="preserve"> </w:t>
      </w:r>
      <w:r w:rsidRPr="00C32E35">
        <w:rPr>
          <w:rFonts w:ascii="GHEA Grapalat" w:hAnsi="GHEA Grapalat" w:cs="Sylfaen"/>
          <w:szCs w:val="24"/>
          <w:lang w:val="ru-RU"/>
        </w:rPr>
        <w:t>հրավերով</w:t>
      </w:r>
      <w:r w:rsidRPr="00C32E35">
        <w:rPr>
          <w:rFonts w:ascii="GHEA Grapalat" w:hAnsi="GHEA Grapalat" w:cs="Sylfaen"/>
          <w:szCs w:val="24"/>
        </w:rPr>
        <w:t xml:space="preserve"> </w:t>
      </w:r>
      <w:r w:rsidRPr="00C32E35">
        <w:rPr>
          <w:rFonts w:ascii="GHEA Grapalat" w:hAnsi="GHEA Grapalat" w:cs="Sylfaen"/>
          <w:szCs w:val="24"/>
          <w:lang w:val="ru-RU"/>
        </w:rPr>
        <w:t>նախատեսված</w:t>
      </w:r>
      <w:r w:rsidRPr="00C32E35">
        <w:rPr>
          <w:rFonts w:ascii="GHEA Grapalat" w:hAnsi="GHEA Grapalat" w:cs="Sylfaen"/>
          <w:szCs w:val="24"/>
        </w:rPr>
        <w:t xml:space="preserve"> </w:t>
      </w:r>
      <w:r w:rsidRPr="00C32E35">
        <w:rPr>
          <w:rFonts w:ascii="GHEA Grapalat" w:hAnsi="GHEA Grapalat" w:cs="Sylfaen"/>
          <w:szCs w:val="24"/>
          <w:lang w:val="ru-RU"/>
        </w:rPr>
        <w:t>պայմաններին</w:t>
      </w:r>
      <w:r w:rsidRPr="00C32E35">
        <w:rPr>
          <w:rFonts w:ascii="GHEA Grapalat" w:hAnsi="GHEA Grapalat" w:cs="Sylfaen"/>
          <w:szCs w:val="24"/>
        </w:rPr>
        <w:t xml:space="preserve"> </w:t>
      </w:r>
      <w:r w:rsidRPr="00C32E35">
        <w:rPr>
          <w:rFonts w:ascii="GHEA Grapalat" w:hAnsi="GHEA Grapalat" w:cs="Sylfaen"/>
          <w:szCs w:val="24"/>
          <w:lang w:val="ru-RU"/>
        </w:rPr>
        <w:t>համապատասխանող</w:t>
      </w:r>
      <w:r w:rsidRPr="00C32E35">
        <w:rPr>
          <w:rFonts w:ascii="GHEA Grapalat" w:hAnsi="GHEA Grapalat" w:cs="Sylfaen"/>
          <w:szCs w:val="24"/>
        </w:rPr>
        <w:t xml:space="preserve"> </w:t>
      </w:r>
      <w:r w:rsidRPr="00C32E35">
        <w:rPr>
          <w:rFonts w:ascii="GHEA Grapalat" w:hAnsi="GHEA Grapalat" w:cs="Sylfaen"/>
          <w:szCs w:val="24"/>
          <w:lang w:val="ru-RU"/>
        </w:rPr>
        <w:t>հայտերը</w:t>
      </w:r>
      <w:r w:rsidRPr="00C32E35">
        <w:rPr>
          <w:rFonts w:ascii="GHEA Grapalat" w:hAnsi="GHEA Grapalat" w:cs="Sylfaen"/>
          <w:szCs w:val="24"/>
        </w:rPr>
        <w:t xml:space="preserve">, </w:t>
      </w:r>
      <w:r w:rsidRPr="00C32E35">
        <w:rPr>
          <w:rFonts w:ascii="GHEA Grapalat" w:hAnsi="GHEA Grapalat" w:cs="Sylfaen"/>
          <w:szCs w:val="24"/>
          <w:lang w:val="ru-RU"/>
        </w:rPr>
        <w:t>հակառակ</w:t>
      </w:r>
      <w:r w:rsidRPr="00C32E35">
        <w:rPr>
          <w:rFonts w:ascii="GHEA Grapalat" w:hAnsi="GHEA Grapalat" w:cs="Sylfaen"/>
          <w:szCs w:val="24"/>
        </w:rPr>
        <w:t xml:space="preserve"> </w:t>
      </w:r>
      <w:r w:rsidRPr="00C32E35">
        <w:rPr>
          <w:rFonts w:ascii="GHEA Grapalat" w:hAnsi="GHEA Grapalat" w:cs="Sylfaen"/>
          <w:szCs w:val="24"/>
          <w:lang w:val="ru-RU"/>
        </w:rPr>
        <w:t>դեպքում</w:t>
      </w:r>
      <w:r w:rsidRPr="00C32E35">
        <w:rPr>
          <w:rFonts w:ascii="GHEA Grapalat" w:hAnsi="GHEA Grapalat" w:cs="Sylfaen"/>
          <w:szCs w:val="24"/>
        </w:rPr>
        <w:t xml:space="preserve"> </w:t>
      </w:r>
      <w:r w:rsidRPr="00C32E35">
        <w:rPr>
          <w:rFonts w:ascii="GHEA Grapalat" w:hAnsi="GHEA Grapalat" w:cs="Sylfaen"/>
          <w:szCs w:val="24"/>
          <w:lang w:val="ru-RU"/>
        </w:rPr>
        <w:t>հայտերը</w:t>
      </w:r>
      <w:r w:rsidRPr="00C32E35">
        <w:rPr>
          <w:rFonts w:ascii="GHEA Grapalat" w:hAnsi="GHEA Grapalat" w:cs="Sylfaen"/>
          <w:szCs w:val="24"/>
        </w:rPr>
        <w:t xml:space="preserve"> </w:t>
      </w:r>
      <w:r w:rsidRPr="00C32E35">
        <w:rPr>
          <w:rFonts w:ascii="GHEA Grapalat" w:hAnsi="GHEA Grapalat" w:cs="Sylfaen"/>
          <w:szCs w:val="24"/>
          <w:lang w:val="ru-RU"/>
        </w:rPr>
        <w:t>գնահատվում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անբավարար</w:t>
      </w:r>
      <w:r w:rsidRPr="00C32E35">
        <w:rPr>
          <w:rFonts w:ascii="GHEA Grapalat" w:hAnsi="GHEA Grapalat" w:cs="Sylfaen"/>
          <w:szCs w:val="24"/>
        </w:rPr>
        <w:t xml:space="preserve"> </w:t>
      </w:r>
      <w:r w:rsidRPr="00C32E35">
        <w:rPr>
          <w:rFonts w:ascii="GHEA Grapalat" w:hAnsi="GHEA Grapalat" w:cs="Sylfaen"/>
          <w:szCs w:val="24"/>
          <w:lang w:val="ru-RU"/>
        </w:rPr>
        <w:t>և</w:t>
      </w:r>
      <w:r w:rsidRPr="00C32E35">
        <w:rPr>
          <w:rFonts w:ascii="GHEA Grapalat" w:hAnsi="GHEA Grapalat" w:cs="Sylfaen"/>
          <w:szCs w:val="24"/>
        </w:rPr>
        <w:t xml:space="preserve"> </w:t>
      </w:r>
      <w:r w:rsidRPr="00C32E35">
        <w:rPr>
          <w:rFonts w:ascii="GHEA Grapalat" w:hAnsi="GHEA Grapalat" w:cs="Sylfaen"/>
          <w:szCs w:val="24"/>
          <w:lang w:val="ru-RU"/>
        </w:rPr>
        <w:t>մերժվում</w:t>
      </w:r>
      <w:r w:rsidRPr="00C32E35">
        <w:rPr>
          <w:rFonts w:ascii="GHEA Grapalat" w:hAnsi="GHEA Grapalat" w:cs="Sylfaen"/>
          <w:szCs w:val="24"/>
        </w:rPr>
        <w:t xml:space="preserve"> </w:t>
      </w:r>
      <w:r w:rsidRPr="00C32E35">
        <w:rPr>
          <w:rFonts w:ascii="GHEA Grapalat" w:hAnsi="GHEA Grapalat" w:cs="Sylfaen"/>
          <w:szCs w:val="24"/>
          <w:lang w:val="ru-RU"/>
        </w:rPr>
        <w:t>են</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7.2.</w:t>
      </w:r>
      <w:r w:rsidR="00C04F5F" w:rsidRPr="00C32E35">
        <w:rPr>
          <w:rFonts w:ascii="GHEA Grapalat" w:hAnsi="GHEA Grapalat" w:cs="Sylfaen"/>
          <w:szCs w:val="24"/>
        </w:rPr>
        <w:t>3</w:t>
      </w:r>
      <w:r w:rsidRPr="00C32E35">
        <w:rPr>
          <w:rFonts w:ascii="GHEA Grapalat" w:hAnsi="GHEA Grapalat" w:cs="Sylfaen"/>
          <w:szCs w:val="24"/>
        </w:rPr>
        <w:t xml:space="preserve"> </w:t>
      </w:r>
      <w:r w:rsidRPr="00C32E35">
        <w:rPr>
          <w:rFonts w:ascii="GHEA Grapalat" w:hAnsi="GHEA Grapalat" w:cs="Sylfaen"/>
          <w:szCs w:val="24"/>
          <w:lang w:val="ru-RU"/>
        </w:rPr>
        <w:t>Առաջին</w:t>
      </w:r>
      <w:r w:rsidRPr="00C32E35">
        <w:rPr>
          <w:rFonts w:ascii="GHEA Grapalat" w:hAnsi="GHEA Grapalat" w:cs="Sylfaen"/>
          <w:szCs w:val="24"/>
        </w:rPr>
        <w:t xml:space="preserve"> </w:t>
      </w:r>
      <w:r w:rsidRPr="00C32E35">
        <w:rPr>
          <w:rFonts w:ascii="GHEA Grapalat" w:hAnsi="GHEA Grapalat" w:cs="Sylfaen"/>
          <w:szCs w:val="24"/>
          <w:lang w:val="ru-RU"/>
        </w:rPr>
        <w:t>տեղը</w:t>
      </w:r>
      <w:r w:rsidRPr="00C32E35">
        <w:rPr>
          <w:rFonts w:ascii="GHEA Grapalat" w:hAnsi="GHEA Grapalat" w:cs="Sylfaen"/>
          <w:szCs w:val="24"/>
        </w:rPr>
        <w:t xml:space="preserve"> </w:t>
      </w:r>
      <w:r w:rsidRPr="00C32E35">
        <w:rPr>
          <w:rFonts w:ascii="GHEA Grapalat" w:hAnsi="GHEA Grapalat" w:cs="Sylfaen"/>
          <w:szCs w:val="24"/>
          <w:lang w:val="ru-RU"/>
        </w:rPr>
        <w:t>զբաղեցրած</w:t>
      </w:r>
      <w:r w:rsidRPr="00C32E35">
        <w:rPr>
          <w:rFonts w:ascii="GHEA Grapalat" w:hAnsi="GHEA Grapalat" w:cs="Sylfaen"/>
          <w:szCs w:val="24"/>
        </w:rPr>
        <w:t xml:space="preserve"> </w:t>
      </w:r>
      <w:r w:rsidR="00FB333B" w:rsidRPr="00C32E35">
        <w:rPr>
          <w:rFonts w:ascii="GHEA Grapalat" w:hAnsi="GHEA Grapalat" w:cs="Sylfaen"/>
          <w:szCs w:val="24"/>
        </w:rPr>
        <w:t>Մ</w:t>
      </w:r>
      <w:r w:rsidRPr="00C32E35">
        <w:rPr>
          <w:rFonts w:ascii="GHEA Grapalat" w:hAnsi="GHEA Grapalat" w:cs="Sylfaen"/>
          <w:szCs w:val="24"/>
          <w:lang w:val="ru-RU"/>
        </w:rPr>
        <w:t>ասնակիցը</w:t>
      </w:r>
      <w:r w:rsidRPr="00C32E35">
        <w:rPr>
          <w:rFonts w:ascii="GHEA Grapalat" w:hAnsi="GHEA Grapalat" w:cs="Sylfaen"/>
          <w:szCs w:val="24"/>
        </w:rPr>
        <w:t xml:space="preserve"> </w:t>
      </w:r>
      <w:r w:rsidRPr="00C32E35">
        <w:rPr>
          <w:rFonts w:ascii="GHEA Grapalat" w:hAnsi="GHEA Grapalat" w:cs="Sylfaen"/>
          <w:szCs w:val="24"/>
          <w:lang w:val="ru-RU"/>
        </w:rPr>
        <w:t>որոշվում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բավարար</w:t>
      </w:r>
      <w:r w:rsidRPr="00C32E35">
        <w:rPr>
          <w:rFonts w:ascii="GHEA Grapalat" w:hAnsi="GHEA Grapalat" w:cs="Sylfaen"/>
          <w:szCs w:val="24"/>
        </w:rPr>
        <w:t xml:space="preserve"> </w:t>
      </w:r>
      <w:r w:rsidRPr="00C32E35">
        <w:rPr>
          <w:rFonts w:ascii="GHEA Grapalat" w:hAnsi="GHEA Grapalat" w:cs="Sylfaen"/>
          <w:szCs w:val="24"/>
          <w:lang w:val="ru-RU"/>
        </w:rPr>
        <w:t>գնահատված</w:t>
      </w:r>
      <w:r w:rsidRPr="00C32E35">
        <w:rPr>
          <w:rFonts w:ascii="GHEA Grapalat" w:hAnsi="GHEA Grapalat" w:cs="Sylfaen"/>
          <w:szCs w:val="24"/>
        </w:rPr>
        <w:t xml:space="preserve"> </w:t>
      </w:r>
      <w:r w:rsidRPr="00C32E35">
        <w:rPr>
          <w:rFonts w:ascii="GHEA Grapalat" w:hAnsi="GHEA Grapalat" w:cs="Sylfaen"/>
          <w:szCs w:val="24"/>
          <w:lang w:val="ru-RU"/>
        </w:rPr>
        <w:t>հայտեր</w:t>
      </w:r>
      <w:r w:rsidRPr="00C32E35">
        <w:rPr>
          <w:rFonts w:ascii="GHEA Grapalat" w:hAnsi="GHEA Grapalat" w:cs="Sylfaen"/>
          <w:szCs w:val="24"/>
        </w:rPr>
        <w:t xml:space="preserve"> </w:t>
      </w:r>
      <w:r w:rsidRPr="00C32E35">
        <w:rPr>
          <w:rFonts w:ascii="GHEA Grapalat" w:hAnsi="GHEA Grapalat" w:cs="Sylfaen"/>
          <w:szCs w:val="24"/>
          <w:lang w:val="ru-RU"/>
        </w:rPr>
        <w:t>ներկայացրած</w:t>
      </w:r>
      <w:r w:rsidRPr="00C32E35">
        <w:rPr>
          <w:rFonts w:ascii="GHEA Grapalat" w:hAnsi="GHEA Grapalat" w:cs="Sylfaen"/>
          <w:szCs w:val="24"/>
        </w:rPr>
        <w:t xml:space="preserve"> </w:t>
      </w:r>
      <w:r w:rsidRPr="00C32E35">
        <w:rPr>
          <w:rFonts w:ascii="GHEA Grapalat" w:hAnsi="GHEA Grapalat" w:cs="Sylfaen"/>
          <w:szCs w:val="24"/>
          <w:lang w:val="ru-RU"/>
        </w:rPr>
        <w:t>մասնակիցների</w:t>
      </w:r>
      <w:r w:rsidRPr="00C32E35">
        <w:rPr>
          <w:rFonts w:ascii="GHEA Grapalat" w:hAnsi="GHEA Grapalat" w:cs="Sylfaen"/>
          <w:szCs w:val="24"/>
        </w:rPr>
        <w:t xml:space="preserve"> </w:t>
      </w:r>
      <w:r w:rsidRPr="00C32E35">
        <w:rPr>
          <w:rFonts w:ascii="GHEA Grapalat" w:hAnsi="GHEA Grapalat" w:cs="Sylfaen"/>
          <w:szCs w:val="24"/>
          <w:lang w:val="ru-RU"/>
        </w:rPr>
        <w:t>թվից</w:t>
      </w:r>
      <w:r w:rsidRPr="00C32E35">
        <w:rPr>
          <w:rFonts w:ascii="GHEA Grapalat" w:hAnsi="GHEA Grapalat" w:cs="Sylfaen"/>
          <w:szCs w:val="24"/>
        </w:rPr>
        <w:t xml:space="preserve">` </w:t>
      </w:r>
      <w:r w:rsidRPr="00C32E35">
        <w:rPr>
          <w:rFonts w:ascii="GHEA Grapalat" w:hAnsi="GHEA Grapalat" w:cs="Sylfaen"/>
          <w:szCs w:val="24"/>
          <w:lang w:val="ru-RU"/>
        </w:rPr>
        <w:t>նվազագույն</w:t>
      </w:r>
      <w:r w:rsidRPr="00C32E35">
        <w:rPr>
          <w:rFonts w:ascii="GHEA Grapalat" w:hAnsi="GHEA Grapalat" w:cs="Sylfaen"/>
          <w:szCs w:val="24"/>
        </w:rPr>
        <w:t xml:space="preserve"> </w:t>
      </w:r>
      <w:r w:rsidRPr="00C32E35">
        <w:rPr>
          <w:rFonts w:ascii="GHEA Grapalat" w:hAnsi="GHEA Grapalat" w:cs="Sylfaen"/>
          <w:szCs w:val="24"/>
          <w:lang w:val="ru-RU"/>
        </w:rPr>
        <w:t>գնային</w:t>
      </w:r>
      <w:r w:rsidRPr="00C32E35">
        <w:rPr>
          <w:rFonts w:ascii="GHEA Grapalat" w:hAnsi="GHEA Grapalat" w:cs="Sylfaen"/>
          <w:szCs w:val="24"/>
        </w:rPr>
        <w:t xml:space="preserve"> </w:t>
      </w:r>
      <w:r w:rsidRPr="00C32E35">
        <w:rPr>
          <w:rFonts w:ascii="GHEA Grapalat" w:hAnsi="GHEA Grapalat" w:cs="Sylfaen"/>
          <w:szCs w:val="24"/>
          <w:lang w:val="ru-RU"/>
        </w:rPr>
        <w:t>առաջարկ</w:t>
      </w:r>
      <w:r w:rsidRPr="00C32E35">
        <w:rPr>
          <w:rFonts w:ascii="GHEA Grapalat" w:hAnsi="GHEA Grapalat" w:cs="Sylfaen"/>
          <w:szCs w:val="24"/>
        </w:rPr>
        <w:t xml:space="preserve"> </w:t>
      </w:r>
      <w:r w:rsidRPr="00C32E35">
        <w:rPr>
          <w:rFonts w:ascii="GHEA Grapalat" w:hAnsi="GHEA Grapalat" w:cs="Sylfaen"/>
          <w:szCs w:val="24"/>
          <w:lang w:val="ru-RU"/>
        </w:rPr>
        <w:t>ներկայացրած</w:t>
      </w:r>
      <w:r w:rsidRPr="00C32E35">
        <w:rPr>
          <w:rFonts w:ascii="GHEA Grapalat" w:hAnsi="GHEA Grapalat" w:cs="Sylfaen"/>
          <w:szCs w:val="24"/>
        </w:rPr>
        <w:t xml:space="preserve"> </w:t>
      </w:r>
      <w:r w:rsidRPr="00C32E35">
        <w:rPr>
          <w:rFonts w:ascii="GHEA Grapalat" w:hAnsi="GHEA Grapalat" w:cs="Sylfaen"/>
          <w:szCs w:val="24"/>
          <w:lang w:val="ru-RU"/>
        </w:rPr>
        <w:t>մասնակցին</w:t>
      </w:r>
      <w:r w:rsidRPr="00C32E35">
        <w:rPr>
          <w:rFonts w:ascii="GHEA Grapalat" w:hAnsi="GHEA Grapalat" w:cs="Sylfaen"/>
          <w:szCs w:val="24"/>
        </w:rPr>
        <w:t xml:space="preserve"> </w:t>
      </w:r>
      <w:r w:rsidRPr="00C32E35">
        <w:rPr>
          <w:rFonts w:ascii="GHEA Grapalat" w:hAnsi="GHEA Grapalat" w:cs="Sylfaen"/>
          <w:szCs w:val="24"/>
          <w:lang w:val="ru-RU"/>
        </w:rPr>
        <w:t>նախապատվություն</w:t>
      </w:r>
      <w:r w:rsidRPr="00C32E35">
        <w:rPr>
          <w:rFonts w:ascii="GHEA Grapalat" w:hAnsi="GHEA Grapalat" w:cs="Sylfaen"/>
          <w:szCs w:val="24"/>
        </w:rPr>
        <w:t xml:space="preserve"> </w:t>
      </w:r>
      <w:r w:rsidRPr="00C32E35">
        <w:rPr>
          <w:rFonts w:ascii="GHEA Grapalat" w:hAnsi="GHEA Grapalat" w:cs="Sylfaen"/>
          <w:szCs w:val="24"/>
          <w:lang w:val="ru-RU"/>
        </w:rPr>
        <w:t>տալու</w:t>
      </w:r>
      <w:r w:rsidRPr="00C32E35">
        <w:rPr>
          <w:rFonts w:ascii="GHEA Grapalat" w:hAnsi="GHEA Grapalat" w:cs="Sylfaen"/>
          <w:szCs w:val="24"/>
        </w:rPr>
        <w:t xml:space="preserve"> </w:t>
      </w:r>
      <w:r w:rsidRPr="00C32E35">
        <w:rPr>
          <w:rFonts w:ascii="GHEA Grapalat" w:hAnsi="GHEA Grapalat" w:cs="Sylfaen"/>
          <w:szCs w:val="24"/>
          <w:lang w:val="ru-RU"/>
        </w:rPr>
        <w:t>սկզբունքով</w:t>
      </w:r>
      <w:r w:rsidR="004D5671"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Ընդ</w:t>
      </w:r>
      <w:r w:rsidRPr="00C32E35">
        <w:rPr>
          <w:rFonts w:ascii="GHEA Grapalat" w:hAnsi="GHEA Grapalat" w:cs="Sylfaen"/>
          <w:szCs w:val="24"/>
        </w:rPr>
        <w:t xml:space="preserve"> </w:t>
      </w:r>
      <w:r w:rsidRPr="00C32E35">
        <w:rPr>
          <w:rFonts w:ascii="GHEA Grapalat" w:hAnsi="GHEA Grapalat" w:cs="Sylfaen"/>
          <w:szCs w:val="24"/>
          <w:lang w:val="ru-RU"/>
        </w:rPr>
        <w:t>որում</w:t>
      </w:r>
      <w:r w:rsidRPr="00C32E35">
        <w:rPr>
          <w:rFonts w:ascii="GHEA Grapalat" w:hAnsi="GHEA Grapalat" w:cs="Sylfaen"/>
          <w:szCs w:val="24"/>
        </w:rPr>
        <w:t xml:space="preserve">, </w:t>
      </w:r>
      <w:r w:rsidRPr="00C32E35">
        <w:rPr>
          <w:rFonts w:ascii="GHEA Grapalat" w:hAnsi="GHEA Grapalat" w:cs="Sylfaen"/>
          <w:szCs w:val="24"/>
          <w:lang w:val="ru-RU"/>
        </w:rPr>
        <w:t>հանձնաժողովի</w:t>
      </w:r>
      <w:r w:rsidRPr="00C32E35">
        <w:rPr>
          <w:rFonts w:ascii="GHEA Grapalat" w:hAnsi="GHEA Grapalat" w:cs="Sylfaen"/>
          <w:szCs w:val="24"/>
        </w:rPr>
        <w:t xml:space="preserve"> </w:t>
      </w:r>
      <w:r w:rsidRPr="00C32E35">
        <w:rPr>
          <w:rFonts w:ascii="GHEA Grapalat" w:hAnsi="GHEA Grapalat" w:cs="Sylfaen"/>
          <w:szCs w:val="24"/>
          <w:lang w:val="ru-RU"/>
        </w:rPr>
        <w:t>կողմից</w:t>
      </w:r>
      <w:r w:rsidRPr="00C32E35">
        <w:rPr>
          <w:rFonts w:ascii="GHEA Grapalat" w:hAnsi="GHEA Grapalat" w:cs="Sylfaen"/>
          <w:szCs w:val="24"/>
        </w:rPr>
        <w:t xml:space="preserve"> </w:t>
      </w:r>
      <w:r w:rsidR="00691650" w:rsidRPr="00C32E35">
        <w:rPr>
          <w:rFonts w:ascii="GHEA Grapalat" w:hAnsi="GHEA Grapalat" w:cs="Sylfaen"/>
          <w:szCs w:val="24"/>
          <w:lang w:val="en-US"/>
        </w:rPr>
        <w:t>առաջին</w:t>
      </w:r>
      <w:r w:rsidR="00691650" w:rsidRPr="00C32E35">
        <w:rPr>
          <w:rFonts w:ascii="GHEA Grapalat" w:hAnsi="GHEA Grapalat" w:cs="Sylfaen"/>
          <w:szCs w:val="24"/>
        </w:rPr>
        <w:t xml:space="preserve"> </w:t>
      </w:r>
      <w:r w:rsidR="00691650" w:rsidRPr="00C32E35">
        <w:rPr>
          <w:rFonts w:ascii="GHEA Grapalat" w:hAnsi="GHEA Grapalat" w:cs="Sylfaen"/>
          <w:szCs w:val="24"/>
          <w:lang w:val="en-US"/>
        </w:rPr>
        <w:t>և</w:t>
      </w:r>
      <w:r w:rsidR="00691650" w:rsidRPr="00C32E35">
        <w:rPr>
          <w:rFonts w:ascii="GHEA Grapalat" w:hAnsi="GHEA Grapalat" w:cs="Sylfaen"/>
          <w:szCs w:val="24"/>
        </w:rPr>
        <w:t xml:space="preserve"> </w:t>
      </w:r>
      <w:r w:rsidR="00691650" w:rsidRPr="00C32E35">
        <w:rPr>
          <w:rFonts w:ascii="GHEA Grapalat" w:hAnsi="GHEA Grapalat" w:cs="Sylfaen"/>
          <w:szCs w:val="24"/>
          <w:lang w:val="en-US"/>
        </w:rPr>
        <w:t>հաջորդաբար</w:t>
      </w:r>
      <w:r w:rsidR="00691650" w:rsidRPr="00C32E35">
        <w:rPr>
          <w:rFonts w:ascii="GHEA Grapalat" w:hAnsi="GHEA Grapalat" w:cs="Sylfaen"/>
          <w:szCs w:val="24"/>
        </w:rPr>
        <w:t xml:space="preserve"> </w:t>
      </w:r>
      <w:r w:rsidR="00691650" w:rsidRPr="00C32E35">
        <w:rPr>
          <w:rFonts w:ascii="GHEA Grapalat" w:hAnsi="GHEA Grapalat" w:cs="Sylfaen"/>
          <w:szCs w:val="24"/>
          <w:lang w:val="en-US"/>
        </w:rPr>
        <w:t>տեղեր</w:t>
      </w:r>
      <w:r w:rsidR="00691650" w:rsidRPr="00C32E35">
        <w:rPr>
          <w:rFonts w:ascii="GHEA Grapalat" w:hAnsi="GHEA Grapalat" w:cs="Sylfaen"/>
          <w:szCs w:val="24"/>
        </w:rPr>
        <w:t xml:space="preserve"> </w:t>
      </w:r>
      <w:r w:rsidRPr="00C32E35">
        <w:rPr>
          <w:rFonts w:ascii="GHEA Grapalat" w:hAnsi="GHEA Grapalat" w:cs="Sylfaen"/>
          <w:szCs w:val="24"/>
          <w:lang w:val="ru-RU"/>
        </w:rPr>
        <w:t>զբաղեցրած</w:t>
      </w:r>
      <w:r w:rsidRPr="00C32E35">
        <w:rPr>
          <w:rFonts w:ascii="GHEA Grapalat" w:hAnsi="GHEA Grapalat" w:cs="Sylfaen"/>
          <w:szCs w:val="24"/>
        </w:rPr>
        <w:t xml:space="preserve"> </w:t>
      </w:r>
      <w:r w:rsidRPr="00C32E35">
        <w:rPr>
          <w:rFonts w:ascii="GHEA Grapalat" w:hAnsi="GHEA Grapalat" w:cs="Sylfaen"/>
          <w:szCs w:val="24"/>
          <w:lang w:val="ru-RU"/>
        </w:rPr>
        <w:t>մասնակիցներին</w:t>
      </w:r>
      <w:r w:rsidRPr="00C32E35">
        <w:rPr>
          <w:rFonts w:ascii="GHEA Grapalat" w:hAnsi="GHEA Grapalat" w:cs="Sylfaen"/>
          <w:szCs w:val="24"/>
        </w:rPr>
        <w:t xml:space="preserve"> </w:t>
      </w:r>
      <w:r w:rsidRPr="00C32E35">
        <w:rPr>
          <w:rFonts w:ascii="GHEA Grapalat" w:hAnsi="GHEA Grapalat" w:cs="Sylfaen"/>
          <w:szCs w:val="24"/>
          <w:lang w:val="ru-RU"/>
        </w:rPr>
        <w:t>որոշելիս</w:t>
      </w:r>
      <w:r w:rsidRPr="00C32E35">
        <w:rPr>
          <w:rFonts w:ascii="GHEA Grapalat" w:hAnsi="GHEA Grapalat" w:cs="Sylfaen"/>
          <w:szCs w:val="24"/>
        </w:rPr>
        <w:t xml:space="preserve">` </w:t>
      </w:r>
      <w:r w:rsidRPr="00C32E35">
        <w:rPr>
          <w:rFonts w:ascii="GHEA Grapalat" w:hAnsi="GHEA Grapalat" w:cs="Sylfaen"/>
          <w:szCs w:val="24"/>
          <w:lang w:val="ru-RU"/>
        </w:rPr>
        <w:t>գնային</w:t>
      </w:r>
      <w:r w:rsidRPr="00C32E35">
        <w:rPr>
          <w:rFonts w:ascii="GHEA Grapalat" w:hAnsi="GHEA Grapalat" w:cs="Sylfaen"/>
          <w:szCs w:val="24"/>
        </w:rPr>
        <w:t xml:space="preserve"> </w:t>
      </w:r>
      <w:r w:rsidRPr="00C32E35">
        <w:rPr>
          <w:rFonts w:ascii="GHEA Grapalat" w:hAnsi="GHEA Grapalat" w:cs="Sylfaen"/>
          <w:szCs w:val="24"/>
          <w:lang w:val="ru-RU"/>
        </w:rPr>
        <w:t>առաջարկների</w:t>
      </w:r>
      <w:r w:rsidRPr="00C32E35">
        <w:rPr>
          <w:rFonts w:ascii="GHEA Grapalat" w:hAnsi="GHEA Grapalat" w:cs="Sylfaen"/>
          <w:szCs w:val="24"/>
        </w:rPr>
        <w:t xml:space="preserve"> </w:t>
      </w:r>
      <w:r w:rsidR="0052387E" w:rsidRPr="00C32E35">
        <w:rPr>
          <w:rFonts w:ascii="GHEA Grapalat" w:hAnsi="GHEA Grapalat" w:cs="Sylfaen"/>
          <w:szCs w:val="24"/>
        </w:rPr>
        <w:t xml:space="preserve">գնահատումը և </w:t>
      </w:r>
      <w:r w:rsidRPr="00C32E35">
        <w:rPr>
          <w:rFonts w:ascii="GHEA Grapalat" w:hAnsi="GHEA Grapalat" w:cs="Sylfaen"/>
          <w:szCs w:val="24"/>
          <w:lang w:val="ru-RU"/>
        </w:rPr>
        <w:t>համեմատումն</w:t>
      </w:r>
      <w:r w:rsidRPr="00C32E35">
        <w:rPr>
          <w:rFonts w:ascii="GHEA Grapalat" w:hAnsi="GHEA Grapalat" w:cs="Sylfaen"/>
          <w:szCs w:val="24"/>
        </w:rPr>
        <w:t xml:space="preserve"> </w:t>
      </w:r>
      <w:r w:rsidRPr="00C32E35">
        <w:rPr>
          <w:rFonts w:ascii="GHEA Grapalat" w:hAnsi="GHEA Grapalat" w:cs="Sylfaen"/>
          <w:szCs w:val="24"/>
          <w:lang w:val="ru-RU"/>
        </w:rPr>
        <w:t>իրականացվում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առանց</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հրավերի</w:t>
      </w:r>
      <w:r w:rsidRPr="00C32E35">
        <w:rPr>
          <w:rFonts w:ascii="GHEA Grapalat" w:hAnsi="GHEA Grapalat" w:cs="Sylfaen"/>
          <w:szCs w:val="24"/>
        </w:rPr>
        <w:t xml:space="preserve"> 2-</w:t>
      </w:r>
      <w:r w:rsidRPr="00C32E35">
        <w:rPr>
          <w:rFonts w:ascii="GHEA Grapalat" w:hAnsi="GHEA Grapalat" w:cs="Sylfaen"/>
          <w:szCs w:val="24"/>
          <w:lang w:val="ru-RU"/>
        </w:rPr>
        <w:t>րդ</w:t>
      </w:r>
      <w:r w:rsidRPr="00C32E35">
        <w:rPr>
          <w:rFonts w:ascii="GHEA Grapalat" w:hAnsi="GHEA Grapalat" w:cs="Sylfaen"/>
          <w:szCs w:val="24"/>
        </w:rPr>
        <w:t xml:space="preserve"> </w:t>
      </w:r>
      <w:r w:rsidRPr="00C32E35">
        <w:rPr>
          <w:rFonts w:ascii="GHEA Grapalat" w:hAnsi="GHEA Grapalat" w:cs="Sylfaen"/>
          <w:szCs w:val="24"/>
          <w:lang w:val="ru-RU"/>
        </w:rPr>
        <w:t>մասի</w:t>
      </w:r>
      <w:r w:rsidRPr="00C32E35">
        <w:rPr>
          <w:rFonts w:ascii="GHEA Grapalat" w:hAnsi="GHEA Grapalat" w:cs="Sylfaen"/>
          <w:szCs w:val="24"/>
        </w:rPr>
        <w:t xml:space="preserve"> 4.</w:t>
      </w:r>
      <w:r w:rsidR="003A145D" w:rsidRPr="00C32E35">
        <w:rPr>
          <w:rFonts w:ascii="GHEA Grapalat" w:hAnsi="GHEA Grapalat" w:cs="Sylfaen"/>
          <w:szCs w:val="24"/>
        </w:rPr>
        <w:t>2</w:t>
      </w:r>
      <w:r w:rsidRPr="00C32E35">
        <w:rPr>
          <w:rFonts w:ascii="GHEA Grapalat" w:hAnsi="GHEA Grapalat" w:cs="Sylfaen"/>
          <w:szCs w:val="24"/>
        </w:rPr>
        <w:t xml:space="preserve"> </w:t>
      </w:r>
      <w:r w:rsidRPr="00C32E35">
        <w:rPr>
          <w:rFonts w:ascii="GHEA Grapalat" w:hAnsi="GHEA Grapalat" w:cs="Sylfaen"/>
          <w:szCs w:val="24"/>
          <w:lang w:val="ru-RU"/>
        </w:rPr>
        <w:t>կետում</w:t>
      </w:r>
      <w:r w:rsidRPr="00C32E35">
        <w:rPr>
          <w:rFonts w:ascii="GHEA Grapalat" w:hAnsi="GHEA Grapalat" w:cs="Sylfaen"/>
          <w:szCs w:val="24"/>
        </w:rPr>
        <w:t xml:space="preserve"> </w:t>
      </w:r>
      <w:r w:rsidRPr="00C32E35">
        <w:rPr>
          <w:rFonts w:ascii="GHEA Grapalat" w:hAnsi="GHEA Grapalat" w:cs="Sylfaen"/>
          <w:szCs w:val="24"/>
          <w:lang w:val="ru-RU"/>
        </w:rPr>
        <w:t>նշված</w:t>
      </w:r>
      <w:r w:rsidRPr="00C32E35">
        <w:rPr>
          <w:rFonts w:ascii="GHEA Grapalat" w:hAnsi="GHEA Grapalat" w:cs="Sylfaen"/>
          <w:szCs w:val="24"/>
        </w:rPr>
        <w:t xml:space="preserve"> </w:t>
      </w:r>
      <w:r w:rsidRPr="00C32E35">
        <w:rPr>
          <w:rFonts w:ascii="GHEA Grapalat" w:hAnsi="GHEA Grapalat" w:cs="Sylfaen"/>
          <w:szCs w:val="24"/>
          <w:lang w:val="ru-RU"/>
        </w:rPr>
        <w:t>հարկի</w:t>
      </w:r>
      <w:r w:rsidRPr="00C32E35">
        <w:rPr>
          <w:rFonts w:ascii="GHEA Grapalat" w:hAnsi="GHEA Grapalat" w:cs="Sylfaen"/>
          <w:szCs w:val="24"/>
        </w:rPr>
        <w:t xml:space="preserve"> </w:t>
      </w:r>
      <w:r w:rsidRPr="00C32E35">
        <w:rPr>
          <w:rFonts w:ascii="GHEA Grapalat" w:hAnsi="GHEA Grapalat" w:cs="Sylfaen"/>
          <w:szCs w:val="24"/>
          <w:lang w:val="ru-RU"/>
        </w:rPr>
        <w:t>գումարի</w:t>
      </w:r>
      <w:r w:rsidRPr="00C32E35">
        <w:rPr>
          <w:rFonts w:ascii="GHEA Grapalat" w:hAnsi="GHEA Grapalat" w:cs="Sylfaen"/>
          <w:szCs w:val="24"/>
        </w:rPr>
        <w:t xml:space="preserve"> </w:t>
      </w:r>
      <w:r w:rsidRPr="00C32E35">
        <w:rPr>
          <w:rFonts w:ascii="GHEA Grapalat" w:hAnsi="GHEA Grapalat" w:cs="Sylfaen"/>
          <w:szCs w:val="24"/>
          <w:lang w:val="ru-RU"/>
        </w:rPr>
        <w:t>հաշվարկման</w:t>
      </w:r>
      <w:r w:rsidR="004D5671" w:rsidRPr="00C32E35">
        <w:rPr>
          <w:rFonts w:ascii="GHEA Grapalat" w:hAnsi="GHEA Grapalat" w:cs="Sylfaen"/>
          <w:szCs w:val="24"/>
          <w:lang w:val="ru-RU"/>
        </w:rPr>
        <w:t>։</w:t>
      </w:r>
    </w:p>
    <w:p w:rsidR="00350176" w:rsidRPr="00C32E35" w:rsidRDefault="00096865" w:rsidP="00350176">
      <w:pPr>
        <w:pStyle w:val="BodyTextIndent"/>
        <w:spacing w:line="240" w:lineRule="auto"/>
        <w:rPr>
          <w:rFonts w:ascii="GHEA Grapalat" w:hAnsi="GHEA Grapalat" w:cs="Sylfaen"/>
          <w:i w:val="0"/>
          <w:szCs w:val="24"/>
          <w:lang w:val="af-ZA"/>
        </w:rPr>
      </w:pPr>
      <w:r w:rsidRPr="00C32E35">
        <w:rPr>
          <w:rFonts w:ascii="GHEA Grapalat" w:hAnsi="GHEA Grapalat" w:cs="Sylfaen"/>
          <w:i w:val="0"/>
          <w:szCs w:val="24"/>
          <w:lang w:val="af-ZA"/>
        </w:rPr>
        <w:t>7.2.</w:t>
      </w:r>
      <w:r w:rsidR="00C04F5F" w:rsidRPr="00C32E35">
        <w:rPr>
          <w:rFonts w:ascii="GHEA Grapalat" w:hAnsi="GHEA Grapalat" w:cs="Sylfaen"/>
          <w:i w:val="0"/>
          <w:szCs w:val="24"/>
          <w:lang w:val="af-ZA"/>
        </w:rPr>
        <w:t>4</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Եթե</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անհամապատասխանություն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տեղ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գտել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տառերով</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թվերով</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գրված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գումարների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միջև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ապա</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հիմք</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ընդունվում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տառերով</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գրված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գումարը</w:t>
      </w:r>
      <w:r w:rsidR="004D5671" w:rsidRPr="00C32E35">
        <w:rPr>
          <w:rFonts w:ascii="GHEA Grapalat" w:hAnsi="GHEA Grapalat" w:cs="Sylfaen"/>
          <w:i w:val="0"/>
          <w:szCs w:val="24"/>
          <w:lang w:val="ru-RU"/>
        </w:rPr>
        <w:t>։</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Եթե</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առաջարկվող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գները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ներկայացված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երկու</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ավելի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արժույթներով</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ապա</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դրանք</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համեմատվում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Հայաստանի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Հանրապետության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դրամով</w:t>
      </w:r>
      <w:r w:rsidRPr="00C32E35">
        <w:rPr>
          <w:rFonts w:ascii="GHEA Grapalat" w:hAnsi="GHEA Grapalat" w:cs="Sylfaen"/>
          <w:i w:val="0"/>
          <w:szCs w:val="24"/>
          <w:lang w:val="af-ZA"/>
        </w:rPr>
        <w:t xml:space="preserve">` </w:t>
      </w:r>
      <w:r w:rsidR="0029446F">
        <w:rPr>
          <w:rFonts w:ascii="GHEA Grapalat" w:hAnsi="GHEA Grapalat" w:cs="Sylfaen"/>
          <w:i w:val="0"/>
          <w:szCs w:val="24"/>
          <w:lang w:val="hy-AM"/>
        </w:rPr>
        <w:t>տվյալ օրվա ՀՀ ԿԲ սահմանած</w:t>
      </w:r>
      <w:r w:rsidR="00350176" w:rsidRPr="00C32E35">
        <w:rPr>
          <w:rStyle w:val="FootnoteReference"/>
          <w:rFonts w:ascii="GHEA Grapalat" w:hAnsi="GHEA Grapalat" w:cs="Sylfaen"/>
          <w:i w:val="0"/>
          <w:szCs w:val="24"/>
          <w:lang w:val="af-ZA"/>
        </w:rPr>
        <w:footnoteReference w:id="4"/>
      </w:r>
      <w:r w:rsidR="00350176" w:rsidRPr="00C32E35">
        <w:rPr>
          <w:rFonts w:ascii="GHEA Grapalat" w:hAnsi="GHEA Grapalat" w:cs="Sylfaen"/>
          <w:i w:val="0"/>
          <w:szCs w:val="24"/>
          <w:lang w:val="af-ZA"/>
        </w:rPr>
        <w:t xml:space="preserve"> </w:t>
      </w:r>
      <w:r w:rsidR="00350176" w:rsidRPr="00C32E35">
        <w:rPr>
          <w:rFonts w:ascii="GHEA Grapalat" w:hAnsi="GHEA Grapalat" w:cs="Sylfaen"/>
          <w:i w:val="0"/>
          <w:szCs w:val="24"/>
          <w:lang w:val="ru-RU"/>
        </w:rPr>
        <w:t>փոխարժեքով։</w:t>
      </w:r>
    </w:p>
    <w:p w:rsidR="00096865" w:rsidRPr="00C32E35" w:rsidRDefault="00096865" w:rsidP="00FA0E41">
      <w:pPr>
        <w:pStyle w:val="BodyTextIndent"/>
        <w:spacing w:line="240" w:lineRule="auto"/>
        <w:rPr>
          <w:rFonts w:ascii="GHEA Grapalat" w:hAnsi="GHEA Grapalat" w:cs="Sylfaen"/>
          <w:i w:val="0"/>
          <w:szCs w:val="24"/>
          <w:lang w:val="af-ZA"/>
        </w:rPr>
      </w:pPr>
      <w:r w:rsidRPr="00C32E35">
        <w:rPr>
          <w:rFonts w:ascii="GHEA Grapalat" w:hAnsi="GHEA Grapalat" w:cs="Sylfaen"/>
          <w:i w:val="0"/>
          <w:szCs w:val="24"/>
          <w:lang w:val="af-ZA"/>
        </w:rPr>
        <w:t>7.2.</w:t>
      </w:r>
      <w:r w:rsidR="001C60F8" w:rsidRPr="00C32E35">
        <w:rPr>
          <w:rFonts w:ascii="GHEA Grapalat" w:hAnsi="GHEA Grapalat" w:cs="Sylfaen"/>
          <w:i w:val="0"/>
          <w:szCs w:val="24"/>
          <w:lang w:val="af-ZA"/>
        </w:rPr>
        <w:t>5</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Հանձնաժողովի</w:t>
      </w:r>
      <w:r w:rsidRPr="00C32E35">
        <w:rPr>
          <w:rFonts w:ascii="GHEA Grapalat" w:hAnsi="GHEA Grapalat" w:cs="Sylfaen"/>
          <w:i w:val="0"/>
          <w:szCs w:val="24"/>
          <w:lang w:val="af-ZA"/>
        </w:rPr>
        <w:t xml:space="preserve">, </w:t>
      </w:r>
      <w:r w:rsidR="009D65D6" w:rsidRPr="00C32E35">
        <w:rPr>
          <w:rFonts w:ascii="GHEA Grapalat" w:hAnsi="GHEA Grapalat" w:cs="Sylfaen"/>
          <w:i w:val="0"/>
          <w:szCs w:val="24"/>
          <w:lang w:val="en-US"/>
        </w:rPr>
        <w:t>Պ</w:t>
      </w:r>
      <w:r w:rsidRPr="00C32E35">
        <w:rPr>
          <w:rFonts w:ascii="GHEA Grapalat" w:hAnsi="GHEA Grapalat" w:cs="Sylfaen"/>
          <w:i w:val="0"/>
          <w:szCs w:val="24"/>
          <w:lang w:val="ru-RU"/>
        </w:rPr>
        <w:t>ատվիրատուի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և</w:t>
      </w:r>
      <w:r w:rsidRPr="00C32E35">
        <w:rPr>
          <w:rFonts w:ascii="GHEA Grapalat" w:hAnsi="GHEA Grapalat" w:cs="Sylfaen"/>
          <w:i w:val="0"/>
          <w:szCs w:val="24"/>
          <w:lang w:val="af-ZA"/>
        </w:rPr>
        <w:t xml:space="preserve"> </w:t>
      </w:r>
      <w:r w:rsidR="00FB333B" w:rsidRPr="00C32E35">
        <w:rPr>
          <w:rFonts w:ascii="GHEA Grapalat" w:hAnsi="GHEA Grapalat" w:cs="Sylfaen"/>
          <w:i w:val="0"/>
          <w:szCs w:val="24"/>
          <w:lang w:val="en-US"/>
        </w:rPr>
        <w:t>Մ</w:t>
      </w:r>
      <w:r w:rsidRPr="00C32E35">
        <w:rPr>
          <w:rFonts w:ascii="GHEA Grapalat" w:hAnsi="GHEA Grapalat" w:cs="Sylfaen"/>
          <w:i w:val="0"/>
          <w:szCs w:val="24"/>
          <w:lang w:val="ru-RU"/>
        </w:rPr>
        <w:t>ասնակիցների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միջև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բանակցություններն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արգելվում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բացառությամբ</w:t>
      </w:r>
      <w:r w:rsidRPr="00C32E35">
        <w:rPr>
          <w:rFonts w:ascii="GHEA Grapalat" w:hAnsi="GHEA Grapalat" w:cs="Sylfaen"/>
          <w:i w:val="0"/>
          <w:szCs w:val="24"/>
          <w:lang w:val="af-ZA"/>
        </w:rPr>
        <w:t>`</w:t>
      </w:r>
    </w:p>
    <w:p w:rsidR="00096865" w:rsidRPr="00C32E35" w:rsidRDefault="00096865" w:rsidP="00FA0E41">
      <w:pPr>
        <w:pStyle w:val="BodyTextIndent"/>
        <w:spacing w:line="240" w:lineRule="auto"/>
        <w:rPr>
          <w:rFonts w:ascii="GHEA Grapalat" w:hAnsi="GHEA Grapalat" w:cs="Sylfaen"/>
          <w:i w:val="0"/>
          <w:szCs w:val="24"/>
          <w:lang w:val="af-ZA"/>
        </w:rPr>
      </w:pPr>
      <w:r w:rsidRPr="00C32E35">
        <w:rPr>
          <w:rFonts w:ascii="GHEA Grapalat" w:hAnsi="GHEA Grapalat" w:cs="Sylfaen"/>
          <w:i w:val="0"/>
          <w:szCs w:val="24"/>
          <w:lang w:val="af-ZA"/>
        </w:rPr>
        <w:t xml:space="preserve">1) </w:t>
      </w:r>
      <w:r w:rsidRPr="00C32E35">
        <w:rPr>
          <w:rFonts w:ascii="GHEA Grapalat" w:hAnsi="GHEA Grapalat" w:cs="Sylfaen"/>
          <w:i w:val="0"/>
          <w:szCs w:val="24"/>
          <w:lang w:val="ru-RU"/>
        </w:rPr>
        <w:t>երբ</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ընթացակարգին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մասնակցել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մեկ</w:t>
      </w:r>
      <w:r w:rsidRPr="00C32E35">
        <w:rPr>
          <w:rFonts w:ascii="GHEA Grapalat" w:hAnsi="GHEA Grapalat" w:cs="Sylfaen"/>
          <w:i w:val="0"/>
          <w:szCs w:val="24"/>
          <w:lang w:val="af-ZA"/>
        </w:rPr>
        <w:t xml:space="preserve"> </w:t>
      </w:r>
      <w:r w:rsidR="00FB333B" w:rsidRPr="00C32E35">
        <w:rPr>
          <w:rFonts w:ascii="GHEA Grapalat" w:hAnsi="GHEA Grapalat" w:cs="Sylfaen"/>
          <w:i w:val="0"/>
          <w:szCs w:val="24"/>
          <w:lang w:val="af-ZA"/>
        </w:rPr>
        <w:t>Մ</w:t>
      </w:r>
      <w:r w:rsidRPr="00C32E35">
        <w:rPr>
          <w:rFonts w:ascii="GHEA Grapalat" w:hAnsi="GHEA Grapalat" w:cs="Sylfaen"/>
          <w:i w:val="0"/>
          <w:szCs w:val="24"/>
          <w:lang w:val="ru-RU"/>
        </w:rPr>
        <w:t>ասնակից</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որի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ներկայացրած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համապատասխանում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հրավերի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պահանջներին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գնահատման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արդյունքում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հրավերի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պահանջներին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համապատասխան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գնահատվել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մեկ</w:t>
      </w:r>
      <w:r w:rsidRPr="00C32E35">
        <w:rPr>
          <w:rFonts w:ascii="GHEA Grapalat" w:hAnsi="GHEA Grapalat" w:cs="Sylfaen"/>
          <w:i w:val="0"/>
          <w:szCs w:val="24"/>
          <w:lang w:val="af-ZA"/>
        </w:rPr>
        <w:t xml:space="preserve"> </w:t>
      </w:r>
      <w:r w:rsidR="00FB333B" w:rsidRPr="00C32E35">
        <w:rPr>
          <w:rFonts w:ascii="GHEA Grapalat" w:hAnsi="GHEA Grapalat" w:cs="Sylfaen"/>
          <w:i w:val="0"/>
          <w:szCs w:val="24"/>
          <w:lang w:val="af-ZA"/>
        </w:rPr>
        <w:t>Մ</w:t>
      </w:r>
      <w:r w:rsidRPr="00C32E35">
        <w:rPr>
          <w:rFonts w:ascii="GHEA Grapalat" w:hAnsi="GHEA Grapalat" w:cs="Sylfaen"/>
          <w:i w:val="0"/>
          <w:szCs w:val="24"/>
          <w:lang w:val="ru-RU"/>
        </w:rPr>
        <w:t>ասնակցի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w:t>
      </w:r>
      <w:r w:rsidR="004D5671" w:rsidRPr="00C32E35">
        <w:rPr>
          <w:rFonts w:ascii="GHEA Grapalat" w:hAnsi="GHEA Grapalat" w:cs="Sylfaen"/>
          <w:i w:val="0"/>
          <w:szCs w:val="24"/>
          <w:lang w:val="ru-RU"/>
        </w:rPr>
        <w:t>։</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Սույն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կետի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համաձայն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վարվող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բանակցությունները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կարող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հանգեցնել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առաջարկված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նվազեցմանը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վճարման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պայմանների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փոփոխությանը</w:t>
      </w:r>
      <w:r w:rsidRPr="00C32E35">
        <w:rPr>
          <w:rFonts w:ascii="GHEA Grapalat" w:hAnsi="GHEA Grapalat" w:cs="Sylfaen"/>
          <w:i w:val="0"/>
          <w:szCs w:val="24"/>
          <w:lang w:val="af-ZA"/>
        </w:rPr>
        <w:t>.</w:t>
      </w:r>
    </w:p>
    <w:p w:rsidR="00096865" w:rsidRPr="00C32E35" w:rsidDel="00992C40"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 xml:space="preserve">2)  </w:t>
      </w:r>
      <w:r w:rsidRPr="00C32E35">
        <w:rPr>
          <w:rFonts w:ascii="GHEA Grapalat" w:hAnsi="GHEA Grapalat" w:cs="Sylfaen"/>
          <w:szCs w:val="24"/>
          <w:lang w:val="ru-RU"/>
        </w:rPr>
        <w:t>Օրենքով</w:t>
      </w:r>
      <w:r w:rsidRPr="00C32E35">
        <w:rPr>
          <w:rFonts w:ascii="GHEA Grapalat" w:hAnsi="GHEA Grapalat" w:cs="Sylfaen"/>
          <w:szCs w:val="24"/>
        </w:rPr>
        <w:t xml:space="preserve"> </w:t>
      </w:r>
      <w:r w:rsidRPr="00C32E35">
        <w:rPr>
          <w:rFonts w:ascii="GHEA Grapalat" w:hAnsi="GHEA Grapalat" w:cs="Sylfaen"/>
          <w:szCs w:val="24"/>
          <w:lang w:val="ru-RU"/>
        </w:rPr>
        <w:t>նախատեսված</w:t>
      </w:r>
      <w:r w:rsidRPr="00C32E35">
        <w:rPr>
          <w:rFonts w:ascii="GHEA Grapalat" w:hAnsi="GHEA Grapalat" w:cs="Sylfaen"/>
          <w:szCs w:val="24"/>
        </w:rPr>
        <w:t xml:space="preserve"> </w:t>
      </w:r>
      <w:r w:rsidRPr="00C32E35">
        <w:rPr>
          <w:rFonts w:ascii="GHEA Grapalat" w:hAnsi="GHEA Grapalat" w:cs="Sylfaen"/>
          <w:szCs w:val="24"/>
          <w:lang w:val="ru-RU"/>
        </w:rPr>
        <w:t>այլ</w:t>
      </w:r>
      <w:r w:rsidRPr="00C32E35">
        <w:rPr>
          <w:rFonts w:ascii="GHEA Grapalat" w:hAnsi="GHEA Grapalat" w:cs="Sylfaen"/>
          <w:szCs w:val="24"/>
        </w:rPr>
        <w:t xml:space="preserve"> </w:t>
      </w:r>
      <w:r w:rsidRPr="00C32E35">
        <w:rPr>
          <w:rFonts w:ascii="GHEA Grapalat" w:hAnsi="GHEA Grapalat" w:cs="Sylfaen"/>
          <w:szCs w:val="24"/>
          <w:lang w:val="ru-RU"/>
        </w:rPr>
        <w:t>դեպքերի</w:t>
      </w:r>
      <w:r w:rsidR="004D5671" w:rsidRPr="00C32E35">
        <w:rPr>
          <w:rFonts w:ascii="GHEA Grapalat" w:hAnsi="GHEA Grapalat" w:cs="Sylfaen"/>
          <w:szCs w:val="24"/>
          <w:lang w:val="ru-RU"/>
        </w:rPr>
        <w:t>։</w:t>
      </w:r>
    </w:p>
    <w:p w:rsidR="002845E3" w:rsidRPr="00F72CE8" w:rsidRDefault="00633389" w:rsidP="002845E3">
      <w:pPr>
        <w:ind w:firstLine="567"/>
        <w:jc w:val="both"/>
        <w:rPr>
          <w:rFonts w:ascii="GHEA Grapalat" w:hAnsi="GHEA Grapalat"/>
          <w:sz w:val="20"/>
          <w:szCs w:val="20"/>
          <w:lang w:val="af-ZA" w:eastAsia="x-none"/>
        </w:rPr>
      </w:pPr>
      <w:r w:rsidRPr="00C32E35">
        <w:rPr>
          <w:rFonts w:ascii="GHEA Grapalat" w:hAnsi="GHEA Grapalat"/>
          <w:sz w:val="20"/>
          <w:szCs w:val="20"/>
          <w:lang w:val="af-ZA" w:eastAsia="x-none"/>
        </w:rPr>
        <w:t>7.2.</w:t>
      </w:r>
      <w:r w:rsidR="001C60F8" w:rsidRPr="00C32E35">
        <w:rPr>
          <w:rFonts w:ascii="GHEA Grapalat" w:hAnsi="GHEA Grapalat"/>
          <w:sz w:val="20"/>
          <w:szCs w:val="20"/>
          <w:lang w:val="af-ZA" w:eastAsia="x-none"/>
        </w:rPr>
        <w:t>6</w:t>
      </w:r>
      <w:r w:rsidRPr="00C32E35">
        <w:rPr>
          <w:rFonts w:ascii="GHEA Grapalat" w:hAnsi="GHEA Grapalat"/>
          <w:sz w:val="20"/>
          <w:szCs w:val="20"/>
          <w:lang w:val="af-ZA" w:eastAsia="x-none"/>
        </w:rPr>
        <w:t xml:space="preserve"> </w:t>
      </w:r>
      <w:r w:rsidR="002845E3" w:rsidRPr="00F72CE8">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002845E3">
        <w:rPr>
          <w:rFonts w:ascii="GHEA Grapalat" w:hAnsi="GHEA Grapalat"/>
          <w:sz w:val="20"/>
          <w:szCs w:val="20"/>
          <w:lang w:val="af-ZA" w:eastAsia="x-none"/>
        </w:rPr>
        <w:t xml:space="preserve">թվային </w:t>
      </w:r>
      <w:r w:rsidR="002845E3" w:rsidRPr="00F72CE8">
        <w:rPr>
          <w:rFonts w:ascii="GHEA Grapalat" w:hAnsi="GHEA Grapalat"/>
          <w:sz w:val="20"/>
          <w:szCs w:val="20"/>
          <w:lang w:val="af-ZA" w:eastAsia="x-none"/>
        </w:rPr>
        <w:t>ստորագրությամբ</w:t>
      </w:r>
      <w:r w:rsidR="002845E3">
        <w:rPr>
          <w:rFonts w:ascii="GHEA Grapalat" w:hAnsi="GHEA Grapalat"/>
          <w:sz w:val="20"/>
          <w:szCs w:val="20"/>
          <w:lang w:val="af-ZA" w:eastAsia="x-none"/>
        </w:rPr>
        <w:t>, որի հավաստագիրը զետեղված է &lt;&lt;Նույնականացման քարտերի մասին&gt;&gt;</w:t>
      </w:r>
      <w:r w:rsidR="002845E3" w:rsidRPr="00F72CE8">
        <w:rPr>
          <w:rFonts w:ascii="GHEA Grapalat" w:hAnsi="GHEA Grapalat"/>
          <w:sz w:val="20"/>
          <w:szCs w:val="20"/>
          <w:lang w:val="af-ZA" w:eastAsia="x-none"/>
        </w:rPr>
        <w:t xml:space="preserve"> </w:t>
      </w:r>
      <w:r w:rsidR="002845E3">
        <w:rPr>
          <w:rFonts w:ascii="GHEA Grapalat" w:hAnsi="GHEA Grapalat"/>
          <w:sz w:val="20"/>
          <w:szCs w:val="20"/>
          <w:lang w:val="af-ZA" w:eastAsia="x-none"/>
        </w:rPr>
        <w:t xml:space="preserve"> ՀՀ օրենքով սահմանված կարգով տրամադրված նույնականացման քարտում, </w:t>
      </w:r>
      <w:r w:rsidR="002845E3" w:rsidRPr="00F72CE8">
        <w:rPr>
          <w:rFonts w:ascii="GHEA Grapalat" w:hAnsi="GHEA Grapalat"/>
          <w:sz w:val="20"/>
          <w:szCs w:val="20"/>
          <w:lang w:val="af-ZA" w:eastAsia="x-none"/>
        </w:rPr>
        <w:t>կամ տեղեկությունները (փաստաթղթերը) ուղարկում է հաստատված բնօրինակ փաստաթղթից արտատպված (սկանավորված) տարբերակով.</w:t>
      </w:r>
    </w:p>
    <w:p w:rsidR="00AE72EF" w:rsidRPr="00C32E35" w:rsidRDefault="00AE72EF" w:rsidP="000C6D4E">
      <w:pPr>
        <w:ind w:firstLine="567"/>
        <w:jc w:val="both"/>
        <w:rPr>
          <w:rFonts w:ascii="GHEA Grapalat" w:hAnsi="GHEA Grapalat"/>
          <w:sz w:val="20"/>
          <w:szCs w:val="20"/>
          <w:lang w:val="af-ZA" w:eastAsia="x-none"/>
        </w:rPr>
      </w:pPr>
      <w:r w:rsidRPr="00C32E35">
        <w:rPr>
          <w:rFonts w:ascii="GHEA Grapalat" w:hAnsi="GHEA Grapalat"/>
          <w:sz w:val="20"/>
          <w:szCs w:val="20"/>
          <w:lang w:val="af-ZA" w:eastAsia="x-none"/>
        </w:rPr>
        <w:t xml:space="preserve">7.2.7 </w:t>
      </w:r>
      <w:r w:rsidR="00F92C33" w:rsidRPr="00C32E35">
        <w:rPr>
          <w:rFonts w:ascii="GHEA Grapalat" w:hAnsi="GHEA Grapalat"/>
          <w:sz w:val="20"/>
          <w:szCs w:val="20"/>
          <w:lang w:val="af-ZA" w:eastAsia="x-none"/>
        </w:rPr>
        <w:t>Պ</w:t>
      </w:r>
      <w:r w:rsidRPr="00C32E35">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C32E35">
        <w:rPr>
          <w:rFonts w:ascii="GHEA Grapalat" w:hAnsi="GHEA Grapalat"/>
          <w:sz w:val="20"/>
          <w:szCs w:val="20"/>
          <w:lang w:val="af-ZA" w:eastAsia="x-none"/>
        </w:rPr>
        <w:t>Մ</w:t>
      </w:r>
      <w:r w:rsidRPr="00C32E35">
        <w:rPr>
          <w:rFonts w:ascii="GHEA Grapalat" w:hAnsi="GHEA Grapalat"/>
          <w:sz w:val="20"/>
          <w:szCs w:val="20"/>
          <w:lang w:val="af-ZA" w:eastAsia="x-none"/>
        </w:rPr>
        <w:t>ասնակցին</w:t>
      </w:r>
      <w:r w:rsidR="00FB333B" w:rsidRPr="00C32E35">
        <w:rPr>
          <w:rFonts w:ascii="GHEA Grapalat" w:hAnsi="GHEA Grapalat"/>
          <w:sz w:val="20"/>
          <w:szCs w:val="20"/>
          <w:lang w:val="af-ZA" w:eastAsia="x-none"/>
        </w:rPr>
        <w:t>:</w:t>
      </w:r>
    </w:p>
    <w:p w:rsidR="00EB2678" w:rsidRPr="00C32E35" w:rsidRDefault="00EB2678" w:rsidP="00866DD2">
      <w:pPr>
        <w:pStyle w:val="norm"/>
        <w:spacing w:line="276" w:lineRule="auto"/>
        <w:rPr>
          <w:rFonts w:ascii="GHEA Grapalat" w:hAnsi="GHEA Grapalat" w:cs="Sylfaen"/>
          <w:sz w:val="20"/>
          <w:szCs w:val="24"/>
          <w:lang w:val="af-ZA" w:eastAsia="en-US"/>
        </w:rPr>
      </w:pPr>
      <w:r w:rsidRPr="00C32E35">
        <w:rPr>
          <w:rFonts w:ascii="GHEA Grapalat" w:hAnsi="GHEA Grapalat"/>
          <w:sz w:val="20"/>
          <w:lang w:val="af-ZA" w:eastAsia="x-none"/>
        </w:rPr>
        <w:t>7.3 Եթե հայտերի բացման նիստի 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իրականացված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գնահատման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արդյուն</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հայտերում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անհամապատասխանություններ՝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նկատմամբ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բացառությամբ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բացակայում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առաջարկը</w:t>
      </w:r>
      <w:r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eastAsia="en-US"/>
        </w:rPr>
        <w:t>կամ</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eastAsia="en-US"/>
        </w:rPr>
        <w:t>հայտի</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eastAsia="en-US"/>
        </w:rPr>
        <w:t>ապահովումը</w:t>
      </w:r>
      <w:r w:rsidR="006152AC"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առաջարկը</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eastAsia="en-US"/>
        </w:rPr>
        <w:t>կամ</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eastAsia="en-US"/>
        </w:rPr>
        <w:t>հայտի</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eastAsia="en-US"/>
        </w:rPr>
        <w:t>ապահովումը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անհամապատասխան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ապա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հանձնաժողովը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կասեցնում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իսկ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քարտուղարը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lastRenderedPageBreak/>
        <w:t>դրա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եղանակով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eastAsia="en-US"/>
        </w:rPr>
        <w:t>ասնակցին՝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առաջարկելով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մինչև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կասեցման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ավարտը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շտկել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անհամապատասխանությունը</w:t>
      </w:r>
      <w:r w:rsidRPr="00C32E35">
        <w:rPr>
          <w:rFonts w:ascii="GHEA Grapalat" w:hAnsi="GHEA Grapalat" w:cs="Sylfaen"/>
          <w:sz w:val="20"/>
          <w:szCs w:val="24"/>
          <w:lang w:val="af-ZA" w:eastAsia="en-US"/>
        </w:rPr>
        <w:t xml:space="preserve">:   </w:t>
      </w:r>
    </w:p>
    <w:p w:rsidR="00EB2678" w:rsidRPr="00C32E35" w:rsidRDefault="00EB2678"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7.4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հրավերի</w:t>
      </w:r>
      <w:r w:rsidRPr="00C32E35">
        <w:rPr>
          <w:rFonts w:ascii="GHEA Grapalat" w:hAnsi="GHEA Grapalat" w:cs="Sylfaen"/>
          <w:sz w:val="20"/>
          <w:szCs w:val="24"/>
          <w:lang w:val="af-ZA" w:eastAsia="en-US"/>
        </w:rPr>
        <w:t xml:space="preserve"> 7.</w:t>
      </w:r>
      <w:r w:rsidR="001C60F8" w:rsidRPr="00C32E35">
        <w:rPr>
          <w:rFonts w:ascii="GHEA Grapalat" w:hAnsi="GHEA Grapalat" w:cs="Sylfaen"/>
          <w:sz w:val="20"/>
          <w:szCs w:val="24"/>
          <w:lang w:val="af-ZA" w:eastAsia="en-US"/>
        </w:rPr>
        <w:t>3</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կետով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ժամկետում</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eastAsia="en-US"/>
        </w:rPr>
        <w:t>ասնակիցը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շտկում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անհամապատասխանությունը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ապա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վերջինս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գնահատվում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բավարար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Հակառակ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գնահատվում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անբավարար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մերժվում</w:t>
      </w:r>
      <w:r w:rsidRPr="00C32E35">
        <w:rPr>
          <w:rFonts w:ascii="GHEA Grapalat" w:hAnsi="GHEA Grapalat" w:cs="Sylfaen"/>
          <w:sz w:val="20"/>
          <w:szCs w:val="24"/>
          <w:lang w:val="af-ZA" w:eastAsia="en-US"/>
        </w:rPr>
        <w:t xml:space="preserve">:  </w:t>
      </w:r>
    </w:p>
    <w:p w:rsidR="00B63CD8" w:rsidRPr="00C32E35" w:rsidRDefault="00EB2678"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7.5 </w:t>
      </w:r>
      <w:r w:rsidR="00B63CD8" w:rsidRPr="00C32E35">
        <w:rPr>
          <w:rFonts w:ascii="GHEA Grapalat" w:hAnsi="GHEA Grapalat" w:cs="Sylfaen"/>
          <w:sz w:val="20"/>
          <w:szCs w:val="24"/>
          <w:lang w:eastAsia="en-US"/>
        </w:rPr>
        <w:t>Հայտերի</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բացման</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նիստի</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ավարտին</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հաջորդող</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աշխատանքային</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օրը</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հանձնա</w:t>
      </w:r>
      <w:r w:rsidR="00B63CD8" w:rsidRPr="00C32E35">
        <w:rPr>
          <w:rFonts w:ascii="GHEA Grapalat" w:hAnsi="GHEA Grapalat" w:cs="Sylfaen"/>
          <w:sz w:val="20"/>
          <w:szCs w:val="24"/>
          <w:lang w:val="af-ZA" w:eastAsia="en-US"/>
        </w:rPr>
        <w:softHyphen/>
      </w:r>
      <w:r w:rsidR="00B63CD8" w:rsidRPr="00C32E35">
        <w:rPr>
          <w:rFonts w:ascii="GHEA Grapalat" w:hAnsi="GHEA Grapalat" w:cs="Sylfaen"/>
          <w:sz w:val="20"/>
          <w:szCs w:val="24"/>
          <w:lang w:eastAsia="en-US"/>
        </w:rPr>
        <w:t>ժողովի</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քարտուղարն</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էլեկտրոնային</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եղանակով՝</w:t>
      </w:r>
    </w:p>
    <w:p w:rsidR="00427448" w:rsidRPr="00C32E35" w:rsidRDefault="00B63CD8" w:rsidP="0042744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1)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001704E7">
        <w:rPr>
          <w:rFonts w:ascii="GHEA Grapalat" w:hAnsi="GHEA Grapalat" w:cs="Sylfaen"/>
          <w:sz w:val="20"/>
          <w:szCs w:val="24"/>
          <w:lang w:eastAsia="en-US"/>
        </w:rPr>
        <w:t>կառավարությանն</w:t>
      </w:r>
      <w:r w:rsidR="001704E7" w:rsidRPr="006523C0">
        <w:rPr>
          <w:rFonts w:ascii="GHEA Grapalat" w:hAnsi="GHEA Grapalat" w:cs="Sylfaen"/>
          <w:sz w:val="20"/>
          <w:szCs w:val="24"/>
          <w:lang w:val="af-ZA" w:eastAsia="en-US"/>
        </w:rPr>
        <w:t xml:space="preserve"> </w:t>
      </w:r>
      <w:r w:rsidR="001704E7">
        <w:rPr>
          <w:rFonts w:ascii="GHEA Grapalat" w:hAnsi="GHEA Grapalat" w:cs="Sylfaen"/>
          <w:sz w:val="20"/>
          <w:szCs w:val="24"/>
          <w:lang w:eastAsia="en-US"/>
        </w:rPr>
        <w:t>առընթեր</w:t>
      </w:r>
      <w:r w:rsidR="001704E7" w:rsidRPr="006523C0">
        <w:rPr>
          <w:rFonts w:ascii="GHEA Grapalat" w:hAnsi="GHEA Grapalat" w:cs="Sylfaen"/>
          <w:sz w:val="20"/>
          <w:szCs w:val="24"/>
          <w:lang w:val="af-ZA" w:eastAsia="en-US"/>
        </w:rPr>
        <w:t xml:space="preserve"> </w:t>
      </w:r>
      <w:r w:rsidR="001704E7">
        <w:rPr>
          <w:rFonts w:ascii="GHEA Grapalat" w:hAnsi="GHEA Grapalat" w:cs="Sylfaen"/>
          <w:sz w:val="20"/>
          <w:szCs w:val="24"/>
          <w:lang w:eastAsia="en-US"/>
        </w:rPr>
        <w:t>պետական</w:t>
      </w:r>
      <w:r w:rsidR="001704E7" w:rsidRPr="006523C0">
        <w:rPr>
          <w:rFonts w:ascii="GHEA Grapalat" w:hAnsi="GHEA Grapalat" w:cs="Sylfaen"/>
          <w:sz w:val="20"/>
          <w:szCs w:val="24"/>
          <w:lang w:val="af-ZA" w:eastAsia="en-US"/>
        </w:rPr>
        <w:t xml:space="preserve"> </w:t>
      </w:r>
      <w:r w:rsidR="001704E7">
        <w:rPr>
          <w:rFonts w:ascii="GHEA Grapalat" w:hAnsi="GHEA Grapalat" w:cs="Sylfaen"/>
          <w:sz w:val="20"/>
          <w:szCs w:val="24"/>
          <w:lang w:eastAsia="en-US"/>
        </w:rPr>
        <w:t>եկամուտների</w:t>
      </w:r>
      <w:r w:rsidR="001704E7" w:rsidRPr="006523C0">
        <w:rPr>
          <w:rFonts w:ascii="GHEA Grapalat" w:hAnsi="GHEA Grapalat" w:cs="Sylfaen"/>
          <w:sz w:val="20"/>
          <w:szCs w:val="24"/>
          <w:lang w:val="af-ZA" w:eastAsia="en-US"/>
        </w:rPr>
        <w:t xml:space="preserve"> </w:t>
      </w:r>
      <w:r w:rsidR="001704E7">
        <w:rPr>
          <w:rFonts w:ascii="GHEA Grapalat" w:hAnsi="GHEA Grapalat" w:cs="Sylfaen"/>
          <w:sz w:val="20"/>
          <w:szCs w:val="24"/>
          <w:lang w:eastAsia="en-US"/>
        </w:rPr>
        <w:t>կոմիտե</w:t>
      </w:r>
      <w:r w:rsidR="001704E7" w:rsidRPr="00F72CE8">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հարցում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00FA2CF7" w:rsidRPr="00C32E35">
        <w:rPr>
          <w:rFonts w:ascii="GHEA Grapalat" w:hAnsi="GHEA Grapalat" w:cs="Sylfaen"/>
          <w:sz w:val="20"/>
          <w:szCs w:val="24"/>
          <w:lang w:val="af-ZA" w:eastAsia="en-US"/>
        </w:rPr>
        <w:t>երկրորդ</w:t>
      </w:r>
      <w:r w:rsidRPr="00C32E35">
        <w:rPr>
          <w:rFonts w:ascii="GHEA Grapalat" w:hAnsi="GHEA Grapalat" w:cs="Sylfaen"/>
          <w:sz w:val="20"/>
          <w:szCs w:val="24"/>
          <w:lang w:val="af-ZA" w:eastAsia="en-US"/>
        </w:rPr>
        <w:t xml:space="preserve"> </w:t>
      </w:r>
      <w:r w:rsidR="00FA2CF7" w:rsidRPr="00C32E35">
        <w:rPr>
          <w:rFonts w:ascii="GHEA Grapalat" w:hAnsi="GHEA Grapalat" w:cs="Sylfaen"/>
          <w:sz w:val="20"/>
          <w:szCs w:val="24"/>
          <w:lang w:val="af-ZA" w:eastAsia="en-US"/>
        </w:rPr>
        <w:t xml:space="preserve">տեղ </w:t>
      </w:r>
      <w:r w:rsidRPr="00C32E35">
        <w:rPr>
          <w:rFonts w:ascii="GHEA Grapalat" w:hAnsi="GHEA Grapalat" w:cs="Sylfaen"/>
          <w:sz w:val="20"/>
          <w:szCs w:val="24"/>
          <w:lang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պետական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բյուջեի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նկատմամբ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դրությամբ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ժամկետանց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հարկային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պարտավորությունների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ինչպես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հրավերի</w:t>
      </w:r>
      <w:r w:rsidRPr="00C32E35">
        <w:rPr>
          <w:rFonts w:ascii="GHEA Grapalat" w:hAnsi="GHEA Grapalat" w:cs="Sylfaen"/>
          <w:sz w:val="20"/>
          <w:szCs w:val="24"/>
          <w:lang w:val="af-ZA" w:eastAsia="en-US"/>
        </w:rPr>
        <w:t xml:space="preserve"> </w:t>
      </w:r>
      <w:r w:rsidR="005E465F" w:rsidRPr="00C32E35">
        <w:rPr>
          <w:rFonts w:ascii="GHEA Grapalat" w:hAnsi="GHEA Grapalat" w:cs="Sylfaen"/>
          <w:sz w:val="20"/>
          <w:szCs w:val="24"/>
          <w:lang w:val="af-ZA" w:eastAsia="en-US"/>
        </w:rPr>
        <w:t>2.3</w:t>
      </w:r>
      <w:r w:rsidR="00FA2CF7" w:rsidRPr="00C32E35">
        <w:rPr>
          <w:rFonts w:ascii="GHEA Grapalat" w:hAnsi="GHEA Grapalat" w:cs="Sylfaen"/>
          <w:sz w:val="20"/>
          <w:szCs w:val="24"/>
          <w:lang w:val="af-ZA" w:eastAsia="en-US"/>
        </w:rPr>
        <w:t xml:space="preserve"> </w:t>
      </w:r>
      <w:r w:rsidR="005E465F" w:rsidRPr="00C32E35">
        <w:rPr>
          <w:rFonts w:ascii="GHEA Grapalat" w:hAnsi="GHEA Grapalat" w:cs="Sylfaen"/>
          <w:sz w:val="20"/>
          <w:szCs w:val="24"/>
          <w:lang w:val="af-ZA" w:eastAsia="en-US"/>
        </w:rPr>
        <w:t xml:space="preserve">կետի </w:t>
      </w:r>
      <w:r w:rsidR="005E465F" w:rsidRPr="00C32E35">
        <w:rPr>
          <w:rFonts w:ascii="GHEA Grapalat" w:hAnsi="GHEA Grapalat" w:cs="Arial Armenian"/>
          <w:sz w:val="20"/>
          <w:lang w:val="hy-AM"/>
        </w:rPr>
        <w:t>&lt;&lt;</w:t>
      </w:r>
      <w:r w:rsidR="005E465F" w:rsidRPr="00C32E35">
        <w:rPr>
          <w:rFonts w:ascii="GHEA Grapalat" w:hAnsi="GHEA Grapalat" w:cs="Sylfaen"/>
          <w:sz w:val="20"/>
          <w:lang w:val="hy-AM"/>
        </w:rPr>
        <w:t>Ֆինանսական</w:t>
      </w:r>
      <w:r w:rsidR="005E465F" w:rsidRPr="00C32E35">
        <w:rPr>
          <w:rFonts w:ascii="GHEA Grapalat" w:hAnsi="GHEA Grapalat" w:cs="Arial"/>
          <w:sz w:val="20"/>
          <w:lang w:val="hy-AM"/>
        </w:rPr>
        <w:t xml:space="preserve"> </w:t>
      </w:r>
      <w:r w:rsidR="005E465F" w:rsidRPr="00C32E35">
        <w:rPr>
          <w:rFonts w:ascii="GHEA Grapalat" w:hAnsi="GHEA Grapalat" w:cs="Sylfaen"/>
          <w:sz w:val="20"/>
          <w:lang w:val="hy-AM"/>
        </w:rPr>
        <w:t>միջոցներ&gt;&gt;</w:t>
      </w:r>
      <w:r w:rsidR="005E465F" w:rsidRPr="00C32E35">
        <w:rPr>
          <w:rFonts w:ascii="GHEA Grapalat" w:hAnsi="GHEA Grapalat" w:cs="Arial Armenian"/>
          <w:sz w:val="20"/>
          <w:lang w:val="hy-AM"/>
        </w:rPr>
        <w:t xml:space="preserve"> </w:t>
      </w:r>
      <w:r w:rsidR="005E465F" w:rsidRPr="00C32E35">
        <w:rPr>
          <w:rFonts w:ascii="GHEA Grapalat" w:hAnsi="GHEA Grapalat" w:cs="Arial Armenian"/>
          <w:sz w:val="20"/>
        </w:rPr>
        <w:t>որակավորման</w:t>
      </w:r>
      <w:r w:rsidR="005E465F" w:rsidRPr="00C32E35">
        <w:rPr>
          <w:rFonts w:ascii="GHEA Grapalat" w:hAnsi="GHEA Grapalat" w:cs="Arial Armenian"/>
          <w:sz w:val="20"/>
          <w:lang w:val="af-ZA"/>
        </w:rPr>
        <w:t xml:space="preserve"> </w:t>
      </w:r>
      <w:r w:rsidR="005E465F" w:rsidRPr="00C32E35">
        <w:rPr>
          <w:rFonts w:ascii="GHEA Grapalat" w:hAnsi="GHEA Grapalat" w:cs="Arial Armenian"/>
          <w:sz w:val="20"/>
        </w:rPr>
        <w:t>չափանիշին</w:t>
      </w:r>
      <w:r w:rsidR="005E465F" w:rsidRPr="00C32E35">
        <w:rPr>
          <w:rFonts w:ascii="GHEA Grapalat" w:hAnsi="GHEA Grapalat" w:cs="Arial Armenian"/>
          <w:sz w:val="20"/>
          <w:lang w:val="af-ZA"/>
        </w:rPr>
        <w:t xml:space="preserve"> </w:t>
      </w:r>
      <w:r w:rsidR="005E465F" w:rsidRPr="00C32E35">
        <w:rPr>
          <w:rFonts w:ascii="GHEA Grapalat" w:hAnsi="GHEA Grapalat" w:cs="Arial Armenian"/>
          <w:sz w:val="20"/>
        </w:rPr>
        <w:t>վերաբերող</w:t>
      </w:r>
      <w:r w:rsidR="005E465F" w:rsidRPr="00C32E35">
        <w:rPr>
          <w:rFonts w:ascii="GHEA Grapalat" w:hAnsi="GHEA Grapalat" w:cs="Arial Armenian"/>
          <w:sz w:val="20"/>
          <w:lang w:val="af-ZA"/>
        </w:rPr>
        <w:t xml:space="preserve"> </w:t>
      </w:r>
      <w:r w:rsidR="005E465F" w:rsidRPr="00C32E35">
        <w:rPr>
          <w:rFonts w:ascii="GHEA Grapalat" w:hAnsi="GHEA Grapalat" w:cs="Arial Armenian"/>
          <w:sz w:val="20"/>
        </w:rPr>
        <w:t>պարբերությամբ</w:t>
      </w:r>
      <w:r w:rsidR="005E465F" w:rsidRPr="00C32E35">
        <w:rPr>
          <w:rFonts w:ascii="GHEA Grapalat" w:hAnsi="GHEA Grapalat" w:cs="Arial Armenian"/>
          <w:sz w:val="20"/>
          <w:lang w:val="af-ZA"/>
        </w:rPr>
        <w:t xml:space="preserve"> </w:t>
      </w:r>
      <w:r w:rsidR="005E465F" w:rsidRPr="00C32E35">
        <w:rPr>
          <w:rFonts w:ascii="GHEA Grapalat" w:hAnsi="GHEA Grapalat" w:cs="Arial Armenian"/>
          <w:sz w:val="20"/>
        </w:rPr>
        <w:t>նախատ</w:t>
      </w:r>
      <w:r w:rsidRPr="00C32E35">
        <w:rPr>
          <w:rFonts w:ascii="GHEA Grapalat" w:hAnsi="GHEA Grapalat" w:cs="Sylfaen"/>
          <w:sz w:val="20"/>
          <w:szCs w:val="24"/>
          <w:lang w:eastAsia="en-US"/>
        </w:rPr>
        <w:t>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որակավորման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առկայության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ներկայացնելով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հարկ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վճարողի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հաշվառման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համարը</w:t>
      </w:r>
      <w:r w:rsidR="00AE6078" w:rsidRPr="00C32E35">
        <w:rPr>
          <w:rFonts w:ascii="GHEA Grapalat" w:hAnsi="GHEA Grapalat" w:cs="Sylfaen"/>
          <w:sz w:val="20"/>
          <w:szCs w:val="24"/>
          <w:lang w:val="af-ZA" w:eastAsia="en-US"/>
        </w:rPr>
        <w:t>, ընդ որում նշված հարցումն ուղարկվում է</w:t>
      </w:r>
      <w:r w:rsidR="00D37549" w:rsidRPr="00C32E35">
        <w:rPr>
          <w:rFonts w:ascii="GHEA Grapalat" w:hAnsi="GHEA Grapalat" w:cs="Sylfaen"/>
          <w:sz w:val="20"/>
          <w:szCs w:val="24"/>
          <w:lang w:val="hy-AM" w:eastAsia="en-US"/>
        </w:rPr>
        <w:t xml:space="preserve"> </w:t>
      </w:r>
      <w:hyperlink r:id="rId8" w:history="1">
        <w:r w:rsidR="00427448" w:rsidRPr="00C32E35">
          <w:rPr>
            <w:lang w:val="af-ZA"/>
          </w:rPr>
          <w:t>Ashkhen_Papoyan@taxservice.am</w:t>
        </w:r>
      </w:hyperlink>
      <w:r w:rsidR="00427448" w:rsidRPr="00C32E35">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427448" w:rsidRPr="00C32E35">
        <w:rPr>
          <w:rFonts w:cs="Sylfaen"/>
          <w:szCs w:val="24"/>
          <w:lang w:val="af-ZA" w:eastAsia="en-US"/>
        </w:rPr>
        <w:t xml:space="preserve"> </w:t>
      </w:r>
      <w:hyperlink r:id="rId9" w:history="1">
        <w:r w:rsidR="00427448" w:rsidRPr="00C32E35">
          <w:rPr>
            <w:rFonts w:cs="Sylfaen"/>
            <w:szCs w:val="24"/>
            <w:lang w:val="af-ZA" w:eastAsia="en-US"/>
          </w:rPr>
          <w:t>Lusine_Ghahramanyan@taxservice.am</w:t>
        </w:r>
      </w:hyperlink>
      <w:r w:rsidR="00427448" w:rsidRPr="00C32E35">
        <w:rPr>
          <w:rFonts w:cs="Sylfaen"/>
          <w:szCs w:val="24"/>
          <w:lang w:val="af-ZA" w:eastAsia="en-US"/>
        </w:rPr>
        <w:t xml:space="preserve"> </w:t>
      </w:r>
      <w:r w:rsidR="00427448" w:rsidRPr="00C32E35">
        <w:rPr>
          <w:rFonts w:ascii="GHEA Grapalat" w:hAnsi="GHEA Grapalat" w:cs="Sylfaen"/>
          <w:sz w:val="20"/>
          <w:szCs w:val="24"/>
          <w:lang w:val="af-ZA" w:eastAsia="en-US"/>
        </w:rPr>
        <w:t xml:space="preserve">և </w:t>
      </w:r>
      <w:r w:rsidR="00427448" w:rsidRPr="00C32E35">
        <w:rPr>
          <w:rFonts w:cs="Sylfaen"/>
          <w:szCs w:val="24"/>
          <w:lang w:val="af-ZA" w:eastAsia="en-US"/>
        </w:rPr>
        <w:t>procurement@minfin.am</w:t>
      </w:r>
      <w:r w:rsidR="00427448" w:rsidRPr="00C32E35">
        <w:rPr>
          <w:rFonts w:ascii="GHEA Grapalat" w:hAnsi="GHEA Grapalat" w:cs="Sylfaen"/>
          <w:sz w:val="20"/>
          <w:szCs w:val="24"/>
          <w:lang w:val="af-ZA" w:eastAsia="en-US"/>
        </w:rPr>
        <w:t xml:space="preserve"> էլեկտրոնային փոստի հասցեներին</w:t>
      </w:r>
      <w:r w:rsidR="003B3AEF" w:rsidRPr="00C32E35">
        <w:rPr>
          <w:rStyle w:val="FootnoteReference"/>
          <w:rFonts w:ascii="GHEA Grapalat" w:hAnsi="GHEA Grapalat" w:cs="Sylfaen"/>
          <w:sz w:val="20"/>
          <w:szCs w:val="24"/>
          <w:lang w:val="af-ZA" w:eastAsia="en-US"/>
        </w:rPr>
        <w:footnoteReference w:id="5"/>
      </w:r>
      <w:r w:rsidR="00427448" w:rsidRPr="00C32E35">
        <w:rPr>
          <w:rFonts w:ascii="GHEA Grapalat" w:hAnsi="GHEA Grapalat" w:cs="Sylfaen"/>
          <w:sz w:val="20"/>
          <w:szCs w:val="24"/>
          <w:lang w:val="af-ZA" w:eastAsia="en-US"/>
        </w:rPr>
        <w:t xml:space="preserve">: </w:t>
      </w:r>
    </w:p>
    <w:p w:rsidR="00B63CD8" w:rsidRPr="00C32E35" w:rsidRDefault="00B63CD8"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2) </w:t>
      </w:r>
      <w:r w:rsidRPr="00C32E35">
        <w:rPr>
          <w:rFonts w:ascii="GHEA Grapalat" w:hAnsi="GHEA Grapalat" w:cs="Sylfaen"/>
          <w:sz w:val="20"/>
          <w:szCs w:val="24"/>
          <w:lang w:eastAsia="en-US"/>
        </w:rPr>
        <w:t>ծանուցում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մասնակցին՝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առաջարկելով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երեք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որակավորման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չափանիշները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հիմնավորող՝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w:t>
      </w:r>
      <w:r w:rsidR="00F95099" w:rsidRPr="00C32E35">
        <w:rPr>
          <w:rFonts w:ascii="GHEA Grapalat" w:hAnsi="GHEA Grapalat" w:cs="Sylfaen"/>
          <w:sz w:val="20"/>
          <w:szCs w:val="24"/>
          <w:lang w:eastAsia="en-US"/>
        </w:rPr>
        <w:t>ի</w:t>
      </w:r>
      <w:r w:rsidR="00BF3B05" w:rsidRPr="00C32E35">
        <w:rPr>
          <w:rFonts w:ascii="GHEA Grapalat" w:hAnsi="GHEA Grapalat" w:cs="Sylfaen"/>
          <w:sz w:val="20"/>
          <w:szCs w:val="24"/>
          <w:lang w:val="af-ZA" w:eastAsia="en-US"/>
        </w:rPr>
        <w:t xml:space="preserve"> 2-րդ</w:t>
      </w:r>
      <w:r w:rsidR="00F95099" w:rsidRPr="00C32E35">
        <w:rPr>
          <w:rFonts w:ascii="GHEA Grapalat" w:hAnsi="GHEA Grapalat" w:cs="Sylfaen"/>
          <w:sz w:val="20"/>
          <w:szCs w:val="24"/>
          <w:lang w:val="af-ZA" w:eastAsia="en-US"/>
        </w:rPr>
        <w:t xml:space="preserve"> </w:t>
      </w:r>
      <w:r w:rsidR="00F95099" w:rsidRPr="00C32E35">
        <w:rPr>
          <w:rFonts w:ascii="GHEA Grapalat" w:hAnsi="GHEA Grapalat" w:cs="Sylfaen"/>
          <w:sz w:val="20"/>
          <w:szCs w:val="24"/>
          <w:lang w:eastAsia="en-US"/>
        </w:rPr>
        <w:t>մասի</w:t>
      </w:r>
      <w:r w:rsidR="00F95099" w:rsidRPr="00C32E35">
        <w:rPr>
          <w:rFonts w:ascii="GHEA Grapalat" w:hAnsi="GHEA Grapalat" w:cs="Sylfaen"/>
          <w:sz w:val="20"/>
          <w:szCs w:val="24"/>
          <w:lang w:val="af-ZA" w:eastAsia="en-US"/>
        </w:rPr>
        <w:t xml:space="preserve"> </w:t>
      </w:r>
      <w:r w:rsidR="00F95099" w:rsidRPr="00C32E35">
        <w:rPr>
          <w:rFonts w:ascii="GHEA Grapalat" w:hAnsi="GHEA Grapalat" w:cs="Sylfaen"/>
          <w:sz w:val="20"/>
          <w:szCs w:val="24"/>
          <w:lang w:eastAsia="en-US"/>
        </w:rPr>
        <w:t>հայտ</w:t>
      </w:r>
      <w:r w:rsidR="00F95099" w:rsidRPr="00C32E35">
        <w:rPr>
          <w:rFonts w:ascii="GHEA Grapalat" w:hAnsi="GHEA Grapalat" w:cs="Sylfaen"/>
          <w:sz w:val="20"/>
          <w:szCs w:val="24"/>
          <w:lang w:val="af-ZA" w:eastAsia="en-US"/>
        </w:rPr>
        <w:t xml:space="preserve"> </w:t>
      </w:r>
      <w:r w:rsidR="00F95099" w:rsidRPr="00C32E35">
        <w:rPr>
          <w:rFonts w:ascii="GHEA Grapalat" w:hAnsi="GHEA Grapalat" w:cs="Sylfaen"/>
          <w:sz w:val="20"/>
          <w:szCs w:val="24"/>
          <w:lang w:eastAsia="en-US"/>
        </w:rPr>
        <w:t>պատրաստելու</w:t>
      </w:r>
      <w:r w:rsidR="00F95099" w:rsidRPr="00C32E35">
        <w:rPr>
          <w:rFonts w:ascii="GHEA Grapalat" w:hAnsi="GHEA Grapalat" w:cs="Sylfaen"/>
          <w:sz w:val="20"/>
          <w:szCs w:val="24"/>
          <w:lang w:val="af-ZA" w:eastAsia="en-US"/>
        </w:rPr>
        <w:t xml:space="preserve"> </w:t>
      </w:r>
      <w:r w:rsidR="00F95099" w:rsidRPr="00C32E35">
        <w:rPr>
          <w:rFonts w:ascii="GHEA Grapalat" w:hAnsi="GHEA Grapalat" w:cs="Sylfaen"/>
          <w:sz w:val="20"/>
          <w:szCs w:val="24"/>
          <w:lang w:eastAsia="en-US"/>
        </w:rPr>
        <w:t>հրահանգի</w:t>
      </w:r>
      <w:r w:rsidR="00F95099" w:rsidRPr="00C32E35">
        <w:rPr>
          <w:rFonts w:ascii="GHEA Grapalat" w:hAnsi="GHEA Grapalat" w:cs="Sylfaen"/>
          <w:sz w:val="20"/>
          <w:szCs w:val="24"/>
          <w:lang w:val="af-ZA" w:eastAsia="en-US"/>
        </w:rPr>
        <w:t xml:space="preserve"> </w:t>
      </w:r>
      <w:r w:rsidR="00E82B27" w:rsidRPr="00C32E35">
        <w:rPr>
          <w:rFonts w:ascii="GHEA Grapalat" w:hAnsi="GHEA Grapalat" w:cs="Sylfaen"/>
          <w:sz w:val="20"/>
          <w:szCs w:val="24"/>
          <w:lang w:val="af-ZA" w:eastAsia="en-US"/>
        </w:rPr>
        <w:t>3-</w:t>
      </w:r>
      <w:r w:rsidR="00E82B27" w:rsidRPr="00C32E35">
        <w:rPr>
          <w:rFonts w:ascii="GHEA Grapalat" w:hAnsi="GHEA Grapalat" w:cs="Sylfaen"/>
          <w:sz w:val="20"/>
          <w:szCs w:val="24"/>
          <w:lang w:eastAsia="en-US"/>
        </w:rPr>
        <w:t>րդ</w:t>
      </w:r>
      <w:r w:rsidR="00E82B27" w:rsidRPr="00C32E35">
        <w:rPr>
          <w:rFonts w:ascii="GHEA Grapalat" w:hAnsi="GHEA Grapalat" w:cs="Sylfaen"/>
          <w:sz w:val="20"/>
          <w:szCs w:val="24"/>
          <w:lang w:val="af-ZA" w:eastAsia="en-US"/>
        </w:rPr>
        <w:t xml:space="preserve"> </w:t>
      </w:r>
      <w:r w:rsidR="00E82B27" w:rsidRPr="00C32E35">
        <w:rPr>
          <w:rFonts w:ascii="GHEA Grapalat" w:hAnsi="GHEA Grapalat" w:cs="Sylfaen"/>
          <w:sz w:val="20"/>
          <w:szCs w:val="24"/>
          <w:lang w:eastAsia="en-US"/>
        </w:rPr>
        <w:t>բաժնով</w:t>
      </w:r>
      <w:r w:rsidR="00E82B27"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չներկայացվելու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ժողովը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մերժում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նելու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մասնակցին</w:t>
      </w:r>
      <w:r w:rsidR="00AC1208" w:rsidRPr="00C32E35">
        <w:rPr>
          <w:rStyle w:val="FootnoteReference"/>
          <w:rFonts w:ascii="GHEA Grapalat" w:hAnsi="GHEA Grapalat" w:cs="Sylfaen"/>
          <w:sz w:val="20"/>
          <w:szCs w:val="24"/>
          <w:lang w:eastAsia="en-US"/>
        </w:rPr>
        <w:footnoteReference w:id="6"/>
      </w:r>
      <w:r w:rsidRPr="00C32E35">
        <w:rPr>
          <w:rFonts w:ascii="GHEA Grapalat" w:hAnsi="GHEA Grapalat" w:cs="Sylfaen"/>
          <w:sz w:val="20"/>
          <w:szCs w:val="24"/>
          <w:lang w:val="af-ZA" w:eastAsia="en-US"/>
        </w:rPr>
        <w:t>.</w:t>
      </w:r>
    </w:p>
    <w:p w:rsidR="0061037F" w:rsidRPr="00C32E35" w:rsidRDefault="0061037F" w:rsidP="0061037F">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7.5.1  </w:t>
      </w:r>
      <w:r w:rsidRPr="00C32E35">
        <w:rPr>
          <w:rFonts w:ascii="GHEA Grapalat" w:hAnsi="GHEA Grapalat" w:cs="Sylfaen"/>
          <w:sz w:val="20"/>
          <w:szCs w:val="24"/>
          <w:lang w:eastAsia="en-US"/>
        </w:rPr>
        <w:t>Պայմանագ</w:t>
      </w:r>
      <w:r w:rsidR="00851966" w:rsidRPr="00C32E35">
        <w:rPr>
          <w:rFonts w:ascii="GHEA Grapalat" w:hAnsi="GHEA Grapalat" w:cs="Sylfaen"/>
          <w:sz w:val="20"/>
          <w:szCs w:val="24"/>
          <w:lang w:eastAsia="en-US"/>
        </w:rPr>
        <w:t>ի</w:t>
      </w:r>
      <w:r w:rsidRPr="00C32E35">
        <w:rPr>
          <w:rFonts w:ascii="GHEA Grapalat" w:hAnsi="GHEA Grapalat" w:cs="Sylfaen"/>
          <w:sz w:val="20"/>
          <w:szCs w:val="24"/>
          <w:lang w:eastAsia="en-US"/>
        </w:rPr>
        <w:t>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կարող</w:t>
      </w:r>
      <w:r w:rsidRPr="00C32E35">
        <w:rPr>
          <w:rFonts w:ascii="GHEA Grapalat" w:hAnsi="GHEA Grapalat" w:cs="Sylfaen"/>
          <w:sz w:val="20"/>
          <w:szCs w:val="24"/>
          <w:lang w:val="af-ZA" w:eastAsia="en-US"/>
        </w:rPr>
        <w:t xml:space="preserve"> </w:t>
      </w:r>
      <w:r w:rsidR="00851966" w:rsidRPr="00C32E35">
        <w:rPr>
          <w:rFonts w:ascii="GHEA Grapalat" w:hAnsi="GHEA Grapalat" w:cs="Sylfaen"/>
          <w:sz w:val="20"/>
          <w:szCs w:val="24"/>
          <w:lang w:val="af-ZA"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իրականացվել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գործակալության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պայմանագ</w:t>
      </w:r>
      <w:r w:rsidR="00851966" w:rsidRPr="00C32E35">
        <w:rPr>
          <w:rFonts w:ascii="GHEA Grapalat" w:hAnsi="GHEA Grapalat" w:cs="Sylfaen"/>
          <w:sz w:val="20"/>
          <w:szCs w:val="24"/>
          <w:lang w:eastAsia="en-US"/>
        </w:rPr>
        <w:t>ի</w:t>
      </w:r>
      <w:r w:rsidRPr="00C32E35">
        <w:rPr>
          <w:rFonts w:ascii="GHEA Grapalat" w:hAnsi="GHEA Grapalat" w:cs="Sylfaen"/>
          <w:sz w:val="20"/>
          <w:szCs w:val="24"/>
          <w:lang w:eastAsia="en-US"/>
        </w:rPr>
        <w:t>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կնքելու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միջոցով։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Գործակալության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պայմանագրի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հանդիսանալ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հաղթող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ճանաչված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սակայն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պայմանագիր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կնքելուց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հրաժարված</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eastAsia="en-US"/>
        </w:rPr>
        <w:t>ասնակիցը։</w:t>
      </w:r>
      <w:r w:rsidRPr="00C32E35">
        <w:rPr>
          <w:rFonts w:ascii="GHEA Grapalat" w:hAnsi="GHEA Grapalat" w:cs="Sylfaen"/>
          <w:sz w:val="20"/>
          <w:szCs w:val="24"/>
          <w:lang w:val="af-ZA" w:eastAsia="en-US"/>
        </w:rPr>
        <w:t xml:space="preserve"> </w:t>
      </w:r>
    </w:p>
    <w:p w:rsidR="0061037F" w:rsidRPr="00C32E35" w:rsidRDefault="0061037F" w:rsidP="0061037F">
      <w:pPr>
        <w:pStyle w:val="BodyTextIndent2"/>
        <w:spacing w:line="240" w:lineRule="auto"/>
        <w:rPr>
          <w:rFonts w:ascii="GHEA Grapalat" w:hAnsi="GHEA Grapalat" w:cs="Sylfaen"/>
          <w:szCs w:val="24"/>
        </w:rPr>
      </w:pPr>
      <w:r w:rsidRPr="00C32E35">
        <w:rPr>
          <w:rFonts w:ascii="GHEA Grapalat" w:hAnsi="GHEA Grapalat" w:cs="Sylfaen"/>
          <w:szCs w:val="24"/>
        </w:rPr>
        <w:t>7.5.2</w:t>
      </w:r>
      <w:r w:rsidRPr="00C32E35">
        <w:rPr>
          <w:rFonts w:ascii="GHEA Grapalat" w:hAnsi="GHEA Grapalat" w:cs="Sylfaen"/>
          <w:szCs w:val="24"/>
        </w:rPr>
        <w:tab/>
      </w:r>
      <w:r w:rsidRPr="00C32E35">
        <w:rPr>
          <w:rFonts w:ascii="GHEA Grapalat" w:hAnsi="GHEA Grapalat" w:cs="Sylfaen"/>
          <w:szCs w:val="24"/>
          <w:lang w:val="ru-RU"/>
        </w:rPr>
        <w:t>Մասնակիցները</w:t>
      </w:r>
      <w:r w:rsidRPr="00C32E35">
        <w:rPr>
          <w:rFonts w:ascii="GHEA Grapalat" w:hAnsi="GHEA Grapalat" w:cs="Sylfaen"/>
          <w:szCs w:val="24"/>
        </w:rPr>
        <w:t xml:space="preserve"> </w:t>
      </w:r>
      <w:r w:rsidRPr="00C32E35">
        <w:rPr>
          <w:rFonts w:ascii="GHEA Grapalat" w:hAnsi="GHEA Grapalat" w:cs="Sylfaen"/>
          <w:szCs w:val="24"/>
          <w:lang w:val="ru-RU"/>
        </w:rPr>
        <w:t>կարող</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ընթացակարգին</w:t>
      </w:r>
      <w:r w:rsidRPr="00C32E35">
        <w:rPr>
          <w:rFonts w:ascii="GHEA Grapalat" w:hAnsi="GHEA Grapalat" w:cs="Sylfaen"/>
          <w:szCs w:val="24"/>
        </w:rPr>
        <w:t xml:space="preserve"> </w:t>
      </w:r>
      <w:r w:rsidRPr="00C32E35">
        <w:rPr>
          <w:rFonts w:ascii="GHEA Grapalat" w:hAnsi="GHEA Grapalat" w:cs="Sylfaen"/>
          <w:szCs w:val="24"/>
          <w:lang w:val="ru-RU"/>
        </w:rPr>
        <w:t>մասնակցել</w:t>
      </w:r>
      <w:r w:rsidRPr="00C32E35">
        <w:rPr>
          <w:rFonts w:ascii="GHEA Grapalat" w:hAnsi="GHEA Grapalat" w:cs="Sylfaen"/>
          <w:szCs w:val="24"/>
        </w:rPr>
        <w:t xml:space="preserve"> </w:t>
      </w:r>
      <w:r w:rsidRPr="00C32E35">
        <w:rPr>
          <w:rFonts w:ascii="GHEA Grapalat" w:hAnsi="GHEA Grapalat" w:cs="Sylfaen"/>
          <w:szCs w:val="24"/>
          <w:lang w:val="ru-RU"/>
        </w:rPr>
        <w:t>համատեղ</w:t>
      </w:r>
      <w:r w:rsidRPr="00C32E35">
        <w:rPr>
          <w:rFonts w:ascii="GHEA Grapalat" w:hAnsi="GHEA Grapalat" w:cs="Sylfaen"/>
          <w:szCs w:val="24"/>
        </w:rPr>
        <w:t xml:space="preserve"> </w:t>
      </w:r>
      <w:r w:rsidRPr="00C32E35">
        <w:rPr>
          <w:rFonts w:ascii="GHEA Grapalat" w:hAnsi="GHEA Grapalat" w:cs="Sylfaen"/>
          <w:szCs w:val="24"/>
          <w:lang w:val="ru-RU"/>
        </w:rPr>
        <w:t>գործունեության</w:t>
      </w:r>
      <w:r w:rsidRPr="00C32E35">
        <w:rPr>
          <w:rFonts w:ascii="GHEA Grapalat" w:hAnsi="GHEA Grapalat" w:cs="Sylfaen"/>
          <w:szCs w:val="24"/>
        </w:rPr>
        <w:t xml:space="preserve"> </w:t>
      </w:r>
      <w:r w:rsidRPr="00C32E35">
        <w:rPr>
          <w:rFonts w:ascii="GHEA Grapalat" w:hAnsi="GHEA Grapalat" w:cs="Sylfaen"/>
          <w:szCs w:val="24"/>
          <w:lang w:val="ru-RU"/>
        </w:rPr>
        <w:t>կարգով</w:t>
      </w:r>
      <w:r w:rsidRPr="00C32E35">
        <w:rPr>
          <w:rFonts w:ascii="GHEA Grapalat" w:hAnsi="GHEA Grapalat" w:cs="Sylfaen"/>
          <w:szCs w:val="24"/>
        </w:rPr>
        <w:t xml:space="preserve"> (</w:t>
      </w:r>
      <w:r w:rsidRPr="00C32E35">
        <w:rPr>
          <w:rFonts w:ascii="GHEA Grapalat" w:hAnsi="GHEA Grapalat" w:cs="Sylfaen"/>
          <w:szCs w:val="24"/>
          <w:lang w:val="ru-RU"/>
        </w:rPr>
        <w:t>կոնսորցիումով</w:t>
      </w:r>
      <w:r w:rsidRPr="00C32E35">
        <w:rPr>
          <w:rFonts w:ascii="GHEA Grapalat" w:hAnsi="GHEA Grapalat" w:cs="Sylfaen"/>
          <w:szCs w:val="24"/>
        </w:rPr>
        <w:t>)</w:t>
      </w:r>
      <w:r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Նման</w:t>
      </w:r>
      <w:r w:rsidRPr="00C32E35">
        <w:rPr>
          <w:rFonts w:ascii="GHEA Grapalat" w:hAnsi="GHEA Grapalat" w:cs="Sylfaen"/>
          <w:szCs w:val="24"/>
        </w:rPr>
        <w:t xml:space="preserve"> </w:t>
      </w:r>
      <w:r w:rsidRPr="00C32E35">
        <w:rPr>
          <w:rFonts w:ascii="GHEA Grapalat" w:hAnsi="GHEA Grapalat" w:cs="Sylfaen"/>
          <w:szCs w:val="24"/>
          <w:lang w:val="ru-RU"/>
        </w:rPr>
        <w:t>դեպքում</w:t>
      </w:r>
      <w:r w:rsidRPr="00C32E35">
        <w:rPr>
          <w:rFonts w:ascii="GHEA Grapalat" w:hAnsi="GHEA Grapalat" w:cs="Sylfaen"/>
          <w:szCs w:val="24"/>
        </w:rPr>
        <w:t>`</w:t>
      </w:r>
    </w:p>
    <w:p w:rsidR="0061037F" w:rsidRPr="00C32E35" w:rsidRDefault="006873F0" w:rsidP="00D37549">
      <w:pPr>
        <w:pStyle w:val="BodyTextIndent2"/>
        <w:spacing w:line="240" w:lineRule="auto"/>
        <w:rPr>
          <w:rFonts w:ascii="GHEA Grapalat" w:hAnsi="GHEA Grapalat" w:cs="Sylfaen"/>
          <w:szCs w:val="24"/>
        </w:rPr>
      </w:pPr>
      <w:r w:rsidRPr="00C32E35">
        <w:rPr>
          <w:rFonts w:ascii="GHEA Grapalat" w:hAnsi="GHEA Grapalat" w:cs="Sylfaen"/>
          <w:szCs w:val="24"/>
        </w:rPr>
        <w:t>1</w:t>
      </w:r>
      <w:r w:rsidR="0061037F" w:rsidRPr="00C32E35">
        <w:rPr>
          <w:rFonts w:ascii="GHEA Grapalat" w:hAnsi="GHEA Grapalat" w:cs="Sylfaen"/>
          <w:szCs w:val="24"/>
        </w:rPr>
        <w:t>)</w:t>
      </w:r>
      <w:r w:rsidR="0061037F" w:rsidRPr="00C32E35">
        <w:rPr>
          <w:rFonts w:ascii="GHEA Grapalat" w:hAnsi="GHEA Grapalat" w:cs="Sylfaen"/>
          <w:szCs w:val="24"/>
        </w:rPr>
        <w:tab/>
      </w:r>
      <w:r w:rsidRPr="00C32E35">
        <w:rPr>
          <w:rFonts w:ascii="GHEA Grapalat" w:hAnsi="GHEA Grapalat" w:cs="Sylfaen"/>
          <w:szCs w:val="24"/>
        </w:rPr>
        <w:t xml:space="preserve"> </w:t>
      </w:r>
      <w:r w:rsidR="0061037F" w:rsidRPr="00C32E35">
        <w:rPr>
          <w:rFonts w:ascii="GHEA Grapalat" w:hAnsi="GHEA Grapalat" w:cs="Sylfaen"/>
          <w:szCs w:val="24"/>
          <w:lang w:val="ru-RU"/>
        </w:rPr>
        <w:t>հայտի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գնահատման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ժամանակ</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հաշվի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է</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առնվում</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որ</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համատեղ</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գործունեության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պայմանագրի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յուրաքանչյուր</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անդամի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որակավորումը</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պետք</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է</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համապատասխանի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սույն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կետի</w:t>
      </w:r>
      <w:r w:rsidR="0061037F" w:rsidRPr="00C32E35">
        <w:rPr>
          <w:rFonts w:ascii="GHEA Grapalat" w:hAnsi="GHEA Grapalat" w:cs="Sylfaen"/>
          <w:szCs w:val="24"/>
        </w:rPr>
        <w:t xml:space="preserve"> 1-</w:t>
      </w:r>
      <w:r w:rsidR="0061037F" w:rsidRPr="00C32E35">
        <w:rPr>
          <w:rFonts w:ascii="GHEA Grapalat" w:hAnsi="GHEA Grapalat" w:cs="Sylfaen"/>
          <w:szCs w:val="24"/>
          <w:lang w:val="ru-RU"/>
        </w:rPr>
        <w:t>ին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ենթակետով</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նախատեսված</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պայմանագրով</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տվյալ</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անդամի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ստանձնած</w:t>
      </w:r>
      <w:r w:rsidR="005D7338" w:rsidRPr="00C32E35">
        <w:rPr>
          <w:rFonts w:ascii="GHEA Grapalat" w:hAnsi="GHEA Grapalat" w:cs="Sylfaen"/>
          <w:szCs w:val="24"/>
        </w:rPr>
        <w:t xml:space="preserve">` </w:t>
      </w:r>
      <w:r w:rsidR="0061037F" w:rsidRPr="00C32E35">
        <w:rPr>
          <w:rFonts w:ascii="GHEA Grapalat" w:hAnsi="GHEA Grapalat" w:cs="Sylfaen"/>
          <w:szCs w:val="24"/>
          <w:lang w:val="ru-RU"/>
        </w:rPr>
        <w:t>սույն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հրավերով</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սահմանված</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որակավորման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պահանջներին</w:t>
      </w:r>
      <w:r w:rsidR="0061037F" w:rsidRPr="00C32E35">
        <w:rPr>
          <w:rFonts w:ascii="GHEA Grapalat" w:hAnsi="GHEA Grapalat" w:cs="Sylfaen"/>
          <w:szCs w:val="24"/>
        </w:rPr>
        <w:t>.</w:t>
      </w:r>
    </w:p>
    <w:p w:rsidR="0061037F" w:rsidRPr="00C32E35" w:rsidRDefault="006873F0" w:rsidP="0061037F">
      <w:pPr>
        <w:pStyle w:val="BodyTextIndent2"/>
        <w:spacing w:line="240" w:lineRule="auto"/>
        <w:rPr>
          <w:rFonts w:ascii="GHEA Grapalat" w:hAnsi="GHEA Grapalat" w:cs="Sylfaen"/>
          <w:szCs w:val="24"/>
        </w:rPr>
      </w:pPr>
      <w:r w:rsidRPr="00C32E35">
        <w:rPr>
          <w:rFonts w:ascii="GHEA Grapalat" w:hAnsi="GHEA Grapalat" w:cs="Sylfaen"/>
          <w:szCs w:val="24"/>
        </w:rPr>
        <w:t>2</w:t>
      </w:r>
      <w:r w:rsidR="0061037F" w:rsidRPr="00C32E35">
        <w:rPr>
          <w:rFonts w:ascii="GHEA Grapalat" w:hAnsi="GHEA Grapalat" w:cs="Sylfaen"/>
          <w:szCs w:val="24"/>
        </w:rPr>
        <w:t>)</w:t>
      </w:r>
      <w:r w:rsidR="0061037F" w:rsidRPr="00C32E35">
        <w:rPr>
          <w:rFonts w:ascii="GHEA Grapalat" w:hAnsi="GHEA Grapalat" w:cs="Sylfaen"/>
          <w:szCs w:val="24"/>
        </w:rPr>
        <w:tab/>
      </w:r>
      <w:r w:rsidR="00FB333B" w:rsidRPr="00C32E35">
        <w:rPr>
          <w:rFonts w:ascii="GHEA Grapalat" w:hAnsi="GHEA Grapalat" w:cs="Sylfaen"/>
          <w:szCs w:val="24"/>
          <w:lang w:val="en-US"/>
        </w:rPr>
        <w:t>Մ</w:t>
      </w:r>
      <w:r w:rsidR="0061037F" w:rsidRPr="00C32E35">
        <w:rPr>
          <w:rFonts w:ascii="GHEA Grapalat" w:hAnsi="GHEA Grapalat" w:cs="Sylfaen"/>
          <w:szCs w:val="24"/>
          <w:lang w:val="ru-RU"/>
        </w:rPr>
        <w:t>ասնակիցները</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կրում</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են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համատեղ</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և</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համապարտ</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պատասխանատվություն</w:t>
      </w:r>
      <w:r w:rsidR="0061037F" w:rsidRPr="00C32E35">
        <w:rPr>
          <w:rFonts w:ascii="GHEA Grapalat" w:hAnsi="GHEA Grapalat" w:cs="Sylfaen"/>
          <w:szCs w:val="24"/>
        </w:rPr>
        <w:t>.</w:t>
      </w:r>
    </w:p>
    <w:p w:rsidR="0061037F" w:rsidRPr="00C32E35" w:rsidRDefault="006873F0" w:rsidP="0061037F">
      <w:pPr>
        <w:pStyle w:val="BodyTextIndent2"/>
        <w:spacing w:line="240" w:lineRule="auto"/>
        <w:rPr>
          <w:rFonts w:ascii="GHEA Grapalat" w:hAnsi="GHEA Grapalat" w:cs="Sylfaen"/>
          <w:szCs w:val="24"/>
        </w:rPr>
      </w:pPr>
      <w:r w:rsidRPr="00C32E35">
        <w:rPr>
          <w:rFonts w:ascii="GHEA Grapalat" w:hAnsi="GHEA Grapalat" w:cs="Sylfaen"/>
          <w:szCs w:val="24"/>
        </w:rPr>
        <w:t>3</w:t>
      </w:r>
      <w:r w:rsidR="0061037F" w:rsidRPr="00C32E35">
        <w:rPr>
          <w:rFonts w:ascii="GHEA Grapalat" w:hAnsi="GHEA Grapalat" w:cs="Sylfaen"/>
          <w:szCs w:val="24"/>
        </w:rPr>
        <w:t>)</w:t>
      </w:r>
      <w:r w:rsidR="0061037F" w:rsidRPr="00C32E35">
        <w:rPr>
          <w:rFonts w:ascii="GHEA Grapalat" w:hAnsi="GHEA Grapalat" w:cs="Sylfaen"/>
          <w:szCs w:val="24"/>
        </w:rPr>
        <w:tab/>
      </w:r>
      <w:r w:rsidR="0061037F" w:rsidRPr="00C32E35">
        <w:rPr>
          <w:rFonts w:ascii="GHEA Grapalat" w:hAnsi="GHEA Grapalat" w:cs="Sylfaen"/>
          <w:szCs w:val="24"/>
          <w:lang w:val="ru-RU"/>
        </w:rPr>
        <w:t>կոնսորցիումի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անդամի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կոնսորցիումից</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դուրս</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գալու</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դեպքում</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կոնսորցիումի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հետ</w:t>
      </w:r>
      <w:r w:rsidR="0061037F" w:rsidRPr="00C32E35">
        <w:rPr>
          <w:rFonts w:ascii="GHEA Grapalat" w:hAnsi="GHEA Grapalat" w:cs="Sylfaen"/>
          <w:szCs w:val="24"/>
        </w:rPr>
        <w:t xml:space="preserve"> </w:t>
      </w:r>
      <w:r w:rsidR="00FB333B" w:rsidRPr="00C32E35">
        <w:rPr>
          <w:rFonts w:ascii="GHEA Grapalat" w:hAnsi="GHEA Grapalat" w:cs="Sylfaen"/>
          <w:szCs w:val="24"/>
        </w:rPr>
        <w:t>Պ</w:t>
      </w:r>
      <w:r w:rsidR="0061037F" w:rsidRPr="00C32E35">
        <w:rPr>
          <w:rFonts w:ascii="GHEA Grapalat" w:hAnsi="GHEA Grapalat" w:cs="Sylfaen"/>
          <w:szCs w:val="24"/>
          <w:lang w:val="ru-RU"/>
        </w:rPr>
        <w:t>ատվիրատուի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կնքած</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պայմանագիրը</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միակողմանիորեն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լուծվում</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է</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և</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կոնսորցիումի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անդամների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նկատմամբ</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կիրառվում</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են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պայմանագրով</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նախատեսված</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պատասխանատվության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միջոցները։</w:t>
      </w:r>
    </w:p>
    <w:p w:rsidR="006152AC" w:rsidRPr="00C32E35" w:rsidRDefault="006152AC" w:rsidP="006152AC">
      <w:pPr>
        <w:pStyle w:val="BodyTextIndent2"/>
        <w:spacing w:line="240" w:lineRule="auto"/>
        <w:rPr>
          <w:rFonts w:ascii="GHEA Grapalat" w:hAnsi="GHEA Grapalat" w:cs="Sylfaen"/>
          <w:szCs w:val="24"/>
        </w:rPr>
      </w:pPr>
      <w:r w:rsidRPr="00C32E35">
        <w:rPr>
          <w:rFonts w:ascii="GHEA Grapalat" w:hAnsi="GHEA Grapalat" w:cs="Sylfaen"/>
          <w:szCs w:val="24"/>
        </w:rPr>
        <w:t xml:space="preserve">7.5.3 </w:t>
      </w:r>
      <w:r w:rsidRPr="00C32E35">
        <w:rPr>
          <w:rFonts w:ascii="GHEA Grapalat" w:hAnsi="GHEA Grapalat" w:cs="Sylfaen"/>
          <w:szCs w:val="24"/>
          <w:lang w:val="en-US"/>
        </w:rPr>
        <w:t>Ք</w:t>
      </w:r>
      <w:r w:rsidRPr="00C32E35">
        <w:rPr>
          <w:rFonts w:ascii="GHEA Grapalat" w:hAnsi="GHEA Grapalat" w:cs="Sylfaen"/>
          <w:szCs w:val="24"/>
          <w:lang w:val="ru-RU"/>
        </w:rPr>
        <w:t>արտուղարը</w:t>
      </w:r>
      <w:r w:rsidRPr="00C32E35">
        <w:rPr>
          <w:rFonts w:ascii="GHEA Grapalat" w:hAnsi="GHEA Grapalat" w:cs="Sylfaen"/>
          <w:szCs w:val="24"/>
        </w:rPr>
        <w:t xml:space="preserve"> </w:t>
      </w:r>
      <w:r w:rsidRPr="00C32E35">
        <w:rPr>
          <w:rFonts w:ascii="GHEA Grapalat" w:hAnsi="GHEA Grapalat" w:cs="Sylfaen"/>
          <w:szCs w:val="24"/>
          <w:lang w:val="ru-RU"/>
        </w:rPr>
        <w:t>հայտերի</w:t>
      </w:r>
      <w:r w:rsidRPr="00C32E35">
        <w:rPr>
          <w:rFonts w:ascii="GHEA Grapalat" w:hAnsi="GHEA Grapalat" w:cs="Sylfaen"/>
          <w:szCs w:val="24"/>
        </w:rPr>
        <w:t xml:space="preserve"> </w:t>
      </w:r>
      <w:r w:rsidRPr="00C32E35">
        <w:rPr>
          <w:rFonts w:ascii="GHEA Grapalat" w:hAnsi="GHEA Grapalat" w:cs="Sylfaen"/>
          <w:szCs w:val="24"/>
          <w:lang w:val="ru-RU"/>
        </w:rPr>
        <w:t>բացման</w:t>
      </w:r>
      <w:r w:rsidRPr="00C32E35">
        <w:rPr>
          <w:rFonts w:ascii="GHEA Grapalat" w:hAnsi="GHEA Grapalat" w:cs="Sylfaen"/>
          <w:szCs w:val="24"/>
        </w:rPr>
        <w:t xml:space="preserve"> </w:t>
      </w:r>
      <w:r w:rsidRPr="00C32E35">
        <w:rPr>
          <w:rFonts w:ascii="GHEA Grapalat" w:hAnsi="GHEA Grapalat" w:cs="Sylfaen"/>
          <w:szCs w:val="24"/>
          <w:lang w:val="ru-RU"/>
        </w:rPr>
        <w:t>նիստի</w:t>
      </w:r>
      <w:r w:rsidRPr="00C32E35">
        <w:rPr>
          <w:rFonts w:ascii="GHEA Grapalat" w:hAnsi="GHEA Grapalat" w:cs="Sylfaen"/>
          <w:szCs w:val="24"/>
        </w:rPr>
        <w:t xml:space="preserve"> </w:t>
      </w:r>
      <w:r w:rsidRPr="00C32E35">
        <w:rPr>
          <w:rFonts w:ascii="GHEA Grapalat" w:hAnsi="GHEA Grapalat" w:cs="Sylfaen"/>
          <w:szCs w:val="24"/>
          <w:lang w:val="ru-RU"/>
        </w:rPr>
        <w:t>ավարտին</w:t>
      </w:r>
      <w:r w:rsidRPr="00C32E35">
        <w:rPr>
          <w:rFonts w:ascii="GHEA Grapalat" w:hAnsi="GHEA Grapalat" w:cs="Sylfaen"/>
          <w:szCs w:val="24"/>
        </w:rPr>
        <w:t xml:space="preserve"> </w:t>
      </w:r>
      <w:r w:rsidRPr="00C32E35">
        <w:rPr>
          <w:rFonts w:ascii="GHEA Grapalat" w:hAnsi="GHEA Grapalat" w:cs="Sylfaen"/>
          <w:szCs w:val="24"/>
          <w:lang w:val="ru-RU"/>
        </w:rPr>
        <w:t>հաջորդող</w:t>
      </w:r>
      <w:r w:rsidRPr="00C32E35">
        <w:rPr>
          <w:rFonts w:ascii="GHEA Grapalat" w:hAnsi="GHEA Grapalat" w:cs="Sylfaen"/>
          <w:szCs w:val="24"/>
        </w:rPr>
        <w:t xml:space="preserve"> </w:t>
      </w:r>
      <w:r w:rsidRPr="00C32E35">
        <w:rPr>
          <w:rFonts w:ascii="GHEA Grapalat" w:hAnsi="GHEA Grapalat" w:cs="Sylfaen"/>
          <w:szCs w:val="24"/>
          <w:lang w:val="ru-RU"/>
        </w:rPr>
        <w:t>աշխա</w:t>
      </w:r>
      <w:r w:rsidRPr="00C32E35">
        <w:rPr>
          <w:rFonts w:ascii="GHEA Grapalat" w:hAnsi="GHEA Grapalat" w:cs="Sylfaen"/>
          <w:szCs w:val="24"/>
        </w:rPr>
        <w:softHyphen/>
      </w:r>
      <w:r w:rsidRPr="00C32E35">
        <w:rPr>
          <w:rFonts w:ascii="GHEA Grapalat" w:hAnsi="GHEA Grapalat" w:cs="Sylfaen"/>
          <w:szCs w:val="24"/>
          <w:lang w:val="ru-RU"/>
        </w:rPr>
        <w:t>տան</w:t>
      </w:r>
      <w:r w:rsidRPr="00C32E35">
        <w:rPr>
          <w:rFonts w:ascii="GHEA Grapalat" w:hAnsi="GHEA Grapalat" w:cs="Sylfaen"/>
          <w:szCs w:val="24"/>
        </w:rPr>
        <w:softHyphen/>
      </w:r>
      <w:r w:rsidRPr="00C32E35">
        <w:rPr>
          <w:rFonts w:ascii="GHEA Grapalat" w:hAnsi="GHEA Grapalat" w:cs="Sylfaen"/>
          <w:szCs w:val="24"/>
          <w:lang w:val="ru-RU"/>
        </w:rPr>
        <w:t>քային</w:t>
      </w:r>
      <w:r w:rsidRPr="00C32E35">
        <w:rPr>
          <w:rFonts w:ascii="GHEA Grapalat" w:hAnsi="GHEA Grapalat" w:cs="Sylfaen"/>
          <w:szCs w:val="24"/>
        </w:rPr>
        <w:t xml:space="preserve"> </w:t>
      </w:r>
      <w:r w:rsidRPr="00C32E35">
        <w:rPr>
          <w:rFonts w:ascii="GHEA Grapalat" w:hAnsi="GHEA Grapalat" w:cs="Sylfaen"/>
          <w:szCs w:val="24"/>
          <w:lang w:val="ru-RU"/>
        </w:rPr>
        <w:t>օրը</w:t>
      </w:r>
      <w:r w:rsidRPr="00C32E35">
        <w:rPr>
          <w:rFonts w:ascii="GHEA Grapalat" w:hAnsi="GHEA Grapalat" w:cs="Sylfaen"/>
          <w:szCs w:val="24"/>
        </w:rPr>
        <w:t xml:space="preserve"> </w:t>
      </w:r>
      <w:r w:rsidRPr="00C32E35">
        <w:rPr>
          <w:rFonts w:ascii="GHEA Grapalat" w:hAnsi="GHEA Grapalat" w:cs="Sylfaen"/>
          <w:szCs w:val="24"/>
          <w:lang w:val="ru-RU"/>
        </w:rPr>
        <w:t>հայտերի</w:t>
      </w:r>
      <w:r w:rsidRPr="00C32E35">
        <w:rPr>
          <w:rFonts w:ascii="GHEA Grapalat" w:hAnsi="GHEA Grapalat" w:cs="Sylfaen"/>
          <w:szCs w:val="24"/>
        </w:rPr>
        <w:t xml:space="preserve"> </w:t>
      </w:r>
      <w:r w:rsidRPr="00C32E35">
        <w:rPr>
          <w:rFonts w:ascii="GHEA Grapalat" w:hAnsi="GHEA Grapalat" w:cs="Sylfaen"/>
          <w:szCs w:val="24"/>
          <w:lang w:val="ru-RU"/>
        </w:rPr>
        <w:t>բացման</w:t>
      </w:r>
      <w:r w:rsidRPr="00C32E35">
        <w:rPr>
          <w:rFonts w:ascii="GHEA Grapalat" w:hAnsi="GHEA Grapalat" w:cs="Sylfaen"/>
          <w:szCs w:val="24"/>
        </w:rPr>
        <w:t xml:space="preserve"> </w:t>
      </w:r>
      <w:r w:rsidRPr="00C32E35">
        <w:rPr>
          <w:rFonts w:ascii="GHEA Grapalat" w:hAnsi="GHEA Grapalat" w:cs="Sylfaen"/>
          <w:szCs w:val="24"/>
          <w:lang w:val="ru-RU"/>
        </w:rPr>
        <w:t>նիստի</w:t>
      </w:r>
      <w:r w:rsidRPr="00C32E35">
        <w:rPr>
          <w:rFonts w:ascii="GHEA Grapalat" w:hAnsi="GHEA Grapalat" w:cs="Sylfaen"/>
          <w:szCs w:val="24"/>
        </w:rPr>
        <w:t xml:space="preserve"> </w:t>
      </w:r>
      <w:r w:rsidRPr="00C32E35">
        <w:rPr>
          <w:rFonts w:ascii="GHEA Grapalat" w:hAnsi="GHEA Grapalat" w:cs="Sylfaen"/>
          <w:szCs w:val="24"/>
          <w:lang w:val="ru-RU"/>
        </w:rPr>
        <w:t>արձանագրությունը</w:t>
      </w:r>
      <w:r w:rsidRPr="00C32E35">
        <w:rPr>
          <w:rFonts w:ascii="GHEA Grapalat" w:hAnsi="GHEA Grapalat" w:cs="Sylfaen"/>
          <w:szCs w:val="24"/>
        </w:rPr>
        <w:t xml:space="preserve"> </w:t>
      </w:r>
      <w:r w:rsidRPr="00C32E35">
        <w:rPr>
          <w:rFonts w:ascii="GHEA Grapalat" w:hAnsi="GHEA Grapalat" w:cs="Sylfaen"/>
          <w:szCs w:val="24"/>
          <w:lang w:val="ru-RU"/>
        </w:rPr>
        <w:t>հրապարակում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hyperlink r:id="rId10" w:history="1">
        <w:r w:rsidRPr="00C32E35">
          <w:rPr>
            <w:rFonts w:ascii="GHEA Grapalat" w:hAnsi="GHEA Grapalat" w:cs="Sylfaen"/>
            <w:szCs w:val="24"/>
          </w:rPr>
          <w:t>www.gnumner.am</w:t>
        </w:r>
      </w:hyperlink>
      <w:r w:rsidRPr="00C32E35">
        <w:rPr>
          <w:rFonts w:ascii="GHEA Grapalat" w:hAnsi="GHEA Grapalat" w:cs="Sylfaen"/>
          <w:szCs w:val="24"/>
        </w:rPr>
        <w:t xml:space="preserve"> </w:t>
      </w:r>
      <w:r w:rsidRPr="00C32E35">
        <w:rPr>
          <w:rFonts w:ascii="GHEA Grapalat" w:hAnsi="GHEA Grapalat" w:cs="Sylfaen"/>
          <w:szCs w:val="24"/>
          <w:lang w:val="ru-RU"/>
        </w:rPr>
        <w:t>հասցեով</w:t>
      </w:r>
      <w:r w:rsidRPr="00C32E35">
        <w:rPr>
          <w:rFonts w:ascii="GHEA Grapalat" w:hAnsi="GHEA Grapalat" w:cs="Sylfaen"/>
          <w:szCs w:val="24"/>
        </w:rPr>
        <w:t xml:space="preserve"> </w:t>
      </w:r>
      <w:r w:rsidRPr="00C32E35">
        <w:rPr>
          <w:rFonts w:ascii="GHEA Grapalat" w:hAnsi="GHEA Grapalat" w:cs="Sylfaen"/>
          <w:szCs w:val="24"/>
          <w:lang w:val="ru-RU"/>
        </w:rPr>
        <w:t>ինտերնետային</w:t>
      </w:r>
      <w:r w:rsidRPr="00C32E35">
        <w:rPr>
          <w:rFonts w:ascii="GHEA Grapalat" w:hAnsi="GHEA Grapalat" w:cs="Sylfaen"/>
          <w:szCs w:val="24"/>
        </w:rPr>
        <w:t xml:space="preserve"> </w:t>
      </w:r>
      <w:r w:rsidRPr="00C32E35">
        <w:rPr>
          <w:rFonts w:ascii="GHEA Grapalat" w:hAnsi="GHEA Grapalat" w:cs="Sylfaen"/>
          <w:szCs w:val="24"/>
          <w:lang w:val="ru-RU"/>
        </w:rPr>
        <w:t>կայքում</w:t>
      </w:r>
      <w:r w:rsidRPr="00C32E35">
        <w:rPr>
          <w:rFonts w:ascii="GHEA Grapalat" w:hAnsi="GHEA Grapalat" w:cs="Sylfaen"/>
          <w:szCs w:val="24"/>
        </w:rPr>
        <w:t>:</w:t>
      </w:r>
    </w:p>
    <w:p w:rsidR="00BC4784" w:rsidRPr="00C32E35" w:rsidRDefault="00B63CD8" w:rsidP="00BC47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7.6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կառավարությանն</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առընթեր</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պետական</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եկամուտների</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կոմիտեն</w:t>
      </w:r>
      <w:r w:rsidR="003E3258" w:rsidRPr="00F72CE8">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հրավերի</w:t>
      </w:r>
      <w:r w:rsidRPr="00C32E35">
        <w:rPr>
          <w:rFonts w:ascii="GHEA Grapalat" w:hAnsi="GHEA Grapalat" w:cs="Sylfaen"/>
          <w:sz w:val="20"/>
          <w:szCs w:val="24"/>
          <w:lang w:val="af-ZA" w:eastAsia="en-US"/>
        </w:rPr>
        <w:t xml:space="preserve"> </w:t>
      </w:r>
      <w:r w:rsidR="00BC6E40" w:rsidRPr="00C32E35">
        <w:rPr>
          <w:rFonts w:ascii="GHEA Grapalat" w:hAnsi="GHEA Grapalat" w:cs="Sylfaen"/>
          <w:sz w:val="20"/>
          <w:szCs w:val="24"/>
          <w:lang w:val="af-ZA" w:eastAsia="en-US"/>
        </w:rPr>
        <w:t>7.5</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կետի</w:t>
      </w:r>
      <w:r w:rsidRPr="00C32E35">
        <w:rPr>
          <w:rFonts w:ascii="GHEA Grapalat" w:hAnsi="GHEA Grapalat" w:cs="Sylfaen"/>
          <w:sz w:val="20"/>
          <w:szCs w:val="24"/>
          <w:lang w:val="af-ZA" w:eastAsia="en-US"/>
        </w:rPr>
        <w:t xml:space="preserve"> 1-</w:t>
      </w:r>
      <w:r w:rsidRPr="00C32E35">
        <w:rPr>
          <w:rFonts w:ascii="GHEA Grapalat" w:hAnsi="GHEA Grapalat" w:cs="Sylfaen"/>
          <w:sz w:val="20"/>
          <w:szCs w:val="24"/>
          <w:lang w:eastAsia="en-US"/>
        </w:rPr>
        <w:t>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ենթակետով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հարցումն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ստանալու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w:t>
      </w:r>
      <w:r w:rsidR="006152AC" w:rsidRPr="00C32E35">
        <w:rPr>
          <w:rFonts w:ascii="GHEA Grapalat" w:hAnsi="GHEA Grapalat" w:cs="Sylfaen"/>
          <w:sz w:val="20"/>
          <w:szCs w:val="24"/>
          <w:lang w:eastAsia="en-US"/>
        </w:rPr>
        <w:t>եք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եղանակով</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տրամա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դրում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00BF775B" w:rsidRPr="00C32E35">
        <w:rPr>
          <w:rFonts w:ascii="GHEA Grapalat" w:hAnsi="GHEA Grapalat" w:cs="Sylfaen"/>
          <w:sz w:val="20"/>
          <w:szCs w:val="24"/>
          <w:lang w:eastAsia="en-US"/>
        </w:rPr>
        <w:t>հարցման</w:t>
      </w:r>
      <w:r w:rsidR="00BF775B" w:rsidRPr="00C32E35">
        <w:rPr>
          <w:rFonts w:ascii="GHEA Grapalat" w:hAnsi="GHEA Grapalat" w:cs="Sylfaen"/>
          <w:sz w:val="20"/>
          <w:szCs w:val="24"/>
          <w:lang w:val="af-ZA" w:eastAsia="en-US"/>
        </w:rPr>
        <w:t xml:space="preserve"> </w:t>
      </w:r>
      <w:r w:rsidR="00BF775B" w:rsidRPr="00C32E35">
        <w:rPr>
          <w:rFonts w:ascii="GHEA Grapalat" w:hAnsi="GHEA Grapalat" w:cs="Sylfaen"/>
          <w:sz w:val="20"/>
          <w:szCs w:val="24"/>
          <w:lang w:eastAsia="en-US"/>
        </w:rPr>
        <w:t>մասին</w:t>
      </w:r>
      <w:r w:rsidR="00BF775B" w:rsidRPr="00C32E35">
        <w:rPr>
          <w:rFonts w:ascii="GHEA Grapalat" w:hAnsi="GHEA Grapalat" w:cs="Sylfaen"/>
          <w:sz w:val="20"/>
          <w:szCs w:val="24"/>
          <w:lang w:val="af-ZA" w:eastAsia="en-US"/>
        </w:rPr>
        <w:t xml:space="preserve"> </w:t>
      </w:r>
      <w:r w:rsidR="002208FD" w:rsidRPr="00C32E35">
        <w:rPr>
          <w:rFonts w:ascii="GHEA Grapalat" w:hAnsi="GHEA Grapalat" w:cs="Sylfaen"/>
          <w:sz w:val="20"/>
          <w:szCs w:val="24"/>
          <w:lang w:val="af-ZA" w:eastAsia="en-US"/>
        </w:rPr>
        <w:t xml:space="preserve">սույն հրավերի 8-րդ հավելվածով նախատեսված ձևին համապատասխան </w:t>
      </w:r>
      <w:r w:rsidRPr="00C32E35">
        <w:rPr>
          <w:rFonts w:ascii="GHEA Grapalat" w:hAnsi="GHEA Grapalat" w:cs="Sylfaen"/>
          <w:sz w:val="20"/>
          <w:szCs w:val="24"/>
          <w:lang w:eastAsia="en-US"/>
        </w:rPr>
        <w:t>եզրակացություն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կետով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կառավարությանն</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առընթեր</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պետական</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եկամուտների</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կոմիտե</w:t>
      </w:r>
      <w:r w:rsidRPr="00C32E35">
        <w:rPr>
          <w:rFonts w:ascii="GHEA Grapalat" w:hAnsi="GHEA Grapalat" w:cs="Sylfaen"/>
          <w:sz w:val="20"/>
          <w:szCs w:val="24"/>
          <w:lang w:eastAsia="en-US"/>
        </w:rPr>
        <w:t>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եզրակացության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չստաց</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հայտարարությունը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իրականությանը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համապատասխանող</w:t>
      </w:r>
      <w:r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Եթե</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տրամադրված</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եզրակացության</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արդյունքում</w:t>
      </w:r>
      <w:r w:rsidR="00BC4784" w:rsidRPr="00C32E35">
        <w:rPr>
          <w:rFonts w:ascii="GHEA Grapalat" w:hAnsi="GHEA Grapalat" w:cs="Sylfaen"/>
          <w:sz w:val="20"/>
          <w:szCs w:val="24"/>
          <w:lang w:val="af-ZA" w:eastAsia="en-US"/>
        </w:rPr>
        <w:t xml:space="preserve"> Մ</w:t>
      </w:r>
      <w:r w:rsidR="00BC4784" w:rsidRPr="00C32E35">
        <w:rPr>
          <w:rFonts w:ascii="GHEA Grapalat" w:hAnsi="GHEA Grapalat" w:cs="Sylfaen"/>
          <w:sz w:val="20"/>
          <w:szCs w:val="24"/>
          <w:lang w:eastAsia="en-US"/>
        </w:rPr>
        <w:t>ասնակցի</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ներկայացրած</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հայտարարությունը</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Հայաստանի</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Հանրապետության</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պետական</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բյուջեի</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lastRenderedPageBreak/>
        <w:t>նկատմամբ</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ժամկետանց</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հարկային</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պարտավորություններ</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չունենալու</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մասով</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որակվում</w:t>
      </w:r>
      <w:r w:rsidR="00BC4784" w:rsidRPr="00C32E35">
        <w:rPr>
          <w:rFonts w:ascii="GHEA Grapalat" w:hAnsi="GHEA Grapalat" w:cs="Sylfaen"/>
          <w:sz w:val="20"/>
          <w:szCs w:val="24"/>
          <w:lang w:val="af-ZA" w:eastAsia="en-US"/>
        </w:rPr>
        <w:t xml:space="preserve"> է </w:t>
      </w:r>
      <w:r w:rsidR="00BC4784" w:rsidRPr="00C32E35">
        <w:rPr>
          <w:rFonts w:ascii="GHEA Grapalat" w:hAnsi="GHEA Grapalat" w:cs="Sylfaen"/>
          <w:sz w:val="20"/>
          <w:szCs w:val="24"/>
          <w:lang w:eastAsia="en-US"/>
        </w:rPr>
        <w:t>իրականությանը</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չհամապատաս</w:t>
      </w:r>
      <w:r w:rsidR="00BC4784" w:rsidRPr="00C32E35">
        <w:rPr>
          <w:rFonts w:ascii="GHEA Grapalat" w:hAnsi="GHEA Grapalat" w:cs="Sylfaen"/>
          <w:sz w:val="20"/>
          <w:szCs w:val="24"/>
          <w:lang w:val="af-ZA" w:eastAsia="en-US"/>
        </w:rPr>
        <w:softHyphen/>
      </w:r>
      <w:r w:rsidR="00BC4784" w:rsidRPr="00C32E35">
        <w:rPr>
          <w:rFonts w:ascii="GHEA Grapalat" w:hAnsi="GHEA Grapalat" w:cs="Sylfaen"/>
          <w:sz w:val="20"/>
          <w:szCs w:val="24"/>
          <w:lang w:eastAsia="en-US"/>
        </w:rPr>
        <w:t>խանող</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ապա</w:t>
      </w:r>
      <w:r w:rsidR="00BC4784" w:rsidRPr="00C32E35">
        <w:rPr>
          <w:rFonts w:ascii="GHEA Grapalat" w:hAnsi="GHEA Grapalat" w:cs="Sylfaen"/>
          <w:sz w:val="20"/>
          <w:szCs w:val="24"/>
          <w:lang w:val="af-ZA" w:eastAsia="en-US"/>
        </w:rPr>
        <w:t>`</w:t>
      </w:r>
    </w:p>
    <w:p w:rsidR="00B63CD8" w:rsidRPr="00C32E35" w:rsidRDefault="00B63CD8"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1) </w:t>
      </w:r>
      <w:r w:rsidRPr="00C32E35">
        <w:rPr>
          <w:rFonts w:ascii="GHEA Grapalat" w:hAnsi="GHEA Grapalat" w:cs="Sylfaen"/>
          <w:sz w:val="20"/>
          <w:szCs w:val="24"/>
          <w:lang w:eastAsia="en-US"/>
        </w:rPr>
        <w:t>հայտերի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գնահատման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արդյունքների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հրապարակման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նիստում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որոշմամբ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տվյալ</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մերժվում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p>
    <w:p w:rsidR="00B63CD8" w:rsidRPr="00C32E35" w:rsidRDefault="00B63CD8"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2) </w:t>
      </w:r>
      <w:r w:rsidRPr="00C32E35">
        <w:rPr>
          <w:rFonts w:ascii="GHEA Grapalat" w:hAnsi="GHEA Grapalat" w:cs="Sylfaen"/>
          <w:sz w:val="20"/>
          <w:szCs w:val="24"/>
          <w:lang w:eastAsia="en-US"/>
        </w:rPr>
        <w:t>այդ</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տվյալները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գործընթացին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մասնակցելու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իրավունք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չունեցող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ցուցակում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ներառելու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գործընթաց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նախաձեռնելու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նպատակով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եկած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հանգամանքների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տեղեկությունները</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ուղարկվում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ս</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ֆինանսների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նախարարություն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դրանց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գալու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երեք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w:t>
      </w:r>
    </w:p>
    <w:p w:rsidR="00B1507C" w:rsidRPr="00C32E35" w:rsidRDefault="00B1507C" w:rsidP="00B1507C">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hy-AM" w:eastAsia="en-US"/>
        </w:rPr>
        <w:t xml:space="preserve">Սույն կետում նշված`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001837C4">
        <w:rPr>
          <w:rFonts w:ascii="GHEA Grapalat" w:hAnsi="GHEA Grapalat" w:cs="Sylfaen"/>
          <w:sz w:val="20"/>
          <w:szCs w:val="24"/>
          <w:lang w:eastAsia="en-US"/>
        </w:rPr>
        <w:t>կառավարությանն</w:t>
      </w:r>
      <w:r w:rsidR="001837C4" w:rsidRPr="006523C0">
        <w:rPr>
          <w:rFonts w:ascii="GHEA Grapalat" w:hAnsi="GHEA Grapalat" w:cs="Sylfaen"/>
          <w:sz w:val="20"/>
          <w:szCs w:val="24"/>
          <w:lang w:val="af-ZA" w:eastAsia="en-US"/>
        </w:rPr>
        <w:t xml:space="preserve"> </w:t>
      </w:r>
      <w:r w:rsidR="001837C4">
        <w:rPr>
          <w:rFonts w:ascii="GHEA Grapalat" w:hAnsi="GHEA Grapalat" w:cs="Sylfaen"/>
          <w:sz w:val="20"/>
          <w:szCs w:val="24"/>
          <w:lang w:eastAsia="en-US"/>
        </w:rPr>
        <w:t>առընթեր</w:t>
      </w:r>
      <w:r w:rsidR="001837C4" w:rsidRPr="006523C0">
        <w:rPr>
          <w:rFonts w:ascii="GHEA Grapalat" w:hAnsi="GHEA Grapalat" w:cs="Sylfaen"/>
          <w:sz w:val="20"/>
          <w:szCs w:val="24"/>
          <w:lang w:val="af-ZA" w:eastAsia="en-US"/>
        </w:rPr>
        <w:t xml:space="preserve"> </w:t>
      </w:r>
      <w:r w:rsidR="001837C4">
        <w:rPr>
          <w:rFonts w:ascii="GHEA Grapalat" w:hAnsi="GHEA Grapalat" w:cs="Sylfaen"/>
          <w:sz w:val="20"/>
          <w:szCs w:val="24"/>
          <w:lang w:eastAsia="en-US"/>
        </w:rPr>
        <w:t>պետական</w:t>
      </w:r>
      <w:r w:rsidR="001837C4" w:rsidRPr="006523C0">
        <w:rPr>
          <w:rFonts w:ascii="GHEA Grapalat" w:hAnsi="GHEA Grapalat" w:cs="Sylfaen"/>
          <w:sz w:val="20"/>
          <w:szCs w:val="24"/>
          <w:lang w:val="af-ZA" w:eastAsia="en-US"/>
        </w:rPr>
        <w:t xml:space="preserve"> </w:t>
      </w:r>
      <w:r w:rsidR="001837C4">
        <w:rPr>
          <w:rFonts w:ascii="GHEA Grapalat" w:hAnsi="GHEA Grapalat" w:cs="Sylfaen"/>
          <w:sz w:val="20"/>
          <w:szCs w:val="24"/>
          <w:lang w:eastAsia="en-US"/>
        </w:rPr>
        <w:t>եկամուտների</w:t>
      </w:r>
      <w:r w:rsidR="001837C4" w:rsidRPr="006523C0">
        <w:rPr>
          <w:rFonts w:ascii="GHEA Grapalat" w:hAnsi="GHEA Grapalat" w:cs="Sylfaen"/>
          <w:sz w:val="20"/>
          <w:szCs w:val="24"/>
          <w:lang w:val="af-ZA" w:eastAsia="en-US"/>
        </w:rPr>
        <w:t xml:space="preserve"> </w:t>
      </w:r>
      <w:r w:rsidR="001837C4">
        <w:rPr>
          <w:rFonts w:ascii="GHEA Grapalat" w:hAnsi="GHEA Grapalat" w:cs="Sylfaen"/>
          <w:sz w:val="20"/>
          <w:szCs w:val="24"/>
          <w:lang w:eastAsia="en-US"/>
        </w:rPr>
        <w:t>կոմիտե</w:t>
      </w:r>
      <w:r w:rsidR="001837C4">
        <w:rPr>
          <w:rFonts w:ascii="GHEA Grapalat" w:hAnsi="GHEA Grapalat" w:cs="Sylfaen"/>
          <w:sz w:val="20"/>
          <w:szCs w:val="24"/>
          <w:lang w:val="af-ZA" w:eastAsia="en-US"/>
        </w:rPr>
        <w:t xml:space="preserve">ի </w:t>
      </w:r>
      <w:r w:rsidRPr="00C32E35">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7981" w:rsidRPr="00C32E35" w:rsidRDefault="00757981" w:rsidP="00757981">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7.7 </w:t>
      </w:r>
      <w:r w:rsidRPr="00C32E35">
        <w:rPr>
          <w:rFonts w:ascii="GHEA Grapalat" w:hAnsi="GHEA Grapalat" w:cs="Sylfaen"/>
          <w:sz w:val="20"/>
          <w:szCs w:val="24"/>
          <w:lang w:val="hy-AM"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հրավերի</w:t>
      </w:r>
      <w:r w:rsidRPr="00C32E35">
        <w:rPr>
          <w:rFonts w:ascii="GHEA Grapalat" w:hAnsi="GHEA Grapalat" w:cs="Sylfaen"/>
          <w:sz w:val="20"/>
          <w:szCs w:val="24"/>
          <w:lang w:val="af-ZA" w:eastAsia="en-US"/>
        </w:rPr>
        <w:t xml:space="preserve"> 7.5-</w:t>
      </w:r>
      <w:r w:rsidRPr="00C32E35">
        <w:rPr>
          <w:rFonts w:ascii="GHEA Grapalat" w:hAnsi="GHEA Grapalat" w:cs="Sylfaen"/>
          <w:sz w:val="20"/>
          <w:szCs w:val="24"/>
          <w:lang w:val="hy-AM" w:eastAsia="en-US"/>
        </w:rPr>
        <w:t>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կետի 2-րդ ենթակետով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Մասնակցի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ներկայացվող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փաստաթղթերն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ուղարկելու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ժամկետի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ավարտին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օրը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քարտուղարն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եղանակով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անդամներին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միաժամանակ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տրամադրում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տեղը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Մասնակցի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ներկայացված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պատճենները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գնահատման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թերթիկների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երկուական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օրինակ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Հանրապետության</w:t>
      </w:r>
      <w:r w:rsidRPr="00C32E35">
        <w:rPr>
          <w:rFonts w:ascii="GHEA Grapalat" w:hAnsi="GHEA Grapalat" w:cs="Sylfaen"/>
          <w:sz w:val="20"/>
          <w:szCs w:val="24"/>
          <w:lang w:val="af-ZA" w:eastAsia="en-US"/>
        </w:rPr>
        <w:t xml:space="preserve"> </w:t>
      </w:r>
      <w:r w:rsidR="00055645" w:rsidRPr="006523C0">
        <w:rPr>
          <w:rFonts w:ascii="GHEA Grapalat" w:hAnsi="GHEA Grapalat" w:cs="Sylfaen"/>
          <w:sz w:val="20"/>
          <w:szCs w:val="24"/>
          <w:lang w:val="hy-AM" w:eastAsia="en-US"/>
        </w:rPr>
        <w:t>կառավարությանն</w:t>
      </w:r>
      <w:r w:rsidR="00055645" w:rsidRPr="006523C0">
        <w:rPr>
          <w:rFonts w:ascii="GHEA Grapalat" w:hAnsi="GHEA Grapalat" w:cs="Sylfaen"/>
          <w:sz w:val="20"/>
          <w:szCs w:val="24"/>
          <w:lang w:val="af-ZA" w:eastAsia="en-US"/>
        </w:rPr>
        <w:t xml:space="preserve"> </w:t>
      </w:r>
      <w:r w:rsidR="00055645" w:rsidRPr="006523C0">
        <w:rPr>
          <w:rFonts w:ascii="GHEA Grapalat" w:hAnsi="GHEA Grapalat" w:cs="Sylfaen"/>
          <w:sz w:val="20"/>
          <w:szCs w:val="24"/>
          <w:lang w:val="hy-AM" w:eastAsia="en-US"/>
        </w:rPr>
        <w:t>առընթեր</w:t>
      </w:r>
      <w:r w:rsidR="00055645" w:rsidRPr="006523C0">
        <w:rPr>
          <w:rFonts w:ascii="GHEA Grapalat" w:hAnsi="GHEA Grapalat" w:cs="Sylfaen"/>
          <w:sz w:val="20"/>
          <w:szCs w:val="24"/>
          <w:lang w:val="af-ZA" w:eastAsia="en-US"/>
        </w:rPr>
        <w:t xml:space="preserve"> </w:t>
      </w:r>
      <w:r w:rsidR="00055645" w:rsidRPr="006523C0">
        <w:rPr>
          <w:rFonts w:ascii="GHEA Grapalat" w:hAnsi="GHEA Grapalat" w:cs="Sylfaen"/>
          <w:sz w:val="20"/>
          <w:szCs w:val="24"/>
          <w:lang w:val="hy-AM" w:eastAsia="en-US"/>
        </w:rPr>
        <w:t>պետական</w:t>
      </w:r>
      <w:r w:rsidR="00055645" w:rsidRPr="006523C0">
        <w:rPr>
          <w:rFonts w:ascii="GHEA Grapalat" w:hAnsi="GHEA Grapalat" w:cs="Sylfaen"/>
          <w:sz w:val="20"/>
          <w:szCs w:val="24"/>
          <w:lang w:val="af-ZA" w:eastAsia="en-US"/>
        </w:rPr>
        <w:t xml:space="preserve"> </w:t>
      </w:r>
      <w:r w:rsidR="00055645" w:rsidRPr="006523C0">
        <w:rPr>
          <w:rFonts w:ascii="GHEA Grapalat" w:hAnsi="GHEA Grapalat" w:cs="Sylfaen"/>
          <w:sz w:val="20"/>
          <w:szCs w:val="24"/>
          <w:lang w:val="hy-AM" w:eastAsia="en-US"/>
        </w:rPr>
        <w:t>եկամուտների</w:t>
      </w:r>
      <w:r w:rsidR="00055645" w:rsidRPr="006523C0">
        <w:rPr>
          <w:rFonts w:ascii="GHEA Grapalat" w:hAnsi="GHEA Grapalat" w:cs="Sylfaen"/>
          <w:sz w:val="20"/>
          <w:szCs w:val="24"/>
          <w:lang w:val="af-ZA" w:eastAsia="en-US"/>
        </w:rPr>
        <w:t xml:space="preserve"> </w:t>
      </w:r>
      <w:r w:rsidR="00055645" w:rsidRPr="006523C0">
        <w:rPr>
          <w:rFonts w:ascii="GHEA Grapalat" w:hAnsi="GHEA Grapalat" w:cs="Sylfaen"/>
          <w:sz w:val="20"/>
          <w:szCs w:val="24"/>
          <w:lang w:val="hy-AM" w:eastAsia="en-US"/>
        </w:rPr>
        <w:t>կոմիտեից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եզրակա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hy-AM" w:eastAsia="en-US"/>
        </w:rPr>
        <w:t>ցությունը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նշված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գնահատման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արդյունքների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հաստատման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հրավիրվում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ոչ</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ուշ</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քան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փաստաթղթերը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անդամներին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տրա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hy-AM" w:eastAsia="en-US"/>
        </w:rPr>
        <w:t>մադրվելուն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երրորդ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օրը:</w:t>
      </w:r>
      <w:r w:rsidRPr="00C32E35">
        <w:rPr>
          <w:rStyle w:val="FootnoteReference"/>
          <w:rFonts w:ascii="GHEA Grapalat" w:hAnsi="GHEA Grapalat" w:cs="Sylfaen"/>
          <w:sz w:val="20"/>
          <w:szCs w:val="24"/>
          <w:lang w:val="hy-AM" w:eastAsia="en-US"/>
        </w:rPr>
        <w:footnoteReference w:id="7"/>
      </w:r>
      <w:r w:rsidRPr="00C32E35">
        <w:rPr>
          <w:rFonts w:ascii="GHEA Grapalat" w:hAnsi="GHEA Grapalat" w:cs="Sylfaen"/>
          <w:sz w:val="20"/>
          <w:szCs w:val="24"/>
          <w:lang w:val="af-ZA" w:eastAsia="en-US"/>
        </w:rPr>
        <w:t xml:space="preserve"> </w:t>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7.</w:t>
      </w:r>
      <w:r w:rsidR="0061037F" w:rsidRPr="00C32E35">
        <w:rPr>
          <w:rFonts w:ascii="GHEA Grapalat" w:hAnsi="GHEA Grapalat" w:cs="Sylfaen"/>
          <w:szCs w:val="24"/>
        </w:rPr>
        <w:t>8</w:t>
      </w:r>
      <w:r w:rsidRPr="00C32E35">
        <w:rPr>
          <w:rFonts w:ascii="GHEA Grapalat" w:hAnsi="GHEA Grapalat" w:cs="Sylfaen"/>
          <w:szCs w:val="24"/>
        </w:rPr>
        <w:t xml:space="preserve"> </w:t>
      </w:r>
      <w:r w:rsidRPr="00C32E35">
        <w:rPr>
          <w:rFonts w:ascii="GHEA Grapalat" w:hAnsi="GHEA Grapalat" w:cs="Sylfaen"/>
          <w:szCs w:val="24"/>
          <w:lang w:val="ru-RU"/>
        </w:rPr>
        <w:t>Մասնակիցները</w:t>
      </w:r>
      <w:r w:rsidRPr="00C32E35">
        <w:rPr>
          <w:rFonts w:ascii="GHEA Grapalat" w:hAnsi="GHEA Grapalat" w:cs="Sylfaen"/>
          <w:szCs w:val="24"/>
        </w:rPr>
        <w:t xml:space="preserve"> </w:t>
      </w:r>
      <w:r w:rsidRPr="00C32E35">
        <w:rPr>
          <w:rFonts w:ascii="GHEA Grapalat" w:hAnsi="GHEA Grapalat" w:cs="Sylfaen"/>
          <w:szCs w:val="24"/>
          <w:lang w:val="ru-RU"/>
        </w:rPr>
        <w:t>և</w:t>
      </w:r>
      <w:r w:rsidRPr="00C32E35">
        <w:rPr>
          <w:rFonts w:ascii="GHEA Grapalat" w:hAnsi="GHEA Grapalat" w:cs="Sylfaen"/>
          <w:szCs w:val="24"/>
        </w:rPr>
        <w:t xml:space="preserve"> </w:t>
      </w:r>
      <w:r w:rsidRPr="00C32E35">
        <w:rPr>
          <w:rFonts w:ascii="GHEA Grapalat" w:hAnsi="GHEA Grapalat" w:cs="Sylfaen"/>
          <w:szCs w:val="24"/>
          <w:lang w:val="ru-RU"/>
        </w:rPr>
        <w:t>նրանց</w:t>
      </w:r>
      <w:r w:rsidRPr="00C32E35">
        <w:rPr>
          <w:rFonts w:ascii="GHEA Grapalat" w:hAnsi="GHEA Grapalat" w:cs="Sylfaen"/>
          <w:szCs w:val="24"/>
        </w:rPr>
        <w:t xml:space="preserve"> </w:t>
      </w:r>
      <w:r w:rsidRPr="00C32E35">
        <w:rPr>
          <w:rFonts w:ascii="GHEA Grapalat" w:hAnsi="GHEA Grapalat" w:cs="Sylfaen"/>
          <w:szCs w:val="24"/>
          <w:lang w:val="ru-RU"/>
        </w:rPr>
        <w:t>ներկայացուցիչները</w:t>
      </w:r>
      <w:r w:rsidRPr="00C32E35">
        <w:rPr>
          <w:rFonts w:ascii="GHEA Grapalat" w:hAnsi="GHEA Grapalat" w:cs="Sylfaen"/>
          <w:szCs w:val="24"/>
        </w:rPr>
        <w:t xml:space="preserve"> </w:t>
      </w:r>
      <w:r w:rsidRPr="00C32E35">
        <w:rPr>
          <w:rFonts w:ascii="GHEA Grapalat" w:hAnsi="GHEA Grapalat" w:cs="Sylfaen"/>
          <w:szCs w:val="24"/>
          <w:lang w:val="ru-RU"/>
        </w:rPr>
        <w:t>կարող</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ներկա</w:t>
      </w:r>
      <w:r w:rsidRPr="00C32E35">
        <w:rPr>
          <w:rFonts w:ascii="GHEA Grapalat" w:hAnsi="GHEA Grapalat" w:cs="Sylfaen"/>
          <w:szCs w:val="24"/>
        </w:rPr>
        <w:t xml:space="preserve"> </w:t>
      </w:r>
      <w:r w:rsidRPr="00C32E35">
        <w:rPr>
          <w:rFonts w:ascii="GHEA Grapalat" w:hAnsi="GHEA Grapalat" w:cs="Sylfaen"/>
          <w:szCs w:val="24"/>
          <w:lang w:val="ru-RU"/>
        </w:rPr>
        <w:t>գտնվել</w:t>
      </w:r>
      <w:r w:rsidRPr="00C32E35">
        <w:rPr>
          <w:rFonts w:ascii="GHEA Grapalat" w:hAnsi="GHEA Grapalat" w:cs="Sylfaen"/>
          <w:szCs w:val="24"/>
        </w:rPr>
        <w:t xml:space="preserve"> </w:t>
      </w:r>
      <w:r w:rsidRPr="00C32E35">
        <w:rPr>
          <w:rFonts w:ascii="GHEA Grapalat" w:hAnsi="GHEA Grapalat" w:cs="Sylfaen"/>
          <w:szCs w:val="24"/>
          <w:lang w:val="ru-RU"/>
        </w:rPr>
        <w:t>հանձնաժողովի</w:t>
      </w:r>
      <w:r w:rsidRPr="00C32E35">
        <w:rPr>
          <w:rFonts w:ascii="GHEA Grapalat" w:hAnsi="GHEA Grapalat" w:cs="Sylfaen"/>
          <w:szCs w:val="24"/>
        </w:rPr>
        <w:t xml:space="preserve"> </w:t>
      </w:r>
      <w:r w:rsidRPr="00C32E35">
        <w:rPr>
          <w:rFonts w:ascii="GHEA Grapalat" w:hAnsi="GHEA Grapalat" w:cs="Sylfaen"/>
          <w:szCs w:val="24"/>
          <w:lang w:val="ru-RU"/>
        </w:rPr>
        <w:t>նիստերին</w:t>
      </w:r>
      <w:r w:rsidR="004D5671"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Նրանք</w:t>
      </w:r>
      <w:r w:rsidRPr="00C32E35">
        <w:rPr>
          <w:rFonts w:ascii="GHEA Grapalat" w:hAnsi="GHEA Grapalat" w:cs="Sylfaen"/>
          <w:szCs w:val="24"/>
        </w:rPr>
        <w:t xml:space="preserve"> </w:t>
      </w:r>
      <w:r w:rsidRPr="00C32E35">
        <w:rPr>
          <w:rFonts w:ascii="GHEA Grapalat" w:hAnsi="GHEA Grapalat" w:cs="Sylfaen"/>
          <w:szCs w:val="24"/>
          <w:lang w:val="ru-RU"/>
        </w:rPr>
        <w:t>կարող</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պահանջել</w:t>
      </w:r>
      <w:r w:rsidRPr="00C32E35">
        <w:rPr>
          <w:rFonts w:ascii="GHEA Grapalat" w:hAnsi="GHEA Grapalat" w:cs="Sylfaen"/>
          <w:szCs w:val="24"/>
        </w:rPr>
        <w:t xml:space="preserve"> </w:t>
      </w:r>
      <w:r w:rsidRPr="00C32E35">
        <w:rPr>
          <w:rFonts w:ascii="GHEA Grapalat" w:hAnsi="GHEA Grapalat" w:cs="Sylfaen"/>
          <w:szCs w:val="24"/>
          <w:lang w:val="ru-RU"/>
        </w:rPr>
        <w:t>հանձնաժողովի</w:t>
      </w:r>
      <w:r w:rsidRPr="00C32E35">
        <w:rPr>
          <w:rFonts w:ascii="GHEA Grapalat" w:hAnsi="GHEA Grapalat" w:cs="Sylfaen"/>
          <w:szCs w:val="24"/>
        </w:rPr>
        <w:t xml:space="preserve"> </w:t>
      </w:r>
      <w:r w:rsidRPr="00C32E35">
        <w:rPr>
          <w:rFonts w:ascii="GHEA Grapalat" w:hAnsi="GHEA Grapalat" w:cs="Sylfaen"/>
          <w:szCs w:val="24"/>
          <w:lang w:val="ru-RU"/>
        </w:rPr>
        <w:t>նիստերի</w:t>
      </w:r>
      <w:r w:rsidRPr="00C32E35">
        <w:rPr>
          <w:rFonts w:ascii="GHEA Grapalat" w:hAnsi="GHEA Grapalat" w:cs="Sylfaen"/>
          <w:szCs w:val="24"/>
        </w:rPr>
        <w:t xml:space="preserve"> </w:t>
      </w:r>
      <w:r w:rsidRPr="00C32E35">
        <w:rPr>
          <w:rFonts w:ascii="GHEA Grapalat" w:hAnsi="GHEA Grapalat" w:cs="Sylfaen"/>
          <w:szCs w:val="24"/>
          <w:lang w:val="ru-RU"/>
        </w:rPr>
        <w:t>արձանագրությունների</w:t>
      </w:r>
      <w:r w:rsidRPr="00C32E35">
        <w:rPr>
          <w:rFonts w:ascii="GHEA Grapalat" w:hAnsi="GHEA Grapalat" w:cs="Sylfaen"/>
          <w:szCs w:val="24"/>
        </w:rPr>
        <w:t xml:space="preserve"> </w:t>
      </w:r>
      <w:r w:rsidRPr="00C32E35">
        <w:rPr>
          <w:rFonts w:ascii="GHEA Grapalat" w:hAnsi="GHEA Grapalat" w:cs="Sylfaen"/>
          <w:szCs w:val="24"/>
          <w:lang w:val="ru-RU"/>
        </w:rPr>
        <w:t>պատճենները</w:t>
      </w:r>
      <w:r w:rsidRPr="00C32E35">
        <w:rPr>
          <w:rFonts w:ascii="GHEA Grapalat" w:hAnsi="GHEA Grapalat" w:cs="Sylfaen"/>
          <w:szCs w:val="24"/>
        </w:rPr>
        <w:t xml:space="preserve">, </w:t>
      </w:r>
      <w:r w:rsidRPr="00C32E35">
        <w:rPr>
          <w:rFonts w:ascii="GHEA Grapalat" w:hAnsi="GHEA Grapalat" w:cs="Sylfaen"/>
          <w:szCs w:val="24"/>
          <w:lang w:val="ru-RU"/>
        </w:rPr>
        <w:t>որոնք</w:t>
      </w:r>
      <w:r w:rsidRPr="00C32E35">
        <w:rPr>
          <w:rFonts w:ascii="GHEA Grapalat" w:hAnsi="GHEA Grapalat" w:cs="Sylfaen"/>
          <w:szCs w:val="24"/>
        </w:rPr>
        <w:t xml:space="preserve"> </w:t>
      </w:r>
      <w:r w:rsidRPr="00C32E35">
        <w:rPr>
          <w:rFonts w:ascii="GHEA Grapalat" w:hAnsi="GHEA Grapalat" w:cs="Sylfaen"/>
          <w:szCs w:val="24"/>
          <w:lang w:val="ru-RU"/>
        </w:rPr>
        <w:t>տրամադրվում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մեկ</w:t>
      </w:r>
      <w:r w:rsidRPr="00C32E35">
        <w:rPr>
          <w:rFonts w:ascii="GHEA Grapalat" w:hAnsi="GHEA Grapalat" w:cs="Sylfaen"/>
          <w:szCs w:val="24"/>
        </w:rPr>
        <w:t xml:space="preserve"> </w:t>
      </w:r>
      <w:r w:rsidRPr="00C32E35">
        <w:rPr>
          <w:rFonts w:ascii="GHEA Grapalat" w:hAnsi="GHEA Grapalat" w:cs="Sylfaen"/>
          <w:szCs w:val="24"/>
          <w:lang w:val="ru-RU"/>
        </w:rPr>
        <w:t>օրացուցային</w:t>
      </w:r>
      <w:r w:rsidRPr="00C32E35">
        <w:rPr>
          <w:rFonts w:ascii="GHEA Grapalat" w:hAnsi="GHEA Grapalat" w:cs="Sylfaen"/>
          <w:szCs w:val="24"/>
        </w:rPr>
        <w:t xml:space="preserve"> </w:t>
      </w:r>
      <w:r w:rsidRPr="00C32E35">
        <w:rPr>
          <w:rFonts w:ascii="GHEA Grapalat" w:hAnsi="GHEA Grapalat" w:cs="Sylfaen"/>
          <w:szCs w:val="24"/>
          <w:lang w:val="ru-RU"/>
        </w:rPr>
        <w:t>օրվա</w:t>
      </w:r>
      <w:r w:rsidRPr="00C32E35">
        <w:rPr>
          <w:rFonts w:ascii="GHEA Grapalat" w:hAnsi="GHEA Grapalat" w:cs="Sylfaen"/>
          <w:szCs w:val="24"/>
        </w:rPr>
        <w:t xml:space="preserve"> </w:t>
      </w:r>
      <w:r w:rsidRPr="00C32E35">
        <w:rPr>
          <w:rFonts w:ascii="GHEA Grapalat" w:hAnsi="GHEA Grapalat" w:cs="Sylfaen"/>
          <w:szCs w:val="24"/>
          <w:lang w:val="ru-RU"/>
        </w:rPr>
        <w:t>ընթացքում</w:t>
      </w:r>
      <w:r w:rsidR="004D5671" w:rsidRPr="00C32E35">
        <w:rPr>
          <w:rFonts w:ascii="GHEA Grapalat" w:hAnsi="GHEA Grapalat" w:cs="Sylfaen"/>
          <w:szCs w:val="24"/>
          <w:lang w:val="ru-RU"/>
        </w:rPr>
        <w:t>։</w:t>
      </w:r>
    </w:p>
    <w:p w:rsidR="00096865" w:rsidRPr="00C32E35" w:rsidRDefault="00096865" w:rsidP="00096865">
      <w:pPr>
        <w:pStyle w:val="BodyTextIndent2"/>
        <w:ind w:firstLine="567"/>
        <w:rPr>
          <w:rFonts w:ascii="GHEA Grapalat" w:hAnsi="GHEA Grapalat"/>
        </w:rPr>
      </w:pPr>
    </w:p>
    <w:p w:rsidR="00096865" w:rsidRPr="00C32E35" w:rsidRDefault="00C0639F" w:rsidP="00096865">
      <w:pPr>
        <w:pStyle w:val="BodyTextIndent2"/>
        <w:ind w:firstLine="567"/>
        <w:jc w:val="center"/>
        <w:rPr>
          <w:rFonts w:ascii="GHEA Grapalat" w:hAnsi="GHEA Grapalat"/>
          <w:b/>
        </w:rPr>
      </w:pPr>
      <w:r w:rsidRPr="00C32E35">
        <w:rPr>
          <w:rFonts w:ascii="GHEA Grapalat" w:hAnsi="GHEA Grapalat"/>
          <w:b/>
        </w:rPr>
        <w:t xml:space="preserve">8. </w:t>
      </w:r>
      <w:r w:rsidRPr="00C32E35">
        <w:rPr>
          <w:rFonts w:ascii="GHEA Grapalat" w:hAnsi="GHEA Grapalat" w:cs="Sylfaen"/>
          <w:b/>
        </w:rPr>
        <w:t>ՀԱՅՏԵՐԻ</w:t>
      </w:r>
      <w:r w:rsidRPr="00C32E35">
        <w:rPr>
          <w:rFonts w:ascii="GHEA Grapalat" w:hAnsi="GHEA Grapalat" w:cs="Times Armenian"/>
          <w:b/>
        </w:rPr>
        <w:t xml:space="preserve">  </w:t>
      </w:r>
      <w:r w:rsidRPr="00C32E35">
        <w:rPr>
          <w:rFonts w:ascii="GHEA Grapalat" w:hAnsi="GHEA Grapalat" w:cs="Sylfaen"/>
          <w:b/>
        </w:rPr>
        <w:t>ԳՆԱՀԱՏՈՒՄԸ</w:t>
      </w:r>
      <w:r w:rsidRPr="00C32E35">
        <w:rPr>
          <w:rFonts w:ascii="GHEA Grapalat" w:hAnsi="GHEA Grapalat" w:cs="Times Armenian"/>
          <w:b/>
        </w:rPr>
        <w:t xml:space="preserve">,  </w:t>
      </w:r>
      <w:r w:rsidRPr="00C32E35">
        <w:rPr>
          <w:rFonts w:ascii="GHEA Grapalat" w:hAnsi="GHEA Grapalat" w:cs="Sylfaen"/>
          <w:b/>
        </w:rPr>
        <w:t>ՀԱՄԵՄԱՏՈՒՄԸ</w:t>
      </w:r>
      <w:r w:rsidRPr="00C32E35">
        <w:rPr>
          <w:rFonts w:ascii="GHEA Grapalat" w:hAnsi="GHEA Grapalat" w:cs="Times Armenian"/>
          <w:b/>
        </w:rPr>
        <w:t xml:space="preserve">  </w:t>
      </w:r>
      <w:r w:rsidRPr="00C32E35">
        <w:rPr>
          <w:rFonts w:ascii="GHEA Grapalat" w:hAnsi="GHEA Grapalat" w:cs="Sylfaen"/>
          <w:b/>
        </w:rPr>
        <w:t>ԵՎ</w:t>
      </w:r>
      <w:r w:rsidRPr="00C32E35">
        <w:rPr>
          <w:rFonts w:ascii="GHEA Grapalat" w:hAnsi="GHEA Grapalat" w:cs="Times Armenian"/>
          <w:b/>
        </w:rPr>
        <w:t xml:space="preserve">  </w:t>
      </w:r>
      <w:r w:rsidRPr="00C32E35">
        <w:rPr>
          <w:rFonts w:ascii="GHEA Grapalat" w:hAnsi="GHEA Grapalat" w:cs="Sylfaen"/>
          <w:b/>
        </w:rPr>
        <w:t>ԱՐԴՅՈՒՆՔՆԵՐԻ</w:t>
      </w:r>
      <w:r w:rsidRPr="00C32E35">
        <w:rPr>
          <w:rFonts w:ascii="GHEA Grapalat" w:hAnsi="GHEA Grapalat" w:cs="Times Armenian"/>
          <w:b/>
        </w:rPr>
        <w:t xml:space="preserve">  </w:t>
      </w:r>
      <w:r w:rsidRPr="00C32E35">
        <w:rPr>
          <w:rFonts w:ascii="GHEA Grapalat" w:hAnsi="GHEA Grapalat" w:cs="Sylfaen"/>
          <w:b/>
        </w:rPr>
        <w:t>ԱՄՓՈՓՈՒՄԸ</w:t>
      </w:r>
    </w:p>
    <w:p w:rsidR="00096865" w:rsidRPr="00C32E35" w:rsidRDefault="00096865" w:rsidP="00096865">
      <w:pPr>
        <w:pStyle w:val="BodyTextIndent2"/>
        <w:ind w:firstLine="567"/>
        <w:rPr>
          <w:rFonts w:ascii="GHEA Grapalat" w:hAnsi="GHEA Grapalat"/>
          <w:b/>
        </w:rPr>
      </w:pPr>
      <w:r w:rsidRPr="00C32E35">
        <w:rPr>
          <w:rFonts w:ascii="GHEA Grapalat" w:hAnsi="GHEA Grapalat"/>
          <w:b/>
        </w:rPr>
        <w:tab/>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b/>
        </w:rPr>
        <w:tab/>
      </w:r>
      <w:r w:rsidRPr="00C32E35">
        <w:rPr>
          <w:rFonts w:ascii="GHEA Grapalat" w:hAnsi="GHEA Grapalat"/>
        </w:rPr>
        <w:t xml:space="preserve">8.1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հրավերի</w:t>
      </w:r>
      <w:r w:rsidRPr="00C32E35">
        <w:rPr>
          <w:rFonts w:ascii="GHEA Grapalat" w:hAnsi="GHEA Grapalat" w:cs="Sylfaen"/>
          <w:szCs w:val="24"/>
        </w:rPr>
        <w:t xml:space="preserve"> 7.</w:t>
      </w:r>
      <w:r w:rsidR="00F17F67" w:rsidRPr="00C32E35">
        <w:rPr>
          <w:rFonts w:ascii="GHEA Grapalat" w:hAnsi="GHEA Grapalat" w:cs="Sylfaen"/>
          <w:szCs w:val="24"/>
        </w:rPr>
        <w:t>7</w:t>
      </w:r>
      <w:r w:rsidRPr="00C32E35">
        <w:rPr>
          <w:rFonts w:ascii="GHEA Grapalat" w:hAnsi="GHEA Grapalat" w:cs="Sylfaen"/>
          <w:szCs w:val="24"/>
        </w:rPr>
        <w:t xml:space="preserve"> </w:t>
      </w:r>
      <w:r w:rsidRPr="00C32E35">
        <w:rPr>
          <w:rFonts w:ascii="GHEA Grapalat" w:hAnsi="GHEA Grapalat" w:cs="Sylfaen"/>
          <w:szCs w:val="24"/>
          <w:lang w:val="ru-RU"/>
        </w:rPr>
        <w:t>կետով</w:t>
      </w:r>
      <w:r w:rsidRPr="00C32E35">
        <w:rPr>
          <w:rFonts w:ascii="GHEA Grapalat" w:hAnsi="GHEA Grapalat" w:cs="Sylfaen"/>
          <w:szCs w:val="24"/>
        </w:rPr>
        <w:t xml:space="preserve"> </w:t>
      </w:r>
      <w:r w:rsidRPr="00C32E35">
        <w:rPr>
          <w:rFonts w:ascii="GHEA Grapalat" w:hAnsi="GHEA Grapalat" w:cs="Sylfaen"/>
          <w:szCs w:val="24"/>
          <w:lang w:val="ru-RU"/>
        </w:rPr>
        <w:t>նախատեսված</w:t>
      </w:r>
      <w:r w:rsidRPr="00C32E35">
        <w:rPr>
          <w:rFonts w:ascii="GHEA Grapalat" w:hAnsi="GHEA Grapalat" w:cs="Sylfaen"/>
          <w:szCs w:val="24"/>
        </w:rPr>
        <w:t xml:space="preserve"> </w:t>
      </w:r>
      <w:r w:rsidRPr="00C32E35">
        <w:rPr>
          <w:rFonts w:ascii="GHEA Grapalat" w:hAnsi="GHEA Grapalat" w:cs="Sylfaen"/>
          <w:szCs w:val="24"/>
          <w:lang w:val="ru-RU"/>
        </w:rPr>
        <w:t>փաստաթղթերը</w:t>
      </w:r>
      <w:r w:rsidRPr="00C32E35">
        <w:rPr>
          <w:rFonts w:ascii="GHEA Grapalat" w:hAnsi="GHEA Grapalat" w:cs="Sylfaen"/>
          <w:szCs w:val="24"/>
        </w:rPr>
        <w:t xml:space="preserve"> </w:t>
      </w:r>
      <w:r w:rsidRPr="00C32E35">
        <w:rPr>
          <w:rFonts w:ascii="GHEA Grapalat" w:hAnsi="GHEA Grapalat" w:cs="Sylfaen"/>
          <w:szCs w:val="24"/>
          <w:lang w:val="ru-RU"/>
        </w:rPr>
        <w:t>գնահատելու</w:t>
      </w:r>
      <w:r w:rsidRPr="00C32E35">
        <w:rPr>
          <w:rFonts w:ascii="GHEA Grapalat" w:hAnsi="GHEA Grapalat" w:cs="Sylfaen"/>
          <w:szCs w:val="24"/>
        </w:rPr>
        <w:t xml:space="preserve"> </w:t>
      </w:r>
      <w:r w:rsidRPr="00C32E35">
        <w:rPr>
          <w:rFonts w:ascii="GHEA Grapalat" w:hAnsi="GHEA Grapalat" w:cs="Sylfaen"/>
          <w:szCs w:val="24"/>
          <w:lang w:val="ru-RU"/>
        </w:rPr>
        <w:t>նպատակով</w:t>
      </w:r>
      <w:r w:rsidRPr="00C32E35">
        <w:rPr>
          <w:rFonts w:ascii="GHEA Grapalat" w:hAnsi="GHEA Grapalat" w:cs="Sylfaen"/>
          <w:szCs w:val="24"/>
        </w:rPr>
        <w:t xml:space="preserve"> </w:t>
      </w:r>
      <w:r w:rsidRPr="00C32E35">
        <w:rPr>
          <w:rFonts w:ascii="GHEA Grapalat" w:hAnsi="GHEA Grapalat" w:cs="Sylfaen"/>
          <w:szCs w:val="24"/>
          <w:lang w:val="ru-RU"/>
        </w:rPr>
        <w:t>հրավիրվող</w:t>
      </w:r>
      <w:r w:rsidRPr="00C32E35">
        <w:rPr>
          <w:rFonts w:ascii="GHEA Grapalat" w:hAnsi="GHEA Grapalat" w:cs="Sylfaen"/>
          <w:szCs w:val="24"/>
        </w:rPr>
        <w:t xml:space="preserve"> </w:t>
      </w:r>
      <w:r w:rsidRPr="00C32E35">
        <w:rPr>
          <w:rFonts w:ascii="GHEA Grapalat" w:hAnsi="GHEA Grapalat" w:cs="Sylfaen"/>
          <w:szCs w:val="24"/>
          <w:lang w:val="ru-RU"/>
        </w:rPr>
        <w:t>նիստում</w:t>
      </w:r>
      <w:r w:rsidRPr="00C32E35">
        <w:rPr>
          <w:rFonts w:ascii="GHEA Grapalat" w:hAnsi="GHEA Grapalat" w:cs="Sylfaen"/>
          <w:szCs w:val="24"/>
        </w:rPr>
        <w:t xml:space="preserve">` </w:t>
      </w:r>
    </w:p>
    <w:p w:rsidR="00096865" w:rsidRPr="00C32E35" w:rsidRDefault="00E24C40"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8.</w:t>
      </w:r>
      <w:r w:rsidR="00096865" w:rsidRPr="00C32E35">
        <w:rPr>
          <w:rFonts w:ascii="GHEA Grapalat" w:hAnsi="GHEA Grapalat" w:cs="Sylfaen"/>
          <w:szCs w:val="24"/>
        </w:rPr>
        <w:t>1.</w:t>
      </w:r>
      <w:r w:rsidRPr="00C32E35">
        <w:rPr>
          <w:rFonts w:ascii="GHEA Grapalat" w:hAnsi="GHEA Grapalat" w:cs="Sylfaen"/>
          <w:szCs w:val="24"/>
        </w:rPr>
        <w:t>1</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հանձնաժողովը</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գնահատում</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է</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սույն</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հրավերի</w:t>
      </w:r>
      <w:r w:rsidR="00096865" w:rsidRPr="00C32E35">
        <w:rPr>
          <w:rFonts w:ascii="GHEA Grapalat" w:hAnsi="GHEA Grapalat" w:cs="Sylfaen"/>
          <w:szCs w:val="24"/>
        </w:rPr>
        <w:t xml:space="preserve"> 7.</w:t>
      </w:r>
      <w:r w:rsidR="00F17F67" w:rsidRPr="00C32E35">
        <w:rPr>
          <w:rFonts w:ascii="GHEA Grapalat" w:hAnsi="GHEA Grapalat" w:cs="Sylfaen"/>
          <w:szCs w:val="24"/>
        </w:rPr>
        <w:t>7</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կետի</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համաձայն</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ներկայացված</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փաստաթղթերի</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տեղեկությունների</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համապատասխանությունը</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հրավերով</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սահմանված</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պահանջներին</w:t>
      </w:r>
      <w:r w:rsidR="004D5671" w:rsidRPr="00C32E35">
        <w:rPr>
          <w:rFonts w:ascii="GHEA Grapalat" w:hAnsi="GHEA Grapalat" w:cs="Sylfaen"/>
          <w:szCs w:val="24"/>
          <w:lang w:val="ru-RU"/>
        </w:rPr>
        <w:t>։</w:t>
      </w:r>
    </w:p>
    <w:p w:rsidR="00F52B26" w:rsidRPr="00C32E35" w:rsidRDefault="00E24C40" w:rsidP="00F52B26">
      <w:pPr>
        <w:ind w:firstLine="567"/>
        <w:jc w:val="both"/>
        <w:rPr>
          <w:rFonts w:ascii="GHEA Grapalat" w:hAnsi="GHEA Grapalat"/>
          <w:sz w:val="20"/>
          <w:szCs w:val="20"/>
          <w:lang w:val="af-ZA" w:eastAsia="x-none"/>
        </w:rPr>
      </w:pPr>
      <w:r w:rsidRPr="00C32E35">
        <w:rPr>
          <w:rFonts w:ascii="GHEA Grapalat" w:hAnsi="GHEA Grapalat" w:cs="Sylfaen"/>
          <w:sz w:val="20"/>
          <w:lang w:val="af-ZA"/>
        </w:rPr>
        <w:t>8.1.2</w:t>
      </w:r>
      <w:r w:rsidR="00096865" w:rsidRPr="00C32E35">
        <w:rPr>
          <w:rFonts w:ascii="GHEA Grapalat" w:hAnsi="GHEA Grapalat" w:cs="Sylfaen"/>
          <w:lang w:val="af-ZA"/>
        </w:rPr>
        <w:t xml:space="preserve"> </w:t>
      </w:r>
      <w:r w:rsidR="00F52B26" w:rsidRPr="00C32E35">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C32E35">
        <w:rPr>
          <w:rFonts w:ascii="GHEA Grapalat" w:hAnsi="GHEA Grapalat"/>
          <w:sz w:val="20"/>
          <w:szCs w:val="20"/>
          <w:lang w:val="af-ZA" w:eastAsia="x-none"/>
        </w:rPr>
        <w:softHyphen/>
        <w:t>խանու</w:t>
      </w:r>
      <w:r w:rsidR="00F52B26" w:rsidRPr="00C32E35">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C32E35">
        <w:rPr>
          <w:rFonts w:ascii="GHEA Grapalat" w:hAnsi="GHEA Grapalat"/>
          <w:sz w:val="20"/>
          <w:szCs w:val="20"/>
          <w:lang w:val="af-ZA" w:eastAsia="x-none"/>
        </w:rPr>
        <w:softHyphen/>
        <w:t>տանքային օրվա ընթացքում շտկել անհամապատասխանությունը</w:t>
      </w:r>
      <w:r w:rsidR="00757981" w:rsidRPr="00C32E35">
        <w:rPr>
          <w:rStyle w:val="FootnoteReference"/>
          <w:rFonts w:ascii="GHEA Grapalat" w:hAnsi="GHEA Grapalat"/>
          <w:sz w:val="20"/>
          <w:szCs w:val="20"/>
          <w:lang w:val="af-ZA" w:eastAsia="x-none"/>
        </w:rPr>
        <w:footnoteReference w:id="8"/>
      </w:r>
      <w:r w:rsidR="00F52B26" w:rsidRPr="00C32E35">
        <w:rPr>
          <w:rFonts w:ascii="GHEA Grapalat" w:hAnsi="GHEA Grapalat"/>
          <w:sz w:val="20"/>
          <w:szCs w:val="20"/>
          <w:lang w:val="af-ZA" w:eastAsia="x-none"/>
        </w:rPr>
        <w:t>:</w:t>
      </w:r>
    </w:p>
    <w:p w:rsidR="00F52B26" w:rsidRPr="00C32E35" w:rsidRDefault="00E24C40" w:rsidP="00F52B26">
      <w:pPr>
        <w:ind w:firstLine="567"/>
        <w:jc w:val="both"/>
        <w:rPr>
          <w:rFonts w:ascii="GHEA Grapalat" w:hAnsi="GHEA Grapalat"/>
          <w:sz w:val="20"/>
          <w:szCs w:val="20"/>
          <w:lang w:val="af-ZA" w:eastAsia="x-none"/>
        </w:rPr>
      </w:pPr>
      <w:r w:rsidRPr="00C32E35">
        <w:rPr>
          <w:rFonts w:ascii="GHEA Grapalat" w:hAnsi="GHEA Grapalat"/>
          <w:sz w:val="20"/>
          <w:szCs w:val="20"/>
          <w:lang w:val="af-ZA" w:eastAsia="x-none"/>
        </w:rPr>
        <w:t>8.1.3</w:t>
      </w:r>
      <w:r w:rsidR="00F52B26" w:rsidRPr="00C32E35">
        <w:rPr>
          <w:rFonts w:ascii="GHEA Grapalat" w:hAnsi="GHEA Grapalat"/>
          <w:sz w:val="20"/>
          <w:szCs w:val="20"/>
          <w:lang w:val="af-ZA" w:eastAsia="x-none"/>
        </w:rPr>
        <w:t xml:space="preserve"> Առաջին տեղը զբաղեցրած մասնակցի կողմից արձանագրված անհամա</w:t>
      </w:r>
      <w:r w:rsidR="00F52B26" w:rsidRPr="00C32E35">
        <w:rPr>
          <w:rFonts w:ascii="GHEA Grapalat" w:hAnsi="GHEA Grapalat"/>
          <w:sz w:val="20"/>
          <w:szCs w:val="20"/>
          <w:lang w:val="af-ZA" w:eastAsia="x-none"/>
        </w:rPr>
        <w:softHyphen/>
        <w:t>պա</w:t>
      </w:r>
      <w:r w:rsidR="00F52B26" w:rsidRPr="00C32E35">
        <w:rPr>
          <w:rFonts w:ascii="GHEA Grapalat" w:hAnsi="GHEA Grapalat"/>
          <w:sz w:val="20"/>
          <w:szCs w:val="20"/>
          <w:lang w:val="af-ZA" w:eastAsia="x-none"/>
        </w:rPr>
        <w:softHyphen/>
        <w:t>տասխանությունը սահմանված ժամկետում՝</w:t>
      </w:r>
    </w:p>
    <w:p w:rsidR="00F52B26" w:rsidRPr="00C32E35" w:rsidRDefault="00F52B26" w:rsidP="00F52B26">
      <w:pPr>
        <w:ind w:firstLine="567"/>
        <w:jc w:val="both"/>
        <w:rPr>
          <w:rFonts w:ascii="GHEA Grapalat" w:hAnsi="GHEA Grapalat"/>
          <w:sz w:val="20"/>
          <w:szCs w:val="20"/>
          <w:lang w:val="af-ZA" w:eastAsia="x-none"/>
        </w:rPr>
      </w:pPr>
      <w:r w:rsidRPr="00C32E35">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F52B26" w:rsidRPr="00C32E35" w:rsidRDefault="00F52B26" w:rsidP="00F52B26">
      <w:pPr>
        <w:ind w:firstLine="567"/>
        <w:jc w:val="both"/>
        <w:rPr>
          <w:rFonts w:ascii="GHEA Grapalat" w:hAnsi="GHEA Grapalat"/>
          <w:sz w:val="20"/>
          <w:szCs w:val="20"/>
          <w:lang w:val="af-ZA" w:eastAsia="x-none"/>
        </w:rPr>
      </w:pPr>
      <w:r w:rsidRPr="00C32E35">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C32E35">
        <w:rPr>
          <w:rStyle w:val="FootnoteReference"/>
          <w:rFonts w:ascii="GHEA Grapalat" w:hAnsi="GHEA Grapalat"/>
          <w:sz w:val="20"/>
          <w:szCs w:val="20"/>
          <w:lang w:val="af-ZA" w:eastAsia="x-none"/>
        </w:rPr>
        <w:footnoteReference w:id="9"/>
      </w:r>
      <w:r w:rsidRPr="00C32E35">
        <w:rPr>
          <w:rFonts w:ascii="GHEA Grapalat" w:hAnsi="GHEA Grapalat"/>
          <w:sz w:val="20"/>
          <w:szCs w:val="20"/>
          <w:lang w:val="af-ZA" w:eastAsia="x-none"/>
        </w:rPr>
        <w:t>:</w:t>
      </w:r>
    </w:p>
    <w:p w:rsidR="006E7922" w:rsidRPr="00C32E35" w:rsidRDefault="006E7922" w:rsidP="00D37549">
      <w:pPr>
        <w:ind w:firstLine="567"/>
        <w:jc w:val="both"/>
        <w:rPr>
          <w:rFonts w:ascii="GHEA Grapalat" w:hAnsi="GHEA Grapalat"/>
          <w:sz w:val="20"/>
          <w:szCs w:val="20"/>
          <w:lang w:val="af-ZA" w:eastAsia="x-none"/>
        </w:rPr>
      </w:pPr>
      <w:r w:rsidRPr="00C32E35">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C32E35">
        <w:rPr>
          <w:rFonts w:ascii="GHEA Grapalat" w:hAnsi="GHEA Grapalat"/>
          <w:sz w:val="20"/>
          <w:szCs w:val="20"/>
          <w:lang w:eastAsia="x-none"/>
        </w:rPr>
        <w:t>հրավերով</w:t>
      </w:r>
      <w:r w:rsidRPr="00C32E35">
        <w:rPr>
          <w:rFonts w:ascii="GHEA Grapalat" w:hAnsi="GHEA Grapalat"/>
          <w:sz w:val="20"/>
          <w:szCs w:val="20"/>
          <w:lang w:val="af-ZA" w:eastAsia="x-none"/>
        </w:rPr>
        <w:t xml:space="preserve"> նախատեսված պայմանները:</w:t>
      </w:r>
    </w:p>
    <w:p w:rsidR="005C3094" w:rsidRPr="00C32E35" w:rsidRDefault="005C3094" w:rsidP="00D37549">
      <w:pPr>
        <w:pStyle w:val="BodyTextIndent2"/>
        <w:spacing w:line="240" w:lineRule="auto"/>
        <w:ind w:firstLine="567"/>
        <w:rPr>
          <w:rFonts w:ascii="GHEA Grapalat" w:hAnsi="GHEA Grapalat" w:cs="Sylfaen"/>
        </w:rPr>
      </w:pPr>
    </w:p>
    <w:p w:rsidR="00096865" w:rsidRPr="00C32E35" w:rsidRDefault="00096865" w:rsidP="00F52B26">
      <w:pPr>
        <w:pStyle w:val="BodyTextIndent2"/>
        <w:spacing w:line="240" w:lineRule="auto"/>
        <w:ind w:firstLine="567"/>
        <w:rPr>
          <w:rFonts w:ascii="GHEA Grapalat" w:hAnsi="GHEA Grapalat"/>
          <w:b/>
        </w:rPr>
      </w:pPr>
      <w:r w:rsidRPr="00C32E35">
        <w:rPr>
          <w:rFonts w:ascii="GHEA Grapalat" w:hAnsi="GHEA Grapalat" w:cs="Sylfaen"/>
          <w:b/>
        </w:rPr>
        <w:t>Հայտերի</w:t>
      </w:r>
      <w:r w:rsidRPr="00C32E35">
        <w:rPr>
          <w:rFonts w:ascii="GHEA Grapalat" w:hAnsi="GHEA Grapalat" w:cs="Arial"/>
          <w:b/>
        </w:rPr>
        <w:t xml:space="preserve"> </w:t>
      </w:r>
      <w:r w:rsidRPr="00C32E35">
        <w:rPr>
          <w:rFonts w:ascii="GHEA Grapalat" w:hAnsi="GHEA Grapalat" w:cs="Sylfaen"/>
          <w:b/>
        </w:rPr>
        <w:t>գնահատումը</w:t>
      </w:r>
      <w:r w:rsidRPr="00C32E35">
        <w:rPr>
          <w:rFonts w:ascii="GHEA Grapalat" w:hAnsi="GHEA Grapalat" w:cs="Arial"/>
          <w:b/>
        </w:rPr>
        <w:t xml:space="preserve">, </w:t>
      </w:r>
      <w:r w:rsidRPr="00C32E35">
        <w:rPr>
          <w:rFonts w:ascii="GHEA Grapalat" w:hAnsi="GHEA Grapalat" w:cs="Sylfaen"/>
          <w:b/>
        </w:rPr>
        <w:t>համեմատումը</w:t>
      </w:r>
      <w:r w:rsidRPr="00C32E35">
        <w:rPr>
          <w:rFonts w:ascii="GHEA Grapalat" w:hAnsi="GHEA Grapalat" w:cs="Arial"/>
          <w:b/>
        </w:rPr>
        <w:t xml:space="preserve"> </w:t>
      </w:r>
      <w:r w:rsidRPr="00C32E35">
        <w:rPr>
          <w:rFonts w:ascii="GHEA Grapalat" w:hAnsi="GHEA Grapalat" w:cs="Sylfaen"/>
          <w:b/>
        </w:rPr>
        <w:t>և</w:t>
      </w:r>
      <w:r w:rsidRPr="00C32E35">
        <w:rPr>
          <w:rFonts w:ascii="GHEA Grapalat" w:hAnsi="GHEA Grapalat" w:cs="Arial"/>
          <w:b/>
        </w:rPr>
        <w:t xml:space="preserve"> </w:t>
      </w:r>
      <w:r w:rsidRPr="00C32E35">
        <w:rPr>
          <w:rFonts w:ascii="GHEA Grapalat" w:hAnsi="GHEA Grapalat" w:cs="Sylfaen"/>
          <w:b/>
        </w:rPr>
        <w:t>հաղթողների</w:t>
      </w:r>
      <w:r w:rsidRPr="00C32E35">
        <w:rPr>
          <w:rFonts w:ascii="GHEA Grapalat" w:hAnsi="GHEA Grapalat" w:cs="Arial"/>
          <w:b/>
        </w:rPr>
        <w:t xml:space="preserve"> </w:t>
      </w:r>
      <w:r w:rsidRPr="00C32E35">
        <w:rPr>
          <w:rFonts w:ascii="GHEA Grapalat" w:hAnsi="GHEA Grapalat" w:cs="Sylfaen"/>
          <w:b/>
        </w:rPr>
        <w:t>որոշումը</w:t>
      </w:r>
      <w:r w:rsidRPr="00C32E35">
        <w:rPr>
          <w:rFonts w:ascii="GHEA Grapalat" w:hAnsi="GHEA Grapalat" w:cs="Arial"/>
          <w:b/>
        </w:rPr>
        <w:t xml:space="preserve"> </w:t>
      </w:r>
      <w:r w:rsidRPr="00C32E35">
        <w:rPr>
          <w:rFonts w:ascii="GHEA Grapalat" w:hAnsi="GHEA Grapalat" w:cs="Sylfaen"/>
          <w:b/>
        </w:rPr>
        <w:t>իրականացվելու</w:t>
      </w:r>
      <w:r w:rsidRPr="00C32E35">
        <w:rPr>
          <w:rFonts w:ascii="GHEA Grapalat" w:hAnsi="GHEA Grapalat" w:cs="Arial"/>
          <w:b/>
        </w:rPr>
        <w:t xml:space="preserve"> </w:t>
      </w:r>
      <w:r w:rsidRPr="00C32E35">
        <w:rPr>
          <w:rFonts w:ascii="GHEA Grapalat" w:hAnsi="GHEA Grapalat" w:cs="Sylfaen"/>
          <w:b/>
        </w:rPr>
        <w:t>է</w:t>
      </w:r>
      <w:r w:rsidRPr="00C32E35">
        <w:rPr>
          <w:rFonts w:ascii="GHEA Grapalat" w:hAnsi="GHEA Grapalat" w:cs="Arial"/>
          <w:b/>
        </w:rPr>
        <w:t xml:space="preserve"> </w:t>
      </w:r>
      <w:r w:rsidRPr="00C32E35">
        <w:rPr>
          <w:rFonts w:ascii="GHEA Grapalat" w:hAnsi="GHEA Grapalat" w:cs="Sylfaen"/>
          <w:b/>
        </w:rPr>
        <w:t>ըստ</w:t>
      </w:r>
      <w:r w:rsidRPr="00C32E35">
        <w:rPr>
          <w:rFonts w:ascii="GHEA Grapalat" w:hAnsi="GHEA Grapalat" w:cs="Arial"/>
          <w:b/>
        </w:rPr>
        <w:t xml:space="preserve"> </w:t>
      </w:r>
      <w:r w:rsidRPr="00C32E35">
        <w:rPr>
          <w:rFonts w:ascii="GHEA Grapalat" w:hAnsi="GHEA Grapalat" w:cs="Sylfaen"/>
          <w:b/>
        </w:rPr>
        <w:t>առանձին</w:t>
      </w:r>
      <w:r w:rsidRPr="00C32E35">
        <w:rPr>
          <w:rFonts w:ascii="GHEA Grapalat" w:hAnsi="GHEA Grapalat" w:cs="Arial"/>
          <w:b/>
        </w:rPr>
        <w:t xml:space="preserve"> </w:t>
      </w:r>
      <w:r w:rsidRPr="00C32E35">
        <w:rPr>
          <w:rFonts w:ascii="GHEA Grapalat" w:hAnsi="GHEA Grapalat" w:cs="Sylfaen"/>
          <w:b/>
        </w:rPr>
        <w:t>չափաբաժինների</w:t>
      </w:r>
      <w:r w:rsidR="004D5671" w:rsidRPr="00C32E35">
        <w:rPr>
          <w:rFonts w:ascii="GHEA Grapalat" w:hAnsi="GHEA Grapalat" w:cs="Tahoma"/>
          <w:b/>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rPr>
        <w:lastRenderedPageBreak/>
        <w:t>8.2</w:t>
      </w:r>
      <w:r w:rsidRPr="00C32E35">
        <w:rPr>
          <w:rFonts w:ascii="GHEA Grapalat" w:hAnsi="GHEA Grapalat" w:cs="Sylfaen"/>
          <w:szCs w:val="24"/>
        </w:rPr>
        <w:t xml:space="preserve">. </w:t>
      </w:r>
      <w:r w:rsidRPr="00C32E35">
        <w:rPr>
          <w:rFonts w:ascii="GHEA Grapalat" w:hAnsi="GHEA Grapalat" w:cs="Sylfaen"/>
          <w:szCs w:val="24"/>
          <w:lang w:val="ru-RU"/>
        </w:rPr>
        <w:t>Հայտը</w:t>
      </w:r>
      <w:r w:rsidRPr="00C32E35">
        <w:rPr>
          <w:rFonts w:ascii="GHEA Grapalat" w:hAnsi="GHEA Grapalat" w:cs="Sylfaen"/>
          <w:szCs w:val="24"/>
        </w:rPr>
        <w:t xml:space="preserve"> </w:t>
      </w:r>
      <w:r w:rsidRPr="00C32E35">
        <w:rPr>
          <w:rFonts w:ascii="GHEA Grapalat" w:hAnsi="GHEA Grapalat" w:cs="Sylfaen"/>
          <w:szCs w:val="24"/>
          <w:lang w:val="ru-RU"/>
        </w:rPr>
        <w:t>գնահատվում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բավարար</w:t>
      </w:r>
      <w:r w:rsidRPr="00C32E35">
        <w:rPr>
          <w:rFonts w:ascii="GHEA Grapalat" w:hAnsi="GHEA Grapalat" w:cs="Sylfaen"/>
          <w:szCs w:val="24"/>
        </w:rPr>
        <w:t xml:space="preserve">, </w:t>
      </w:r>
      <w:r w:rsidRPr="00C32E35">
        <w:rPr>
          <w:rFonts w:ascii="GHEA Grapalat" w:hAnsi="GHEA Grapalat" w:cs="Sylfaen"/>
          <w:szCs w:val="24"/>
          <w:lang w:val="ru-RU"/>
        </w:rPr>
        <w:t>եթե</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w:t>
      </w:r>
      <w:r w:rsidR="007B1411" w:rsidRPr="00C32E35">
        <w:rPr>
          <w:rFonts w:ascii="GHEA Grapalat" w:hAnsi="GHEA Grapalat" w:cs="Sylfaen"/>
          <w:szCs w:val="24"/>
          <w:lang w:val="en-US"/>
        </w:rPr>
        <w:t>ա</w:t>
      </w:r>
      <w:r w:rsidRPr="00C32E35">
        <w:rPr>
          <w:rFonts w:ascii="GHEA Grapalat" w:hAnsi="GHEA Grapalat" w:cs="Sylfaen"/>
          <w:szCs w:val="24"/>
          <w:lang w:val="ru-RU"/>
        </w:rPr>
        <w:t>վերի</w:t>
      </w:r>
      <w:r w:rsidRPr="00C32E35">
        <w:rPr>
          <w:rFonts w:ascii="GHEA Grapalat" w:hAnsi="GHEA Grapalat" w:cs="Sylfaen"/>
          <w:szCs w:val="24"/>
        </w:rPr>
        <w:t xml:space="preserve"> 7.</w:t>
      </w:r>
      <w:r w:rsidR="00F17F67" w:rsidRPr="00C32E35">
        <w:rPr>
          <w:rFonts w:ascii="GHEA Grapalat" w:hAnsi="GHEA Grapalat" w:cs="Sylfaen"/>
          <w:szCs w:val="24"/>
        </w:rPr>
        <w:t>7</w:t>
      </w:r>
      <w:r w:rsidRPr="00C32E35">
        <w:rPr>
          <w:rFonts w:ascii="GHEA Grapalat" w:hAnsi="GHEA Grapalat" w:cs="Sylfaen"/>
          <w:szCs w:val="24"/>
        </w:rPr>
        <w:t xml:space="preserve"> </w:t>
      </w:r>
      <w:r w:rsidRPr="00C32E35">
        <w:rPr>
          <w:rFonts w:ascii="GHEA Grapalat" w:hAnsi="GHEA Grapalat" w:cs="Sylfaen"/>
          <w:szCs w:val="24"/>
          <w:lang w:val="ru-RU"/>
        </w:rPr>
        <w:t>կետի</w:t>
      </w:r>
      <w:r w:rsidRPr="00C32E35">
        <w:rPr>
          <w:rFonts w:ascii="GHEA Grapalat" w:hAnsi="GHEA Grapalat" w:cs="Sylfaen"/>
          <w:szCs w:val="24"/>
        </w:rPr>
        <w:t xml:space="preserve"> </w:t>
      </w:r>
      <w:r w:rsidRPr="00C32E35">
        <w:rPr>
          <w:rFonts w:ascii="GHEA Grapalat" w:hAnsi="GHEA Grapalat" w:cs="Sylfaen"/>
          <w:szCs w:val="24"/>
          <w:lang w:val="ru-RU"/>
        </w:rPr>
        <w:t>համաձայն</w:t>
      </w:r>
      <w:r w:rsidRPr="00C32E35">
        <w:rPr>
          <w:rFonts w:ascii="GHEA Grapalat" w:hAnsi="GHEA Grapalat" w:cs="Sylfaen"/>
          <w:szCs w:val="24"/>
        </w:rPr>
        <w:t xml:space="preserve"> </w:t>
      </w:r>
      <w:r w:rsidRPr="00C32E35">
        <w:rPr>
          <w:rFonts w:ascii="GHEA Grapalat" w:hAnsi="GHEA Grapalat" w:cs="Sylfaen"/>
          <w:szCs w:val="24"/>
          <w:lang w:val="ru-RU"/>
        </w:rPr>
        <w:t>ներկայացված</w:t>
      </w:r>
      <w:r w:rsidRPr="00C32E35">
        <w:rPr>
          <w:rFonts w:ascii="GHEA Grapalat" w:hAnsi="GHEA Grapalat" w:cs="Sylfaen"/>
          <w:szCs w:val="24"/>
        </w:rPr>
        <w:t xml:space="preserve"> </w:t>
      </w:r>
      <w:r w:rsidRPr="00C32E35">
        <w:rPr>
          <w:rFonts w:ascii="GHEA Grapalat" w:hAnsi="GHEA Grapalat" w:cs="Sylfaen"/>
          <w:szCs w:val="24"/>
          <w:lang w:val="ru-RU"/>
        </w:rPr>
        <w:t>տվյալները</w:t>
      </w:r>
      <w:r w:rsidRPr="00C32E35">
        <w:rPr>
          <w:rFonts w:ascii="GHEA Grapalat" w:hAnsi="GHEA Grapalat" w:cs="Sylfaen"/>
          <w:szCs w:val="24"/>
        </w:rPr>
        <w:t xml:space="preserve"> </w:t>
      </w:r>
      <w:r w:rsidRPr="00C32E35">
        <w:rPr>
          <w:rFonts w:ascii="GHEA Grapalat" w:hAnsi="GHEA Grapalat" w:cs="Sylfaen"/>
          <w:szCs w:val="24"/>
          <w:lang w:val="ru-RU"/>
        </w:rPr>
        <w:t>բավարարում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հրավերով</w:t>
      </w:r>
      <w:r w:rsidRPr="00C32E35">
        <w:rPr>
          <w:rFonts w:ascii="GHEA Grapalat" w:hAnsi="GHEA Grapalat" w:cs="Sylfaen"/>
          <w:szCs w:val="24"/>
        </w:rPr>
        <w:t xml:space="preserve"> </w:t>
      </w:r>
      <w:r w:rsidRPr="00C32E35">
        <w:rPr>
          <w:rFonts w:ascii="GHEA Grapalat" w:hAnsi="GHEA Grapalat" w:cs="Sylfaen"/>
          <w:szCs w:val="24"/>
          <w:lang w:val="ru-RU"/>
        </w:rPr>
        <w:t>սահմանված</w:t>
      </w:r>
      <w:r w:rsidRPr="00C32E35">
        <w:rPr>
          <w:rFonts w:ascii="GHEA Grapalat" w:hAnsi="GHEA Grapalat" w:cs="Sylfaen"/>
          <w:szCs w:val="24"/>
        </w:rPr>
        <w:t xml:space="preserve"> </w:t>
      </w:r>
      <w:r w:rsidRPr="00C32E35">
        <w:rPr>
          <w:rFonts w:ascii="GHEA Grapalat" w:hAnsi="GHEA Grapalat" w:cs="Sylfaen"/>
          <w:szCs w:val="24"/>
          <w:lang w:val="ru-RU"/>
        </w:rPr>
        <w:t>պահանջները</w:t>
      </w:r>
      <w:r w:rsidR="004D5671"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Մասնակցի</w:t>
      </w:r>
      <w:r w:rsidRPr="00C32E35">
        <w:rPr>
          <w:rFonts w:ascii="GHEA Grapalat" w:hAnsi="GHEA Grapalat" w:cs="Sylfaen"/>
          <w:szCs w:val="24"/>
        </w:rPr>
        <w:t xml:space="preserve"> </w:t>
      </w:r>
      <w:r w:rsidRPr="00C32E35">
        <w:rPr>
          <w:rFonts w:ascii="GHEA Grapalat" w:hAnsi="GHEA Grapalat" w:cs="Sylfaen"/>
          <w:szCs w:val="24"/>
          <w:lang w:val="ru-RU"/>
        </w:rPr>
        <w:t>որակավորումը</w:t>
      </w:r>
      <w:r w:rsidRPr="00C32E35">
        <w:rPr>
          <w:rFonts w:ascii="GHEA Grapalat" w:hAnsi="GHEA Grapalat" w:cs="Sylfaen"/>
          <w:szCs w:val="24"/>
        </w:rPr>
        <w:t xml:space="preserve"> </w:t>
      </w:r>
      <w:r w:rsidRPr="00C32E35">
        <w:rPr>
          <w:rFonts w:ascii="GHEA Grapalat" w:hAnsi="GHEA Grapalat" w:cs="Sylfaen"/>
          <w:szCs w:val="24"/>
          <w:lang w:val="ru-RU"/>
        </w:rPr>
        <w:t>գնահատվում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բավարար</w:t>
      </w:r>
      <w:r w:rsidRPr="00C32E35">
        <w:rPr>
          <w:rFonts w:ascii="GHEA Grapalat" w:hAnsi="GHEA Grapalat" w:cs="Sylfaen"/>
          <w:szCs w:val="24"/>
        </w:rPr>
        <w:t xml:space="preserve">, </w:t>
      </w:r>
      <w:r w:rsidRPr="00C32E35">
        <w:rPr>
          <w:rFonts w:ascii="GHEA Grapalat" w:hAnsi="GHEA Grapalat" w:cs="Sylfaen"/>
          <w:szCs w:val="24"/>
          <w:lang w:val="ru-RU"/>
        </w:rPr>
        <w:t>եթե</w:t>
      </w:r>
      <w:r w:rsidRPr="00C32E35">
        <w:rPr>
          <w:rFonts w:ascii="GHEA Grapalat" w:hAnsi="GHEA Grapalat" w:cs="Sylfaen"/>
          <w:szCs w:val="24"/>
        </w:rPr>
        <w:t xml:space="preserve"> </w:t>
      </w:r>
      <w:r w:rsidRPr="00C32E35">
        <w:rPr>
          <w:rFonts w:ascii="GHEA Grapalat" w:hAnsi="GHEA Grapalat" w:cs="Sylfaen"/>
          <w:szCs w:val="24"/>
          <w:lang w:val="ru-RU"/>
        </w:rPr>
        <w:t>վերջինս</w:t>
      </w:r>
      <w:r w:rsidRPr="00C32E35">
        <w:rPr>
          <w:rFonts w:ascii="GHEA Grapalat" w:hAnsi="GHEA Grapalat" w:cs="Sylfaen"/>
          <w:szCs w:val="24"/>
        </w:rPr>
        <w:t xml:space="preserve"> </w:t>
      </w:r>
      <w:r w:rsidRPr="00C32E35">
        <w:rPr>
          <w:rFonts w:ascii="GHEA Grapalat" w:hAnsi="GHEA Grapalat" w:cs="Sylfaen"/>
          <w:szCs w:val="24"/>
          <w:lang w:val="ru-RU"/>
        </w:rPr>
        <w:t>ապահովում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հարվերի</w:t>
      </w:r>
      <w:r w:rsidRPr="00C32E35">
        <w:rPr>
          <w:rFonts w:ascii="GHEA Grapalat" w:hAnsi="GHEA Grapalat" w:cs="Sylfaen"/>
          <w:szCs w:val="24"/>
        </w:rPr>
        <w:t xml:space="preserve"> </w:t>
      </w:r>
      <w:r w:rsidRPr="00C32E35">
        <w:rPr>
          <w:rFonts w:ascii="GHEA Grapalat" w:hAnsi="GHEA Grapalat" w:cs="Sylfaen"/>
          <w:szCs w:val="24"/>
          <w:lang w:val="ru-RU"/>
        </w:rPr>
        <w:t>ընթացակարգի</w:t>
      </w:r>
      <w:r w:rsidRPr="00C32E35">
        <w:rPr>
          <w:rFonts w:ascii="GHEA Grapalat" w:hAnsi="GHEA Grapalat" w:cs="Sylfaen"/>
          <w:szCs w:val="24"/>
        </w:rPr>
        <w:t xml:space="preserve"> </w:t>
      </w:r>
      <w:r w:rsidRPr="00C32E35">
        <w:rPr>
          <w:rFonts w:ascii="GHEA Grapalat" w:hAnsi="GHEA Grapalat" w:cs="Sylfaen"/>
          <w:szCs w:val="24"/>
          <w:lang w:val="ru-RU"/>
        </w:rPr>
        <w:t>հայտը</w:t>
      </w:r>
      <w:r w:rsidRPr="00C32E35">
        <w:rPr>
          <w:rFonts w:ascii="GHEA Grapalat" w:hAnsi="GHEA Grapalat" w:cs="Sylfaen"/>
          <w:szCs w:val="24"/>
        </w:rPr>
        <w:t xml:space="preserve"> </w:t>
      </w:r>
      <w:r w:rsidRPr="00C32E35">
        <w:rPr>
          <w:rFonts w:ascii="GHEA Grapalat" w:hAnsi="GHEA Grapalat" w:cs="Sylfaen"/>
          <w:szCs w:val="24"/>
          <w:lang w:val="ru-RU"/>
        </w:rPr>
        <w:t>պատրաստելու</w:t>
      </w:r>
      <w:r w:rsidRPr="00C32E35">
        <w:rPr>
          <w:rFonts w:ascii="GHEA Grapalat" w:hAnsi="GHEA Grapalat" w:cs="Sylfaen"/>
          <w:szCs w:val="24"/>
        </w:rPr>
        <w:t xml:space="preserve"> </w:t>
      </w:r>
      <w:r w:rsidRPr="00C32E35">
        <w:rPr>
          <w:rFonts w:ascii="GHEA Grapalat" w:hAnsi="GHEA Grapalat" w:cs="Sylfaen"/>
          <w:szCs w:val="24"/>
          <w:lang w:val="ru-RU"/>
        </w:rPr>
        <w:t>հրահանգի</w:t>
      </w:r>
      <w:r w:rsidRPr="00C32E35">
        <w:rPr>
          <w:rFonts w:ascii="GHEA Grapalat" w:hAnsi="GHEA Grapalat" w:cs="Sylfaen"/>
          <w:szCs w:val="24"/>
        </w:rPr>
        <w:t xml:space="preserve"> </w:t>
      </w:r>
      <w:r w:rsidR="00061E07" w:rsidRPr="00C32E35">
        <w:rPr>
          <w:rFonts w:ascii="GHEA Grapalat" w:hAnsi="GHEA Grapalat" w:cs="Sylfaen"/>
          <w:szCs w:val="24"/>
        </w:rPr>
        <w:t xml:space="preserve">    </w:t>
      </w:r>
      <w:r w:rsidRPr="00C32E35">
        <w:rPr>
          <w:rFonts w:ascii="GHEA Grapalat" w:hAnsi="GHEA Grapalat" w:cs="Sylfaen"/>
          <w:szCs w:val="24"/>
        </w:rPr>
        <w:t>3-</w:t>
      </w:r>
      <w:r w:rsidRPr="00C32E35">
        <w:rPr>
          <w:rFonts w:ascii="GHEA Grapalat" w:hAnsi="GHEA Grapalat" w:cs="Sylfaen"/>
          <w:szCs w:val="24"/>
          <w:lang w:val="ru-RU"/>
        </w:rPr>
        <w:t>րդ</w:t>
      </w:r>
      <w:r w:rsidRPr="00C32E35">
        <w:rPr>
          <w:rFonts w:ascii="GHEA Grapalat" w:hAnsi="GHEA Grapalat" w:cs="Sylfaen"/>
          <w:szCs w:val="24"/>
        </w:rPr>
        <w:t xml:space="preserve"> </w:t>
      </w:r>
      <w:r w:rsidRPr="00C32E35">
        <w:rPr>
          <w:rFonts w:ascii="GHEA Grapalat" w:hAnsi="GHEA Grapalat" w:cs="Sylfaen"/>
          <w:szCs w:val="24"/>
          <w:lang w:val="ru-RU"/>
        </w:rPr>
        <w:t>բաժնով</w:t>
      </w:r>
      <w:r w:rsidRPr="00C32E35">
        <w:rPr>
          <w:rFonts w:ascii="GHEA Grapalat" w:hAnsi="GHEA Grapalat" w:cs="Sylfaen"/>
          <w:szCs w:val="24"/>
        </w:rPr>
        <w:t xml:space="preserve"> </w:t>
      </w:r>
      <w:r w:rsidRPr="00C32E35">
        <w:rPr>
          <w:rFonts w:ascii="GHEA Grapalat" w:hAnsi="GHEA Grapalat" w:cs="Sylfaen"/>
          <w:szCs w:val="24"/>
          <w:lang w:val="ru-RU"/>
        </w:rPr>
        <w:t>նախատեսված</w:t>
      </w:r>
      <w:r w:rsidRPr="00C32E35">
        <w:rPr>
          <w:rFonts w:ascii="GHEA Grapalat" w:hAnsi="GHEA Grapalat" w:cs="Sylfaen"/>
          <w:szCs w:val="24"/>
        </w:rPr>
        <w:t xml:space="preserve"> </w:t>
      </w:r>
      <w:r w:rsidRPr="00C32E35">
        <w:rPr>
          <w:rFonts w:ascii="GHEA Grapalat" w:hAnsi="GHEA Grapalat" w:cs="Sylfaen"/>
          <w:szCs w:val="24"/>
          <w:lang w:val="ru-RU"/>
        </w:rPr>
        <w:t>պահանջները</w:t>
      </w:r>
      <w:r w:rsidR="004D5671" w:rsidRPr="00C32E35">
        <w:rPr>
          <w:rFonts w:ascii="GHEA Grapalat" w:hAnsi="GHEA Grapalat" w:cs="Sylfaen"/>
          <w:szCs w:val="24"/>
          <w:lang w:val="ru-RU"/>
        </w:rPr>
        <w:t>։</w:t>
      </w:r>
      <w:r w:rsidRPr="00C32E35">
        <w:rPr>
          <w:rFonts w:ascii="GHEA Grapalat" w:hAnsi="GHEA Grapalat" w:cs="Sylfaen"/>
          <w:szCs w:val="24"/>
          <w:lang w:val="ru-RU"/>
        </w:rPr>
        <w:t>Նման դեպքում մասնակիցը հայտարարվում է ընտրված</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C32E35">
        <w:rPr>
          <w:rFonts w:ascii="GHEA Grapalat" w:hAnsi="GHEA Grapalat" w:cs="Sylfaen"/>
          <w:szCs w:val="24"/>
          <w:lang w:val="ru-RU"/>
        </w:rPr>
        <w:t>։</w:t>
      </w:r>
      <w:r w:rsidRPr="00C32E35">
        <w:rPr>
          <w:rFonts w:ascii="GHEA Grapalat" w:hAnsi="GHEA Grapalat" w:cs="Sylfaen"/>
          <w:szCs w:val="24"/>
          <w:lang w:val="ru-RU"/>
        </w:rPr>
        <w:t xml:space="preserve"> Արձանագրությունն ստորագրում են հանձնաժողովի նիստին ներկա անդամները</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C32E35">
        <w:rPr>
          <w:rFonts w:ascii="GHEA Grapalat" w:hAnsi="GHEA Grapalat" w:cs="Sylfaen"/>
          <w:szCs w:val="24"/>
          <w:lang w:val="ru-RU"/>
        </w:rPr>
        <w:t>։</w:t>
      </w:r>
    </w:p>
    <w:p w:rsidR="00381EEC" w:rsidRPr="00C32E35" w:rsidRDefault="00381EEC" w:rsidP="00866DD2">
      <w:pPr>
        <w:pStyle w:val="norm"/>
        <w:spacing w:line="276" w:lineRule="auto"/>
        <w:rPr>
          <w:rFonts w:ascii="GHEA Grapalat" w:hAnsi="GHEA Grapalat" w:cs="Sylfaen"/>
          <w:sz w:val="20"/>
          <w:szCs w:val="24"/>
          <w:lang w:val="ru-RU" w:eastAsia="en-US"/>
        </w:rPr>
      </w:pPr>
      <w:r w:rsidRPr="00C32E35">
        <w:rPr>
          <w:rFonts w:ascii="GHEA Grapalat" w:hAnsi="GHEA Grapalat" w:cs="Sylfaen"/>
          <w:sz w:val="20"/>
          <w:szCs w:val="24"/>
          <w:lang w:eastAsia="en-US"/>
        </w:rPr>
        <w:t>Գնահատող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հանձնաժողովը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կարող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ստուգել</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մասնակցի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ներկայացրած</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տվյալների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իսկությունը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օգտագործելով</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պաշտոնական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աղբյուրներից</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ստացված</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տվյալներ</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կամ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դրա</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ստանալով</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իրավասու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մարմինների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եզրակացությունը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Նման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հարցում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ուղարկվելու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համապատասխան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պետական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տեղական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ինքնակառավարման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մարմինները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հարցումն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ստանալու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օրվան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հաջորդող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երկու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տրամադրում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եզրակացություն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Եթե</w:t>
      </w:r>
      <w:r w:rsidRPr="00C32E35">
        <w:rPr>
          <w:rFonts w:ascii="GHEA Grapalat" w:hAnsi="GHEA Grapalat" w:cs="Sylfaen"/>
          <w:sz w:val="20"/>
          <w:szCs w:val="24"/>
          <w:lang w:val="ru-RU" w:eastAsia="en-US"/>
        </w:rPr>
        <w:t xml:space="preserve"> </w:t>
      </w:r>
      <w:r w:rsidR="00FB333B" w:rsidRPr="00C32E35">
        <w:rPr>
          <w:rFonts w:ascii="GHEA Grapalat" w:hAnsi="GHEA Grapalat" w:cs="Sylfaen"/>
          <w:sz w:val="20"/>
          <w:szCs w:val="24"/>
          <w:lang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ներկայացրած</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տվյալների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իսկության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ստուգման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արդյունքում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տվյալները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որակվում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իրականությանը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չհամապա</w:t>
      </w:r>
      <w:r w:rsidRPr="00C32E35">
        <w:rPr>
          <w:rFonts w:ascii="GHEA Grapalat" w:hAnsi="GHEA Grapalat" w:cs="Sylfaen"/>
          <w:sz w:val="20"/>
          <w:szCs w:val="24"/>
          <w:lang w:val="ru-RU" w:eastAsia="en-US"/>
        </w:rPr>
        <w:softHyphen/>
      </w:r>
      <w:r w:rsidRPr="00C32E35">
        <w:rPr>
          <w:rFonts w:ascii="GHEA Grapalat" w:hAnsi="GHEA Grapalat" w:cs="Sylfaen"/>
          <w:sz w:val="20"/>
          <w:szCs w:val="24"/>
          <w:lang w:eastAsia="en-US"/>
        </w:rPr>
        <w:t>տասխանող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ապա</w:t>
      </w:r>
      <w:r w:rsidRPr="00C32E35">
        <w:rPr>
          <w:rFonts w:ascii="GHEA Grapalat" w:hAnsi="GHEA Grapalat" w:cs="Sylfaen"/>
          <w:sz w:val="20"/>
          <w:szCs w:val="24"/>
          <w:lang w:val="ru-RU" w:eastAsia="en-US"/>
        </w:rPr>
        <w:t>`</w:t>
      </w:r>
    </w:p>
    <w:p w:rsidR="00381EEC" w:rsidRPr="00C32E35" w:rsidRDefault="00381EEC" w:rsidP="00866DD2">
      <w:pPr>
        <w:pStyle w:val="norm"/>
        <w:spacing w:line="276" w:lineRule="auto"/>
        <w:rPr>
          <w:rFonts w:ascii="GHEA Grapalat" w:hAnsi="GHEA Grapalat" w:cs="Sylfaen"/>
          <w:sz w:val="20"/>
          <w:szCs w:val="24"/>
          <w:lang w:val="ru-RU" w:eastAsia="en-US"/>
        </w:rPr>
      </w:pPr>
      <w:r w:rsidRPr="00C32E35">
        <w:rPr>
          <w:rFonts w:ascii="GHEA Grapalat" w:hAnsi="GHEA Grapalat" w:cs="Sylfaen"/>
          <w:sz w:val="20"/>
          <w:szCs w:val="24"/>
          <w:lang w:val="ru-RU" w:eastAsia="en-US"/>
        </w:rPr>
        <w:t xml:space="preserve">1) </w:t>
      </w:r>
      <w:r w:rsidRPr="00C32E35">
        <w:rPr>
          <w:rFonts w:ascii="GHEA Grapalat" w:hAnsi="GHEA Grapalat" w:cs="Sylfaen"/>
          <w:sz w:val="20"/>
          <w:szCs w:val="24"/>
          <w:lang w:eastAsia="en-US"/>
        </w:rPr>
        <w:t>տվյալ</w:t>
      </w:r>
      <w:r w:rsidRPr="00C32E35">
        <w:rPr>
          <w:rFonts w:ascii="GHEA Grapalat" w:hAnsi="GHEA Grapalat" w:cs="Sylfaen"/>
          <w:sz w:val="20"/>
          <w:szCs w:val="24"/>
          <w:lang w:val="ru-RU" w:eastAsia="en-US"/>
        </w:rPr>
        <w:t xml:space="preserve"> </w:t>
      </w:r>
      <w:r w:rsidR="00FB333B" w:rsidRPr="00C32E35">
        <w:rPr>
          <w:rFonts w:ascii="GHEA Grapalat" w:hAnsi="GHEA Grapalat" w:cs="Sylfaen"/>
          <w:sz w:val="20"/>
          <w:szCs w:val="24"/>
          <w:lang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մերժվում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ru-RU" w:eastAsia="en-US"/>
        </w:rPr>
        <w:t>.</w:t>
      </w:r>
    </w:p>
    <w:p w:rsidR="00381EEC" w:rsidRPr="00C32E35" w:rsidRDefault="00381EEC" w:rsidP="00866DD2">
      <w:pPr>
        <w:pStyle w:val="norm"/>
        <w:spacing w:line="276" w:lineRule="auto"/>
        <w:rPr>
          <w:rFonts w:ascii="GHEA Grapalat" w:hAnsi="GHEA Grapalat" w:cs="Sylfaen"/>
          <w:sz w:val="20"/>
          <w:szCs w:val="24"/>
          <w:lang w:val="ru-RU" w:eastAsia="en-US"/>
        </w:rPr>
      </w:pPr>
      <w:r w:rsidRPr="00C32E35">
        <w:rPr>
          <w:rFonts w:ascii="GHEA Grapalat" w:hAnsi="GHEA Grapalat" w:cs="Sylfaen"/>
          <w:sz w:val="20"/>
          <w:szCs w:val="24"/>
          <w:lang w:val="ru-RU" w:eastAsia="en-US"/>
        </w:rPr>
        <w:t xml:space="preserve">2) </w:t>
      </w:r>
      <w:r w:rsidR="00FB333B" w:rsidRPr="00C32E35">
        <w:rPr>
          <w:rFonts w:ascii="GHEA Grapalat" w:hAnsi="GHEA Grapalat" w:cs="Sylfaen"/>
          <w:sz w:val="20"/>
          <w:szCs w:val="24"/>
          <w:lang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տվյալները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գնման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գործընթացին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մասնակցելու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իրավունք</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չունեցող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մասնակիցների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ցուցակում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ներառելու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գործընթաց</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նախաձեռնելու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նպատակով</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հայտ</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եկած</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հանգամանքների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տեղեկությունները</w:t>
      </w:r>
      <w:r w:rsidRPr="00C32E35">
        <w:rPr>
          <w:rFonts w:ascii="GHEA Grapalat" w:hAnsi="GHEA Grapalat" w:cs="Sylfaen"/>
          <w:sz w:val="20"/>
          <w:szCs w:val="24"/>
          <w:lang w:val="ru-RU" w:eastAsia="en-US"/>
        </w:rPr>
        <w:t xml:space="preserve"> </w:t>
      </w:r>
      <w:r w:rsidR="00FB333B" w:rsidRPr="00C32E35">
        <w:rPr>
          <w:rFonts w:ascii="GHEA Grapalat" w:hAnsi="GHEA Grapalat" w:cs="Sylfaen"/>
          <w:sz w:val="20"/>
          <w:szCs w:val="24"/>
          <w:lang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ուղարկվում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ֆինանսների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նախարարություն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դրանց</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հայտ</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գալու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օրվան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հաջորդող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երեք</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ru-RU" w:eastAsia="en-US"/>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C32E35">
        <w:rPr>
          <w:rFonts w:ascii="GHEA Grapalat" w:hAnsi="GHEA Grapalat" w:cs="Sylfaen"/>
          <w:szCs w:val="24"/>
          <w:lang w:val="ru-RU"/>
        </w:rPr>
        <w:t>։</w:t>
      </w:r>
      <w:r w:rsidRPr="00C32E35">
        <w:rPr>
          <w:rFonts w:ascii="GHEA Grapalat" w:hAnsi="GHEA Grapalat" w:cs="Sylfaen"/>
          <w:szCs w:val="24"/>
          <w:lang w:val="ru-RU"/>
        </w:rPr>
        <w:t xml:space="preserve"> Այդ մասին կարող է հայտարարվել`</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D65D6" w:rsidRPr="00C32E35">
        <w:rPr>
          <w:rFonts w:ascii="GHEA Grapalat" w:hAnsi="GHEA Grapalat" w:cs="Sylfaen"/>
          <w:szCs w:val="24"/>
          <w:lang w:val="en-US"/>
        </w:rPr>
        <w:t>Պ</w:t>
      </w:r>
      <w:r w:rsidRPr="00C32E35">
        <w:rPr>
          <w:rFonts w:ascii="GHEA Grapalat" w:hAnsi="GHEA Grapalat" w:cs="Sylfaen"/>
          <w:szCs w:val="24"/>
          <w:lang w:val="ru-RU"/>
        </w:rPr>
        <w:t>ատվիրատուի ինտերնետային կայքում</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sidRPr="00C32E35">
        <w:rPr>
          <w:rFonts w:ascii="GHEA Grapalat" w:hAnsi="GHEA Grapalat" w:cs="Sylfaen"/>
          <w:szCs w:val="24"/>
          <w:lang w:val="en-US"/>
        </w:rPr>
        <w:t>Պ</w:t>
      </w:r>
      <w:r w:rsidRPr="00C32E3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C32E35">
        <w:rPr>
          <w:rFonts w:ascii="GHEA Grapalat" w:hAnsi="GHEA Grapalat" w:cs="Sylfaen"/>
          <w:szCs w:val="24"/>
          <w:lang w:val="ru-RU"/>
        </w:rPr>
        <w:t>։</w:t>
      </w:r>
    </w:p>
    <w:p w:rsidR="00096865" w:rsidRPr="00C32E35" w:rsidRDefault="00096865" w:rsidP="00096865">
      <w:pPr>
        <w:pStyle w:val="BodyTextIndent2"/>
        <w:ind w:firstLine="567"/>
        <w:rPr>
          <w:rFonts w:ascii="GHEA Grapalat" w:hAnsi="GHEA Grapalat"/>
          <w:b/>
          <w:i/>
          <w:lang w:val="es-ES"/>
        </w:rPr>
      </w:pPr>
      <w:r w:rsidRPr="00C32E35">
        <w:rPr>
          <w:rFonts w:ascii="GHEA Grapalat" w:hAnsi="GHEA Grapalat" w:cs="Sylfaen"/>
          <w:b/>
          <w:lang w:val="es-ES"/>
        </w:rPr>
        <w:t>Անգործության</w:t>
      </w:r>
      <w:r w:rsidRPr="00C32E35">
        <w:rPr>
          <w:rFonts w:ascii="GHEA Grapalat" w:hAnsi="GHEA Grapalat" w:cs="Arial"/>
          <w:b/>
          <w:lang w:val="es-ES"/>
        </w:rPr>
        <w:t xml:space="preserve"> </w:t>
      </w:r>
      <w:r w:rsidRPr="00C32E35">
        <w:rPr>
          <w:rFonts w:ascii="GHEA Grapalat" w:hAnsi="GHEA Grapalat" w:cs="Sylfaen"/>
          <w:b/>
          <w:lang w:val="es-ES"/>
        </w:rPr>
        <w:t>ժամկետը</w:t>
      </w:r>
      <w:r w:rsidRPr="00C32E35">
        <w:rPr>
          <w:rFonts w:ascii="GHEA Grapalat" w:hAnsi="GHEA Grapalat" w:cs="Arial"/>
          <w:b/>
          <w:lang w:val="es-ES"/>
        </w:rPr>
        <w:t xml:space="preserve"> </w:t>
      </w:r>
      <w:r w:rsidRPr="00C32E35">
        <w:rPr>
          <w:rFonts w:ascii="GHEA Grapalat" w:hAnsi="GHEA Grapalat" w:cs="Sylfaen"/>
          <w:b/>
          <w:lang w:val="es-ES"/>
        </w:rPr>
        <w:t>սույն</w:t>
      </w:r>
      <w:r w:rsidRPr="00C32E35">
        <w:rPr>
          <w:rFonts w:ascii="GHEA Grapalat" w:hAnsi="GHEA Grapalat" w:cs="Arial"/>
          <w:b/>
          <w:lang w:val="es-ES"/>
        </w:rPr>
        <w:t xml:space="preserve"> </w:t>
      </w:r>
      <w:r w:rsidRPr="00C32E35">
        <w:rPr>
          <w:rFonts w:ascii="GHEA Grapalat" w:hAnsi="GHEA Grapalat" w:cs="Sylfaen"/>
          <w:b/>
          <w:lang w:val="es-ES"/>
        </w:rPr>
        <w:t>ընթացակարգի</w:t>
      </w:r>
      <w:r w:rsidRPr="00C32E35">
        <w:rPr>
          <w:rFonts w:ascii="GHEA Grapalat" w:hAnsi="GHEA Grapalat" w:cs="Arial"/>
          <w:b/>
          <w:lang w:val="es-ES"/>
        </w:rPr>
        <w:t xml:space="preserve"> </w:t>
      </w:r>
      <w:r w:rsidRPr="00C32E35">
        <w:rPr>
          <w:rFonts w:ascii="GHEA Grapalat" w:hAnsi="GHEA Grapalat" w:cs="Sylfaen"/>
          <w:b/>
          <w:lang w:val="es-ES"/>
        </w:rPr>
        <w:t>դեպքում</w:t>
      </w:r>
      <w:r w:rsidRPr="00C32E35">
        <w:rPr>
          <w:rFonts w:ascii="GHEA Grapalat" w:hAnsi="GHEA Grapalat" w:cs="Arial"/>
          <w:b/>
          <w:lang w:val="es-ES"/>
        </w:rPr>
        <w:t xml:space="preserve"> </w:t>
      </w:r>
      <w:r w:rsidR="00FE40F4">
        <w:rPr>
          <w:rFonts w:ascii="GHEA Grapalat" w:hAnsi="GHEA Grapalat"/>
          <w:b/>
          <w:lang w:val="hy-AM"/>
        </w:rPr>
        <w:t>5</w:t>
      </w:r>
      <w:r w:rsidRPr="00C32E35">
        <w:rPr>
          <w:rFonts w:ascii="GHEA Grapalat" w:hAnsi="GHEA Grapalat"/>
          <w:b/>
          <w:lang w:val="es-ES"/>
        </w:rPr>
        <w:t xml:space="preserve"> </w:t>
      </w:r>
      <w:r w:rsidRPr="00C32E35">
        <w:rPr>
          <w:rFonts w:ascii="GHEA Grapalat" w:hAnsi="GHEA Grapalat" w:cs="Sylfaen"/>
          <w:b/>
          <w:lang w:val="es-ES"/>
        </w:rPr>
        <w:t>օրացուցային</w:t>
      </w:r>
      <w:r w:rsidRPr="00C32E35">
        <w:rPr>
          <w:rFonts w:ascii="GHEA Grapalat" w:hAnsi="GHEA Grapalat" w:cs="Arial"/>
          <w:b/>
          <w:lang w:val="es-ES"/>
        </w:rPr>
        <w:t xml:space="preserve"> </w:t>
      </w:r>
      <w:r w:rsidRPr="00C32E35">
        <w:rPr>
          <w:rFonts w:ascii="GHEA Grapalat" w:hAnsi="GHEA Grapalat" w:cs="Sylfaen"/>
          <w:b/>
          <w:lang w:val="es-ES"/>
        </w:rPr>
        <w:t>օր</w:t>
      </w:r>
      <w:r w:rsidRPr="00C32E35">
        <w:rPr>
          <w:rFonts w:ascii="GHEA Grapalat" w:hAnsi="GHEA Grapalat" w:cs="Arial"/>
          <w:b/>
          <w:lang w:val="es-ES"/>
        </w:rPr>
        <w:t xml:space="preserve"> </w:t>
      </w:r>
      <w:r w:rsidRPr="00C32E35">
        <w:rPr>
          <w:rFonts w:ascii="GHEA Grapalat" w:hAnsi="GHEA Grapalat" w:cs="Sylfaen"/>
          <w:b/>
          <w:lang w:val="es-ES"/>
        </w:rPr>
        <w:t>է</w:t>
      </w:r>
      <w:r w:rsidR="004D5671" w:rsidRPr="00C32E35">
        <w:rPr>
          <w:rFonts w:ascii="GHEA Grapalat" w:hAnsi="GHEA Grapalat" w:cs="Tahoma"/>
          <w:b/>
          <w:lang w:val="es-ES"/>
        </w:rPr>
        <w:t>։</w:t>
      </w:r>
      <w:r w:rsidRPr="00C32E35">
        <w:rPr>
          <w:rFonts w:ascii="GHEA Grapalat" w:hAnsi="GHEA Grapalat"/>
          <w:lang w:val="es-ES"/>
        </w:rPr>
        <w:t xml:space="preserve"> </w:t>
      </w:r>
      <w:r w:rsidRPr="00C32E35">
        <w:rPr>
          <w:rFonts w:ascii="GHEA Grapalat" w:hAnsi="GHEA Grapalat" w:cs="Sylfaen"/>
          <w:b/>
          <w:lang w:val="es-ES"/>
        </w:rPr>
        <w:t>Անգործության</w:t>
      </w:r>
      <w:r w:rsidRPr="00C32E35">
        <w:rPr>
          <w:rFonts w:ascii="GHEA Grapalat" w:hAnsi="GHEA Grapalat" w:cs="Arial"/>
          <w:b/>
          <w:lang w:val="es-ES"/>
        </w:rPr>
        <w:t xml:space="preserve"> </w:t>
      </w:r>
      <w:r w:rsidRPr="00C32E35">
        <w:rPr>
          <w:rFonts w:ascii="GHEA Grapalat" w:hAnsi="GHEA Grapalat" w:cs="Sylfaen"/>
          <w:b/>
          <w:lang w:val="es-ES"/>
        </w:rPr>
        <w:t>ժամկետը</w:t>
      </w:r>
      <w:r w:rsidRPr="00C32E35">
        <w:rPr>
          <w:rFonts w:ascii="GHEA Grapalat" w:hAnsi="GHEA Grapalat" w:cs="Arial"/>
          <w:b/>
          <w:lang w:val="es-ES"/>
        </w:rPr>
        <w:t xml:space="preserve"> </w:t>
      </w:r>
      <w:r w:rsidRPr="00C32E35">
        <w:rPr>
          <w:rFonts w:ascii="GHEA Grapalat" w:hAnsi="GHEA Grapalat" w:cs="Sylfaen"/>
          <w:b/>
          <w:lang w:val="es-ES"/>
        </w:rPr>
        <w:t>կիրառելի</w:t>
      </w:r>
      <w:r w:rsidRPr="00C32E35">
        <w:rPr>
          <w:rFonts w:ascii="GHEA Grapalat" w:hAnsi="GHEA Grapalat" w:cs="Arial"/>
          <w:b/>
          <w:lang w:val="es-ES"/>
        </w:rPr>
        <w:t xml:space="preserve"> </w:t>
      </w:r>
      <w:r w:rsidRPr="00C32E35">
        <w:rPr>
          <w:rFonts w:ascii="GHEA Grapalat" w:hAnsi="GHEA Grapalat" w:cs="Sylfaen"/>
          <w:b/>
          <w:lang w:val="es-ES"/>
        </w:rPr>
        <w:t>չէ</w:t>
      </w:r>
      <w:r w:rsidRPr="00C32E35">
        <w:rPr>
          <w:rFonts w:ascii="GHEA Grapalat" w:hAnsi="GHEA Grapalat" w:cs="Arial"/>
          <w:b/>
          <w:lang w:val="es-ES"/>
        </w:rPr>
        <w:t xml:space="preserve">, </w:t>
      </w:r>
      <w:r w:rsidRPr="00C32E35">
        <w:rPr>
          <w:rFonts w:ascii="GHEA Grapalat" w:hAnsi="GHEA Grapalat" w:cs="Sylfaen"/>
          <w:b/>
          <w:lang w:val="es-ES"/>
        </w:rPr>
        <w:t>եթե</w:t>
      </w:r>
      <w:r w:rsidRPr="00C32E35">
        <w:rPr>
          <w:rFonts w:ascii="GHEA Grapalat" w:hAnsi="GHEA Grapalat" w:cs="Arial"/>
          <w:b/>
          <w:lang w:val="es-ES"/>
        </w:rPr>
        <w:t xml:space="preserve"> </w:t>
      </w:r>
      <w:r w:rsidRPr="00C32E35">
        <w:rPr>
          <w:rFonts w:ascii="GHEA Grapalat" w:hAnsi="GHEA Grapalat" w:cs="Sylfaen"/>
          <w:b/>
          <w:lang w:val="es-ES"/>
        </w:rPr>
        <w:t>հայտ</w:t>
      </w:r>
      <w:r w:rsidRPr="00C32E35">
        <w:rPr>
          <w:rFonts w:ascii="GHEA Grapalat" w:hAnsi="GHEA Grapalat" w:cs="Arial"/>
          <w:b/>
          <w:lang w:val="es-ES"/>
        </w:rPr>
        <w:t xml:space="preserve"> </w:t>
      </w:r>
      <w:r w:rsidRPr="00C32E35">
        <w:rPr>
          <w:rFonts w:ascii="GHEA Grapalat" w:hAnsi="GHEA Grapalat" w:cs="Sylfaen"/>
          <w:b/>
          <w:lang w:val="es-ES"/>
        </w:rPr>
        <w:t>է</w:t>
      </w:r>
      <w:r w:rsidRPr="00C32E35">
        <w:rPr>
          <w:rFonts w:ascii="GHEA Grapalat" w:hAnsi="GHEA Grapalat" w:cs="Arial"/>
          <w:b/>
          <w:lang w:val="es-ES"/>
        </w:rPr>
        <w:t xml:space="preserve"> </w:t>
      </w:r>
      <w:r w:rsidRPr="00C32E35">
        <w:rPr>
          <w:rFonts w:ascii="GHEA Grapalat" w:hAnsi="GHEA Grapalat" w:cs="Sylfaen"/>
          <w:b/>
          <w:lang w:val="es-ES"/>
        </w:rPr>
        <w:t>ներկայացրել</w:t>
      </w:r>
      <w:r w:rsidRPr="00C32E35">
        <w:rPr>
          <w:rFonts w:ascii="GHEA Grapalat" w:hAnsi="GHEA Grapalat" w:cs="Arial"/>
          <w:b/>
          <w:lang w:val="es-ES"/>
        </w:rPr>
        <w:t xml:space="preserve"> </w:t>
      </w:r>
      <w:r w:rsidRPr="00C32E35">
        <w:rPr>
          <w:rFonts w:ascii="GHEA Grapalat" w:hAnsi="GHEA Grapalat" w:cs="Sylfaen"/>
          <w:b/>
          <w:lang w:val="es-ES"/>
        </w:rPr>
        <w:t>միայն</w:t>
      </w:r>
      <w:r w:rsidRPr="00C32E35">
        <w:rPr>
          <w:rFonts w:ascii="GHEA Grapalat" w:hAnsi="GHEA Grapalat" w:cs="Arial"/>
          <w:b/>
          <w:lang w:val="es-ES"/>
        </w:rPr>
        <w:t xml:space="preserve"> </w:t>
      </w:r>
      <w:r w:rsidRPr="00C32E35">
        <w:rPr>
          <w:rFonts w:ascii="GHEA Grapalat" w:hAnsi="GHEA Grapalat" w:cs="Sylfaen"/>
          <w:b/>
          <w:lang w:val="es-ES"/>
        </w:rPr>
        <w:t>մեկ</w:t>
      </w:r>
      <w:r w:rsidRPr="00C32E35">
        <w:rPr>
          <w:rFonts w:ascii="GHEA Grapalat" w:hAnsi="GHEA Grapalat" w:cs="Arial"/>
          <w:b/>
          <w:lang w:val="es-ES"/>
        </w:rPr>
        <w:t xml:space="preserve"> </w:t>
      </w:r>
      <w:r w:rsidRPr="00C32E35">
        <w:rPr>
          <w:rFonts w:ascii="GHEA Grapalat" w:hAnsi="GHEA Grapalat" w:cs="Sylfaen"/>
          <w:b/>
          <w:lang w:val="es-ES"/>
        </w:rPr>
        <w:t>Մասնակից</w:t>
      </w:r>
      <w:r w:rsidRPr="00C32E35">
        <w:rPr>
          <w:rFonts w:ascii="GHEA Grapalat" w:hAnsi="GHEA Grapalat"/>
          <w:b/>
          <w:i/>
          <w:lang w:val="es-ES"/>
        </w:rPr>
        <w:t>,</w:t>
      </w:r>
      <w:r w:rsidRPr="00C32E35">
        <w:rPr>
          <w:rFonts w:ascii="GHEA Grapalat" w:hAnsi="GHEA Grapalat"/>
          <w:b/>
          <w:lang w:val="es-ES"/>
        </w:rPr>
        <w:t xml:space="preserve"> </w:t>
      </w:r>
      <w:r w:rsidRPr="00C32E35">
        <w:rPr>
          <w:rFonts w:ascii="GHEA Grapalat" w:hAnsi="GHEA Grapalat" w:cs="Sylfaen"/>
          <w:b/>
          <w:lang w:val="es-ES"/>
        </w:rPr>
        <w:t>որի</w:t>
      </w:r>
      <w:r w:rsidRPr="00C32E35">
        <w:rPr>
          <w:rFonts w:ascii="GHEA Grapalat" w:hAnsi="GHEA Grapalat" w:cs="Arial"/>
          <w:b/>
          <w:lang w:val="es-ES"/>
        </w:rPr>
        <w:t xml:space="preserve"> </w:t>
      </w:r>
      <w:r w:rsidRPr="00C32E35">
        <w:rPr>
          <w:rFonts w:ascii="GHEA Grapalat" w:hAnsi="GHEA Grapalat" w:cs="Sylfaen"/>
          <w:b/>
          <w:lang w:val="es-ES"/>
        </w:rPr>
        <w:t>հետ</w:t>
      </w:r>
      <w:r w:rsidRPr="00C32E35">
        <w:rPr>
          <w:rFonts w:ascii="GHEA Grapalat" w:hAnsi="GHEA Grapalat" w:cs="Arial"/>
          <w:b/>
          <w:lang w:val="es-ES"/>
        </w:rPr>
        <w:t xml:space="preserve"> </w:t>
      </w:r>
      <w:r w:rsidRPr="00C32E35">
        <w:rPr>
          <w:rFonts w:ascii="GHEA Grapalat" w:hAnsi="GHEA Grapalat" w:cs="Sylfaen"/>
          <w:b/>
          <w:lang w:val="es-ES"/>
        </w:rPr>
        <w:t>կնքվում</w:t>
      </w:r>
      <w:r w:rsidRPr="00C32E35">
        <w:rPr>
          <w:rFonts w:ascii="GHEA Grapalat" w:hAnsi="GHEA Grapalat" w:cs="Arial"/>
          <w:b/>
          <w:lang w:val="es-ES"/>
        </w:rPr>
        <w:t xml:space="preserve"> </w:t>
      </w:r>
      <w:r w:rsidRPr="00C32E35">
        <w:rPr>
          <w:rFonts w:ascii="GHEA Grapalat" w:hAnsi="GHEA Grapalat" w:cs="Sylfaen"/>
          <w:b/>
          <w:lang w:val="es-ES"/>
        </w:rPr>
        <w:t>է</w:t>
      </w:r>
      <w:r w:rsidRPr="00C32E35">
        <w:rPr>
          <w:rFonts w:ascii="GHEA Grapalat" w:hAnsi="GHEA Grapalat" w:cs="Arial"/>
          <w:b/>
          <w:lang w:val="es-ES"/>
        </w:rPr>
        <w:t xml:space="preserve"> </w:t>
      </w:r>
      <w:r w:rsidRPr="00C32E35">
        <w:rPr>
          <w:rFonts w:ascii="GHEA Grapalat" w:hAnsi="GHEA Grapalat" w:cs="Sylfaen"/>
          <w:b/>
          <w:lang w:val="es-ES"/>
        </w:rPr>
        <w:t>պայմանագիր</w:t>
      </w:r>
      <w:r w:rsidR="003A145D" w:rsidRPr="00C32E35">
        <w:rPr>
          <w:rFonts w:ascii="GHEA Grapalat" w:hAnsi="GHEA Grapalat" w:cs="Arial"/>
          <w:b/>
          <w:lang w:val="es-ES"/>
        </w:rPr>
        <w:t>:</w:t>
      </w:r>
    </w:p>
    <w:p w:rsidR="00096865" w:rsidRPr="00C32E35" w:rsidRDefault="00096865" w:rsidP="00FA0E41">
      <w:pPr>
        <w:pStyle w:val="BodyTextIndent2"/>
        <w:spacing w:line="240" w:lineRule="auto"/>
        <w:ind w:firstLine="567"/>
        <w:rPr>
          <w:rFonts w:ascii="GHEA Grapalat" w:hAnsi="GHEA Grapalat" w:cs="Sylfaen"/>
          <w:szCs w:val="24"/>
          <w:lang w:val="es-ES"/>
        </w:rPr>
      </w:pPr>
      <w:r w:rsidRPr="00C32E35">
        <w:rPr>
          <w:rFonts w:ascii="GHEA Grapalat" w:hAnsi="GHEA Grapalat" w:cs="Sylfaen"/>
          <w:szCs w:val="24"/>
          <w:lang w:val="ru-RU"/>
        </w:rPr>
        <w:t>Պատվիրատուն</w:t>
      </w:r>
      <w:r w:rsidRPr="00C32E35">
        <w:rPr>
          <w:rFonts w:ascii="GHEA Grapalat" w:hAnsi="GHEA Grapalat" w:cs="Sylfaen"/>
          <w:szCs w:val="24"/>
          <w:lang w:val="es-ES"/>
        </w:rPr>
        <w:t xml:space="preserve"> </w:t>
      </w:r>
      <w:r w:rsidRPr="00C32E35">
        <w:rPr>
          <w:rFonts w:ascii="GHEA Grapalat" w:hAnsi="GHEA Grapalat" w:cs="Sylfaen"/>
          <w:szCs w:val="24"/>
          <w:lang w:val="ru-RU"/>
        </w:rPr>
        <w:t>պայմանագիրը</w:t>
      </w:r>
      <w:r w:rsidRPr="00C32E35">
        <w:rPr>
          <w:rFonts w:ascii="GHEA Grapalat" w:hAnsi="GHEA Grapalat" w:cs="Sylfaen"/>
          <w:szCs w:val="24"/>
          <w:lang w:val="es-ES"/>
        </w:rPr>
        <w:t xml:space="preserve"> </w:t>
      </w:r>
      <w:r w:rsidRPr="00C32E35">
        <w:rPr>
          <w:rFonts w:ascii="GHEA Grapalat" w:hAnsi="GHEA Grapalat" w:cs="Sylfaen"/>
          <w:szCs w:val="24"/>
          <w:lang w:val="ru-RU"/>
        </w:rPr>
        <w:t>կնքում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եթե</w:t>
      </w:r>
      <w:r w:rsidRPr="00C32E35">
        <w:rPr>
          <w:rFonts w:ascii="GHEA Grapalat" w:hAnsi="GHEA Grapalat" w:cs="Sylfaen"/>
          <w:szCs w:val="24"/>
          <w:lang w:val="es-ES"/>
        </w:rPr>
        <w:t xml:space="preserve"> </w:t>
      </w:r>
      <w:r w:rsidRPr="00C32E35">
        <w:rPr>
          <w:rFonts w:ascii="GHEA Grapalat" w:hAnsi="GHEA Grapalat" w:cs="Sylfaen"/>
          <w:szCs w:val="24"/>
          <w:lang w:val="ru-RU"/>
        </w:rPr>
        <w:t>սույն</w:t>
      </w:r>
      <w:r w:rsidRPr="00C32E35">
        <w:rPr>
          <w:rFonts w:ascii="GHEA Grapalat" w:hAnsi="GHEA Grapalat" w:cs="Sylfaen"/>
          <w:szCs w:val="24"/>
          <w:lang w:val="es-ES"/>
        </w:rPr>
        <w:t xml:space="preserve"> </w:t>
      </w:r>
      <w:r w:rsidRPr="00C32E35">
        <w:rPr>
          <w:rFonts w:ascii="GHEA Grapalat" w:hAnsi="GHEA Grapalat" w:cs="Sylfaen"/>
          <w:szCs w:val="24"/>
          <w:lang w:val="ru-RU"/>
        </w:rPr>
        <w:t>կետով</w:t>
      </w:r>
      <w:r w:rsidRPr="00C32E35">
        <w:rPr>
          <w:rFonts w:ascii="GHEA Grapalat" w:hAnsi="GHEA Grapalat" w:cs="Sylfaen"/>
          <w:szCs w:val="24"/>
          <w:lang w:val="es-ES"/>
        </w:rPr>
        <w:t xml:space="preserve"> </w:t>
      </w:r>
      <w:r w:rsidRPr="00C32E35">
        <w:rPr>
          <w:rFonts w:ascii="GHEA Grapalat" w:hAnsi="GHEA Grapalat" w:cs="Sylfaen"/>
          <w:szCs w:val="24"/>
          <w:lang w:val="ru-RU"/>
        </w:rPr>
        <w:t>նախատեսված</w:t>
      </w:r>
      <w:r w:rsidRPr="00C32E35">
        <w:rPr>
          <w:rFonts w:ascii="GHEA Grapalat" w:hAnsi="GHEA Grapalat" w:cs="Sylfaen"/>
          <w:szCs w:val="24"/>
          <w:lang w:val="es-ES"/>
        </w:rPr>
        <w:t xml:space="preserve"> </w:t>
      </w:r>
      <w:r w:rsidRPr="00C32E35">
        <w:rPr>
          <w:rFonts w:ascii="GHEA Grapalat" w:hAnsi="GHEA Grapalat" w:cs="Sylfaen"/>
          <w:szCs w:val="24"/>
          <w:lang w:val="ru-RU"/>
        </w:rPr>
        <w:t>անգործության</w:t>
      </w:r>
      <w:r w:rsidRPr="00C32E35">
        <w:rPr>
          <w:rFonts w:ascii="GHEA Grapalat" w:hAnsi="GHEA Grapalat" w:cs="Sylfaen"/>
          <w:szCs w:val="24"/>
          <w:lang w:val="es-ES"/>
        </w:rPr>
        <w:t xml:space="preserve"> </w:t>
      </w:r>
      <w:r w:rsidRPr="00C32E35">
        <w:rPr>
          <w:rFonts w:ascii="GHEA Grapalat" w:hAnsi="GHEA Grapalat" w:cs="Sylfaen"/>
          <w:szCs w:val="24"/>
          <w:lang w:val="ru-RU"/>
        </w:rPr>
        <w:t>ժամկետում</w:t>
      </w:r>
      <w:r w:rsidRPr="00C32E35">
        <w:rPr>
          <w:rFonts w:ascii="GHEA Grapalat" w:hAnsi="GHEA Grapalat" w:cs="Sylfaen"/>
          <w:szCs w:val="24"/>
          <w:lang w:val="es-ES"/>
        </w:rPr>
        <w:t xml:space="preserve"> </w:t>
      </w:r>
      <w:r w:rsidRPr="00C32E35">
        <w:rPr>
          <w:rFonts w:ascii="GHEA Grapalat" w:hAnsi="GHEA Grapalat" w:cs="Sylfaen"/>
          <w:szCs w:val="24"/>
          <w:lang w:val="ru-RU"/>
        </w:rPr>
        <w:t>որևէ</w:t>
      </w:r>
      <w:r w:rsidRPr="00C32E35">
        <w:rPr>
          <w:rFonts w:ascii="GHEA Grapalat" w:hAnsi="GHEA Grapalat" w:cs="Sylfaen"/>
          <w:szCs w:val="24"/>
          <w:lang w:val="es-ES"/>
        </w:rPr>
        <w:t xml:space="preserve"> </w:t>
      </w:r>
      <w:r w:rsidRPr="00C32E35">
        <w:rPr>
          <w:rFonts w:ascii="GHEA Grapalat" w:hAnsi="GHEA Grapalat" w:cs="Sylfaen"/>
          <w:szCs w:val="24"/>
          <w:lang w:val="ru-RU"/>
        </w:rPr>
        <w:t>մասնակից</w:t>
      </w:r>
      <w:r w:rsidRPr="00C32E35">
        <w:rPr>
          <w:rFonts w:ascii="GHEA Grapalat" w:hAnsi="GHEA Grapalat" w:cs="Sylfaen"/>
          <w:szCs w:val="24"/>
          <w:lang w:val="es-ES"/>
        </w:rPr>
        <w:t xml:space="preserve"> </w:t>
      </w:r>
      <w:r w:rsidRPr="00C32E35">
        <w:rPr>
          <w:rFonts w:ascii="GHEA Grapalat" w:hAnsi="GHEA Grapalat" w:cs="Sylfaen"/>
          <w:szCs w:val="24"/>
          <w:lang w:val="ru-RU"/>
        </w:rPr>
        <w:t>գնումների</w:t>
      </w:r>
      <w:r w:rsidRPr="00C32E35">
        <w:rPr>
          <w:rFonts w:ascii="GHEA Grapalat" w:hAnsi="GHEA Grapalat" w:cs="Sylfaen"/>
          <w:szCs w:val="24"/>
          <w:lang w:val="es-ES"/>
        </w:rPr>
        <w:t xml:space="preserve"> </w:t>
      </w:r>
      <w:r w:rsidRPr="00C32E35">
        <w:rPr>
          <w:rFonts w:ascii="GHEA Grapalat" w:hAnsi="GHEA Grapalat" w:cs="Sylfaen"/>
          <w:szCs w:val="24"/>
          <w:lang w:val="ru-RU"/>
        </w:rPr>
        <w:t>բողոքարկման</w:t>
      </w:r>
      <w:r w:rsidRPr="00C32E35">
        <w:rPr>
          <w:rFonts w:ascii="GHEA Grapalat" w:hAnsi="GHEA Grapalat" w:cs="Sylfaen"/>
          <w:szCs w:val="24"/>
          <w:lang w:val="es-ES"/>
        </w:rPr>
        <w:t xml:space="preserve"> </w:t>
      </w:r>
      <w:r w:rsidRPr="00C32E35">
        <w:rPr>
          <w:rFonts w:ascii="GHEA Grapalat" w:hAnsi="GHEA Grapalat" w:cs="Sylfaen"/>
          <w:szCs w:val="24"/>
          <w:lang w:val="ru-RU"/>
        </w:rPr>
        <w:t>խորհրդում</w:t>
      </w:r>
      <w:r w:rsidRPr="00C32E35">
        <w:rPr>
          <w:rFonts w:ascii="GHEA Grapalat" w:hAnsi="GHEA Grapalat" w:cs="Sylfaen"/>
          <w:szCs w:val="24"/>
          <w:lang w:val="es-ES"/>
        </w:rPr>
        <w:t xml:space="preserve"> </w:t>
      </w:r>
      <w:r w:rsidRPr="00C32E35">
        <w:rPr>
          <w:rFonts w:ascii="GHEA Grapalat" w:hAnsi="GHEA Grapalat" w:cs="Sylfaen"/>
          <w:szCs w:val="24"/>
          <w:lang w:val="ru-RU"/>
        </w:rPr>
        <w:t>չի</w:t>
      </w:r>
      <w:r w:rsidRPr="00C32E35">
        <w:rPr>
          <w:rFonts w:ascii="GHEA Grapalat" w:hAnsi="GHEA Grapalat" w:cs="Sylfaen"/>
          <w:szCs w:val="24"/>
          <w:lang w:val="es-ES"/>
        </w:rPr>
        <w:t xml:space="preserve"> </w:t>
      </w:r>
      <w:r w:rsidRPr="00C32E35">
        <w:rPr>
          <w:rFonts w:ascii="GHEA Grapalat" w:hAnsi="GHEA Grapalat" w:cs="Sylfaen"/>
          <w:szCs w:val="24"/>
          <w:lang w:val="ru-RU"/>
        </w:rPr>
        <w:t>բողոքարկում</w:t>
      </w:r>
      <w:r w:rsidRPr="00C32E35">
        <w:rPr>
          <w:rFonts w:ascii="GHEA Grapalat" w:hAnsi="GHEA Grapalat" w:cs="Sylfaen"/>
          <w:szCs w:val="24"/>
          <w:lang w:val="es-ES"/>
        </w:rPr>
        <w:t xml:space="preserve"> </w:t>
      </w:r>
      <w:r w:rsidRPr="00C32E35">
        <w:rPr>
          <w:rFonts w:ascii="GHEA Grapalat" w:hAnsi="GHEA Grapalat" w:cs="Sylfaen"/>
          <w:szCs w:val="24"/>
          <w:lang w:val="ru-RU"/>
        </w:rPr>
        <w:t>պայմանագիր</w:t>
      </w:r>
      <w:r w:rsidRPr="00C32E35">
        <w:rPr>
          <w:rFonts w:ascii="GHEA Grapalat" w:hAnsi="GHEA Grapalat" w:cs="Sylfaen"/>
          <w:szCs w:val="24"/>
          <w:lang w:val="es-ES"/>
        </w:rPr>
        <w:t xml:space="preserve"> </w:t>
      </w:r>
      <w:r w:rsidRPr="00C32E35">
        <w:rPr>
          <w:rFonts w:ascii="GHEA Grapalat" w:hAnsi="GHEA Grapalat" w:cs="Sylfaen"/>
          <w:szCs w:val="24"/>
          <w:lang w:val="ru-RU"/>
        </w:rPr>
        <w:t>կնքելու</w:t>
      </w:r>
      <w:r w:rsidRPr="00C32E35">
        <w:rPr>
          <w:rFonts w:ascii="GHEA Grapalat" w:hAnsi="GHEA Grapalat" w:cs="Sylfaen"/>
          <w:szCs w:val="24"/>
          <w:lang w:val="es-ES"/>
        </w:rPr>
        <w:t xml:space="preserve"> </w:t>
      </w:r>
      <w:r w:rsidRPr="00C32E35">
        <w:rPr>
          <w:rFonts w:ascii="GHEA Grapalat" w:hAnsi="GHEA Grapalat" w:cs="Sylfaen"/>
          <w:szCs w:val="24"/>
          <w:lang w:val="ru-RU"/>
        </w:rPr>
        <w:t>մասին</w:t>
      </w:r>
      <w:r w:rsidRPr="00C32E35">
        <w:rPr>
          <w:rFonts w:ascii="GHEA Grapalat" w:hAnsi="GHEA Grapalat" w:cs="Sylfaen"/>
          <w:szCs w:val="24"/>
          <w:lang w:val="es-ES"/>
        </w:rPr>
        <w:t xml:space="preserve"> </w:t>
      </w:r>
      <w:r w:rsidRPr="00C32E35">
        <w:rPr>
          <w:rFonts w:ascii="GHEA Grapalat" w:hAnsi="GHEA Grapalat" w:cs="Sylfaen"/>
          <w:szCs w:val="24"/>
          <w:lang w:val="ru-RU"/>
        </w:rPr>
        <w:t>որոշումը</w:t>
      </w:r>
      <w:r w:rsidR="004D5671" w:rsidRPr="00C32E35">
        <w:rPr>
          <w:rFonts w:ascii="GHEA Grapalat" w:hAnsi="GHEA Grapalat" w:cs="Sylfaen"/>
          <w:szCs w:val="24"/>
          <w:lang w:val="ru-RU"/>
        </w:rPr>
        <w:t>։</w:t>
      </w:r>
      <w:r w:rsidRPr="00C32E35">
        <w:rPr>
          <w:rFonts w:ascii="GHEA Grapalat" w:hAnsi="GHEA Grapalat" w:cs="Sylfaen"/>
          <w:szCs w:val="24"/>
          <w:lang w:val="es-ES"/>
        </w:rPr>
        <w:t xml:space="preserve"> </w:t>
      </w:r>
      <w:r w:rsidRPr="00C32E35">
        <w:rPr>
          <w:rFonts w:ascii="GHEA Grapalat" w:hAnsi="GHEA Grapalat" w:cs="Sylfaen"/>
          <w:szCs w:val="24"/>
          <w:lang w:val="ru-RU"/>
        </w:rPr>
        <w:t>Մինչև</w:t>
      </w:r>
      <w:r w:rsidRPr="00C32E35">
        <w:rPr>
          <w:rFonts w:ascii="GHEA Grapalat" w:hAnsi="GHEA Grapalat" w:cs="Sylfaen"/>
          <w:szCs w:val="24"/>
          <w:lang w:val="es-ES"/>
        </w:rPr>
        <w:t xml:space="preserve"> </w:t>
      </w:r>
      <w:r w:rsidRPr="00C32E35">
        <w:rPr>
          <w:rFonts w:ascii="GHEA Grapalat" w:hAnsi="GHEA Grapalat" w:cs="Sylfaen"/>
          <w:szCs w:val="24"/>
          <w:lang w:val="ru-RU"/>
        </w:rPr>
        <w:t>անգործության</w:t>
      </w:r>
      <w:r w:rsidRPr="00C32E35">
        <w:rPr>
          <w:rFonts w:ascii="GHEA Grapalat" w:hAnsi="GHEA Grapalat" w:cs="Sylfaen"/>
          <w:szCs w:val="24"/>
          <w:lang w:val="es-ES"/>
        </w:rPr>
        <w:t xml:space="preserve"> </w:t>
      </w:r>
      <w:r w:rsidRPr="00C32E35">
        <w:rPr>
          <w:rFonts w:ascii="GHEA Grapalat" w:hAnsi="GHEA Grapalat" w:cs="Sylfaen"/>
          <w:szCs w:val="24"/>
          <w:lang w:val="ru-RU"/>
        </w:rPr>
        <w:t>ժամկետը</w:t>
      </w:r>
      <w:r w:rsidRPr="00C32E35">
        <w:rPr>
          <w:rFonts w:ascii="GHEA Grapalat" w:hAnsi="GHEA Grapalat" w:cs="Sylfaen"/>
          <w:szCs w:val="24"/>
          <w:lang w:val="es-ES"/>
        </w:rPr>
        <w:t xml:space="preserve"> </w:t>
      </w:r>
      <w:r w:rsidRPr="00C32E35">
        <w:rPr>
          <w:rFonts w:ascii="GHEA Grapalat" w:hAnsi="GHEA Grapalat" w:cs="Sylfaen"/>
          <w:szCs w:val="24"/>
          <w:lang w:val="ru-RU"/>
        </w:rPr>
        <w:t>լրանալը</w:t>
      </w:r>
      <w:r w:rsidRPr="00C32E35">
        <w:rPr>
          <w:rFonts w:ascii="GHEA Grapalat" w:hAnsi="GHEA Grapalat" w:cs="Sylfaen"/>
          <w:szCs w:val="24"/>
          <w:lang w:val="es-ES"/>
        </w:rPr>
        <w:t xml:space="preserve"> </w:t>
      </w:r>
      <w:r w:rsidRPr="00C32E35">
        <w:rPr>
          <w:rFonts w:ascii="GHEA Grapalat" w:hAnsi="GHEA Grapalat" w:cs="Sylfaen"/>
          <w:szCs w:val="24"/>
          <w:lang w:val="ru-RU"/>
        </w:rPr>
        <w:t>կնքած</w:t>
      </w:r>
      <w:r w:rsidRPr="00C32E35">
        <w:rPr>
          <w:rFonts w:ascii="GHEA Grapalat" w:hAnsi="GHEA Grapalat" w:cs="Sylfaen"/>
          <w:szCs w:val="24"/>
          <w:lang w:val="es-ES"/>
        </w:rPr>
        <w:t xml:space="preserve"> </w:t>
      </w:r>
      <w:r w:rsidRPr="00C32E35">
        <w:rPr>
          <w:rFonts w:ascii="GHEA Grapalat" w:hAnsi="GHEA Grapalat" w:cs="Sylfaen"/>
          <w:szCs w:val="24"/>
          <w:lang w:val="ru-RU"/>
        </w:rPr>
        <w:t>պայմանագիրն</w:t>
      </w:r>
      <w:r w:rsidRPr="00C32E35">
        <w:rPr>
          <w:rFonts w:ascii="GHEA Grapalat" w:hAnsi="GHEA Grapalat" w:cs="Sylfaen"/>
          <w:szCs w:val="24"/>
          <w:lang w:val="es-ES"/>
        </w:rPr>
        <w:t xml:space="preserve"> </w:t>
      </w:r>
      <w:r w:rsidRPr="00C32E35">
        <w:rPr>
          <w:rFonts w:ascii="GHEA Grapalat" w:hAnsi="GHEA Grapalat" w:cs="Sylfaen"/>
          <w:szCs w:val="24"/>
          <w:lang w:val="ru-RU"/>
        </w:rPr>
        <w:t>առոչինչ</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es-ES"/>
        </w:rPr>
      </w:pPr>
      <w:r w:rsidRPr="00C32E35">
        <w:rPr>
          <w:rFonts w:ascii="GHEA Grapalat" w:hAnsi="GHEA Grapalat" w:cs="Sylfaen"/>
          <w:szCs w:val="24"/>
          <w:lang w:val="es-ES"/>
        </w:rPr>
        <w:t xml:space="preserve">8.10 </w:t>
      </w:r>
      <w:r w:rsidRPr="00C32E35">
        <w:rPr>
          <w:rFonts w:ascii="GHEA Grapalat" w:hAnsi="GHEA Grapalat" w:cs="Sylfaen"/>
          <w:szCs w:val="24"/>
          <w:lang w:val="ru-RU"/>
        </w:rPr>
        <w:t>Ամփոփման</w:t>
      </w:r>
      <w:r w:rsidRPr="00C32E35">
        <w:rPr>
          <w:rFonts w:ascii="GHEA Grapalat" w:hAnsi="GHEA Grapalat" w:cs="Sylfaen"/>
          <w:szCs w:val="24"/>
          <w:lang w:val="es-ES"/>
        </w:rPr>
        <w:t xml:space="preserve"> </w:t>
      </w:r>
      <w:r w:rsidRPr="00C32E35">
        <w:rPr>
          <w:rFonts w:ascii="GHEA Grapalat" w:hAnsi="GHEA Grapalat" w:cs="Sylfaen"/>
          <w:szCs w:val="24"/>
          <w:lang w:val="ru-RU"/>
        </w:rPr>
        <w:t>նիստի</w:t>
      </w:r>
      <w:r w:rsidRPr="00C32E35">
        <w:rPr>
          <w:rFonts w:ascii="GHEA Grapalat" w:hAnsi="GHEA Grapalat" w:cs="Sylfaen"/>
          <w:szCs w:val="24"/>
          <w:lang w:val="es-ES"/>
        </w:rPr>
        <w:t xml:space="preserve"> </w:t>
      </w:r>
      <w:r w:rsidRPr="00C32E35">
        <w:rPr>
          <w:rFonts w:ascii="GHEA Grapalat" w:hAnsi="GHEA Grapalat" w:cs="Sylfaen"/>
          <w:szCs w:val="24"/>
          <w:lang w:val="ru-RU"/>
        </w:rPr>
        <w:t>վերաբերյալ</w:t>
      </w:r>
      <w:r w:rsidRPr="00C32E35">
        <w:rPr>
          <w:rFonts w:ascii="GHEA Grapalat" w:hAnsi="GHEA Grapalat" w:cs="Sylfaen"/>
          <w:szCs w:val="24"/>
          <w:lang w:val="es-ES"/>
        </w:rPr>
        <w:t xml:space="preserve"> </w:t>
      </w:r>
      <w:r w:rsidRPr="00C32E35">
        <w:rPr>
          <w:rFonts w:ascii="GHEA Grapalat" w:hAnsi="GHEA Grapalat" w:cs="Sylfaen"/>
          <w:szCs w:val="24"/>
          <w:lang w:val="ru-RU"/>
        </w:rPr>
        <w:t>կազմվում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արձանագրություն</w:t>
      </w:r>
      <w:r w:rsidRPr="00C32E35">
        <w:rPr>
          <w:rFonts w:ascii="GHEA Grapalat" w:hAnsi="GHEA Grapalat" w:cs="Sylfaen"/>
          <w:szCs w:val="24"/>
          <w:lang w:val="es-ES"/>
        </w:rPr>
        <w:t xml:space="preserve">, </w:t>
      </w:r>
      <w:r w:rsidRPr="00C32E35">
        <w:rPr>
          <w:rFonts w:ascii="GHEA Grapalat" w:hAnsi="GHEA Grapalat" w:cs="Sylfaen"/>
          <w:szCs w:val="24"/>
          <w:lang w:val="ru-RU"/>
        </w:rPr>
        <w:t>որը</w:t>
      </w:r>
      <w:r w:rsidRPr="00C32E35">
        <w:rPr>
          <w:rFonts w:ascii="GHEA Grapalat" w:hAnsi="GHEA Grapalat" w:cs="Sylfaen"/>
          <w:szCs w:val="24"/>
          <w:lang w:val="es-ES"/>
        </w:rPr>
        <w:t xml:space="preserve"> </w:t>
      </w:r>
      <w:r w:rsidRPr="00C32E35">
        <w:rPr>
          <w:rFonts w:ascii="GHEA Grapalat" w:hAnsi="GHEA Grapalat" w:cs="Sylfaen"/>
          <w:szCs w:val="24"/>
          <w:lang w:val="ru-RU"/>
        </w:rPr>
        <w:t>կցվում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գնման</w:t>
      </w:r>
      <w:r w:rsidRPr="00C32E35">
        <w:rPr>
          <w:rFonts w:ascii="GHEA Grapalat" w:hAnsi="GHEA Grapalat" w:cs="Sylfaen"/>
          <w:szCs w:val="24"/>
          <w:lang w:val="es-ES"/>
        </w:rPr>
        <w:t xml:space="preserve"> </w:t>
      </w:r>
      <w:r w:rsidRPr="00C32E35">
        <w:rPr>
          <w:rFonts w:ascii="GHEA Grapalat" w:hAnsi="GHEA Grapalat" w:cs="Sylfaen"/>
          <w:szCs w:val="24"/>
          <w:lang w:val="ru-RU"/>
        </w:rPr>
        <w:t>ընթացակարգի</w:t>
      </w:r>
      <w:r w:rsidRPr="00C32E35">
        <w:rPr>
          <w:rFonts w:ascii="GHEA Grapalat" w:hAnsi="GHEA Grapalat" w:cs="Sylfaen"/>
          <w:szCs w:val="24"/>
          <w:lang w:val="es-ES"/>
        </w:rPr>
        <w:t xml:space="preserve"> </w:t>
      </w:r>
      <w:r w:rsidRPr="00C32E35">
        <w:rPr>
          <w:rFonts w:ascii="GHEA Grapalat" w:hAnsi="GHEA Grapalat" w:cs="Sylfaen"/>
          <w:szCs w:val="24"/>
          <w:lang w:val="ru-RU"/>
        </w:rPr>
        <w:t>արձանագրությանը</w:t>
      </w:r>
      <w:r w:rsidR="004D5671" w:rsidRPr="00C32E35">
        <w:rPr>
          <w:rFonts w:ascii="GHEA Grapalat" w:hAnsi="GHEA Grapalat" w:cs="Sylfaen"/>
          <w:szCs w:val="24"/>
          <w:lang w:val="ru-RU"/>
        </w:rPr>
        <w:t>։</w:t>
      </w:r>
      <w:r w:rsidRPr="00C32E35">
        <w:rPr>
          <w:rFonts w:ascii="GHEA Grapalat" w:hAnsi="GHEA Grapalat" w:cs="Sylfaen"/>
          <w:szCs w:val="24"/>
          <w:lang w:val="es-ES"/>
        </w:rPr>
        <w:t xml:space="preserve"> </w:t>
      </w:r>
      <w:r w:rsidRPr="00C32E35">
        <w:rPr>
          <w:rFonts w:ascii="GHEA Grapalat" w:hAnsi="GHEA Grapalat" w:cs="Sylfaen"/>
          <w:szCs w:val="24"/>
          <w:lang w:val="ru-RU"/>
        </w:rPr>
        <w:t>Արձանագրությունն</w:t>
      </w:r>
      <w:r w:rsidRPr="00C32E35">
        <w:rPr>
          <w:rFonts w:ascii="GHEA Grapalat" w:hAnsi="GHEA Grapalat" w:cs="Sylfaen"/>
          <w:szCs w:val="24"/>
          <w:lang w:val="es-ES"/>
        </w:rPr>
        <w:t xml:space="preserve"> </w:t>
      </w:r>
      <w:r w:rsidRPr="00C32E35">
        <w:rPr>
          <w:rFonts w:ascii="GHEA Grapalat" w:hAnsi="GHEA Grapalat" w:cs="Sylfaen"/>
          <w:szCs w:val="24"/>
          <w:lang w:val="ru-RU"/>
        </w:rPr>
        <w:t>ստորագրում</w:t>
      </w:r>
      <w:r w:rsidRPr="00C32E35">
        <w:rPr>
          <w:rFonts w:ascii="GHEA Grapalat" w:hAnsi="GHEA Grapalat" w:cs="Sylfaen"/>
          <w:szCs w:val="24"/>
          <w:lang w:val="es-ES"/>
        </w:rPr>
        <w:t xml:space="preserve"> </w:t>
      </w:r>
      <w:r w:rsidRPr="00C32E35">
        <w:rPr>
          <w:rFonts w:ascii="GHEA Grapalat" w:hAnsi="GHEA Grapalat" w:cs="Sylfaen"/>
          <w:szCs w:val="24"/>
          <w:lang w:val="ru-RU"/>
        </w:rPr>
        <w:t>են</w:t>
      </w:r>
      <w:r w:rsidRPr="00C32E35">
        <w:rPr>
          <w:rFonts w:ascii="GHEA Grapalat" w:hAnsi="GHEA Grapalat" w:cs="Sylfaen"/>
          <w:szCs w:val="24"/>
          <w:lang w:val="es-ES"/>
        </w:rPr>
        <w:t xml:space="preserve"> </w:t>
      </w:r>
      <w:r w:rsidRPr="00C32E35">
        <w:rPr>
          <w:rFonts w:ascii="GHEA Grapalat" w:hAnsi="GHEA Grapalat" w:cs="Sylfaen"/>
          <w:szCs w:val="24"/>
          <w:lang w:val="ru-RU"/>
        </w:rPr>
        <w:t>հանձնաժողովի</w:t>
      </w:r>
      <w:r w:rsidRPr="00C32E35">
        <w:rPr>
          <w:rFonts w:ascii="GHEA Grapalat" w:hAnsi="GHEA Grapalat" w:cs="Sylfaen"/>
          <w:szCs w:val="24"/>
          <w:lang w:val="es-ES"/>
        </w:rPr>
        <w:t xml:space="preserve"> </w:t>
      </w:r>
      <w:r w:rsidRPr="00C32E35">
        <w:rPr>
          <w:rFonts w:ascii="GHEA Grapalat" w:hAnsi="GHEA Grapalat" w:cs="Sylfaen"/>
          <w:szCs w:val="24"/>
          <w:lang w:val="ru-RU"/>
        </w:rPr>
        <w:t>նիստին</w:t>
      </w:r>
      <w:r w:rsidRPr="00C32E35">
        <w:rPr>
          <w:rFonts w:ascii="GHEA Grapalat" w:hAnsi="GHEA Grapalat" w:cs="Sylfaen"/>
          <w:szCs w:val="24"/>
          <w:lang w:val="es-ES"/>
        </w:rPr>
        <w:t xml:space="preserve"> </w:t>
      </w:r>
      <w:r w:rsidRPr="00C32E35">
        <w:rPr>
          <w:rFonts w:ascii="GHEA Grapalat" w:hAnsi="GHEA Grapalat" w:cs="Sylfaen"/>
          <w:szCs w:val="24"/>
          <w:lang w:val="ru-RU"/>
        </w:rPr>
        <w:t>ներկա</w:t>
      </w:r>
      <w:r w:rsidRPr="00C32E35">
        <w:rPr>
          <w:rFonts w:ascii="GHEA Grapalat" w:hAnsi="GHEA Grapalat" w:cs="Sylfaen"/>
          <w:szCs w:val="24"/>
          <w:lang w:val="es-ES"/>
        </w:rPr>
        <w:t xml:space="preserve"> </w:t>
      </w:r>
      <w:r w:rsidRPr="00C32E35">
        <w:rPr>
          <w:rFonts w:ascii="GHEA Grapalat" w:hAnsi="GHEA Grapalat" w:cs="Sylfaen"/>
          <w:szCs w:val="24"/>
          <w:lang w:val="ru-RU"/>
        </w:rPr>
        <w:t>անդամները</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es-ES"/>
        </w:rPr>
      </w:pPr>
      <w:r w:rsidRPr="00C32E35">
        <w:rPr>
          <w:rFonts w:ascii="GHEA Grapalat" w:hAnsi="GHEA Grapalat" w:cs="Sylfaen"/>
          <w:szCs w:val="24"/>
          <w:lang w:val="es-ES"/>
        </w:rPr>
        <w:t xml:space="preserve">8.11 </w:t>
      </w:r>
      <w:r w:rsidRPr="00C32E35">
        <w:rPr>
          <w:rFonts w:ascii="GHEA Grapalat" w:hAnsi="GHEA Grapalat" w:cs="Sylfaen"/>
          <w:szCs w:val="24"/>
          <w:lang w:val="ru-RU"/>
        </w:rPr>
        <w:t>Եթե</w:t>
      </w:r>
      <w:r w:rsidRPr="00C32E35">
        <w:rPr>
          <w:rFonts w:ascii="GHEA Grapalat" w:hAnsi="GHEA Grapalat" w:cs="Sylfaen"/>
          <w:szCs w:val="24"/>
          <w:lang w:val="es-ES"/>
        </w:rPr>
        <w:t xml:space="preserve"> </w:t>
      </w:r>
      <w:r w:rsidRPr="00C32E35">
        <w:rPr>
          <w:rFonts w:ascii="GHEA Grapalat" w:hAnsi="GHEA Grapalat" w:cs="Sylfaen"/>
          <w:szCs w:val="24"/>
          <w:lang w:val="ru-RU"/>
        </w:rPr>
        <w:t>հանձնաժողովի</w:t>
      </w:r>
      <w:r w:rsidRPr="00C32E35">
        <w:rPr>
          <w:rFonts w:ascii="GHEA Grapalat" w:hAnsi="GHEA Grapalat" w:cs="Sylfaen"/>
          <w:szCs w:val="24"/>
          <w:lang w:val="es-ES"/>
        </w:rPr>
        <w:t xml:space="preserve"> </w:t>
      </w:r>
      <w:r w:rsidRPr="00C32E35">
        <w:rPr>
          <w:rFonts w:ascii="GHEA Grapalat" w:hAnsi="GHEA Grapalat" w:cs="Sylfaen"/>
          <w:szCs w:val="24"/>
          <w:lang w:val="ru-RU"/>
        </w:rPr>
        <w:t>անդամը</w:t>
      </w:r>
      <w:r w:rsidRPr="00C32E35">
        <w:rPr>
          <w:rFonts w:ascii="GHEA Grapalat" w:hAnsi="GHEA Grapalat" w:cs="Sylfaen"/>
          <w:szCs w:val="24"/>
          <w:lang w:val="es-ES"/>
        </w:rPr>
        <w:t xml:space="preserve"> </w:t>
      </w:r>
      <w:r w:rsidRPr="00C32E35">
        <w:rPr>
          <w:rFonts w:ascii="GHEA Grapalat" w:hAnsi="GHEA Grapalat" w:cs="Sylfaen"/>
          <w:szCs w:val="24"/>
          <w:lang w:val="ru-RU"/>
        </w:rPr>
        <w:t>և</w:t>
      </w:r>
      <w:r w:rsidRPr="00C32E35">
        <w:rPr>
          <w:rFonts w:ascii="GHEA Grapalat" w:hAnsi="GHEA Grapalat" w:cs="Sylfaen"/>
          <w:szCs w:val="24"/>
          <w:lang w:val="es-ES"/>
        </w:rPr>
        <w:t xml:space="preserve"> (</w:t>
      </w:r>
      <w:r w:rsidRPr="00C32E35">
        <w:rPr>
          <w:rFonts w:ascii="GHEA Grapalat" w:hAnsi="GHEA Grapalat" w:cs="Sylfaen"/>
          <w:szCs w:val="24"/>
          <w:lang w:val="ru-RU"/>
        </w:rPr>
        <w:t>կամ</w:t>
      </w:r>
      <w:r w:rsidRPr="00C32E35">
        <w:rPr>
          <w:rFonts w:ascii="GHEA Grapalat" w:hAnsi="GHEA Grapalat" w:cs="Sylfaen"/>
          <w:szCs w:val="24"/>
          <w:lang w:val="es-ES"/>
        </w:rPr>
        <w:t xml:space="preserve">) </w:t>
      </w:r>
      <w:r w:rsidRPr="00C32E35">
        <w:rPr>
          <w:rFonts w:ascii="GHEA Grapalat" w:hAnsi="GHEA Grapalat" w:cs="Sylfaen"/>
          <w:szCs w:val="24"/>
          <w:lang w:val="ru-RU"/>
        </w:rPr>
        <w:t>Մասնակիցը</w:t>
      </w:r>
      <w:r w:rsidRPr="00C32E35">
        <w:rPr>
          <w:rFonts w:ascii="GHEA Grapalat" w:hAnsi="GHEA Grapalat" w:cs="Sylfaen"/>
          <w:szCs w:val="24"/>
          <w:lang w:val="es-ES"/>
        </w:rPr>
        <w:t xml:space="preserve"> </w:t>
      </w:r>
      <w:r w:rsidRPr="00C32E35">
        <w:rPr>
          <w:rFonts w:ascii="GHEA Grapalat" w:hAnsi="GHEA Grapalat" w:cs="Sylfaen"/>
          <w:szCs w:val="24"/>
          <w:lang w:val="ru-RU"/>
        </w:rPr>
        <w:t>ամփոփման</w:t>
      </w:r>
      <w:r w:rsidRPr="00C32E35">
        <w:rPr>
          <w:rFonts w:ascii="GHEA Grapalat" w:hAnsi="GHEA Grapalat" w:cs="Sylfaen"/>
          <w:szCs w:val="24"/>
          <w:lang w:val="es-ES"/>
        </w:rPr>
        <w:t xml:space="preserve"> </w:t>
      </w:r>
      <w:r w:rsidRPr="00C32E35">
        <w:rPr>
          <w:rFonts w:ascii="GHEA Grapalat" w:hAnsi="GHEA Grapalat" w:cs="Sylfaen"/>
          <w:szCs w:val="24"/>
          <w:lang w:val="ru-RU"/>
        </w:rPr>
        <w:t>նիստի</w:t>
      </w:r>
      <w:r w:rsidRPr="00C32E35">
        <w:rPr>
          <w:rFonts w:ascii="GHEA Grapalat" w:hAnsi="GHEA Grapalat" w:cs="Sylfaen"/>
          <w:szCs w:val="24"/>
          <w:lang w:val="es-ES"/>
        </w:rPr>
        <w:t xml:space="preserve"> </w:t>
      </w:r>
      <w:r w:rsidRPr="00C32E35">
        <w:rPr>
          <w:rFonts w:ascii="GHEA Grapalat" w:hAnsi="GHEA Grapalat" w:cs="Sylfaen"/>
          <w:szCs w:val="24"/>
          <w:lang w:val="ru-RU"/>
        </w:rPr>
        <w:t>վերաբերյալ</w:t>
      </w:r>
      <w:r w:rsidRPr="00C32E35">
        <w:rPr>
          <w:rFonts w:ascii="GHEA Grapalat" w:hAnsi="GHEA Grapalat" w:cs="Sylfaen"/>
          <w:szCs w:val="24"/>
          <w:lang w:val="es-ES"/>
        </w:rPr>
        <w:t xml:space="preserve"> </w:t>
      </w:r>
      <w:r w:rsidRPr="00C32E35">
        <w:rPr>
          <w:rFonts w:ascii="GHEA Grapalat" w:hAnsi="GHEA Grapalat" w:cs="Sylfaen"/>
          <w:szCs w:val="24"/>
          <w:lang w:val="ru-RU"/>
        </w:rPr>
        <w:t>ցանկանում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արտահայտել</w:t>
      </w:r>
      <w:r w:rsidRPr="00C32E35">
        <w:rPr>
          <w:rFonts w:ascii="GHEA Grapalat" w:hAnsi="GHEA Grapalat" w:cs="Sylfaen"/>
          <w:szCs w:val="24"/>
          <w:lang w:val="es-ES"/>
        </w:rPr>
        <w:t xml:space="preserve"> </w:t>
      </w:r>
      <w:r w:rsidRPr="00C32E35">
        <w:rPr>
          <w:rFonts w:ascii="GHEA Grapalat" w:hAnsi="GHEA Grapalat" w:cs="Sylfaen"/>
          <w:szCs w:val="24"/>
          <w:lang w:val="ru-RU"/>
        </w:rPr>
        <w:t>ամփոփման</w:t>
      </w:r>
      <w:r w:rsidRPr="00C32E35">
        <w:rPr>
          <w:rFonts w:ascii="GHEA Grapalat" w:hAnsi="GHEA Grapalat" w:cs="Sylfaen"/>
          <w:szCs w:val="24"/>
          <w:lang w:val="es-ES"/>
        </w:rPr>
        <w:t xml:space="preserve"> </w:t>
      </w:r>
      <w:r w:rsidRPr="00C32E35">
        <w:rPr>
          <w:rFonts w:ascii="GHEA Grapalat" w:hAnsi="GHEA Grapalat" w:cs="Sylfaen"/>
          <w:szCs w:val="24"/>
          <w:lang w:val="ru-RU"/>
        </w:rPr>
        <w:t>նիստի</w:t>
      </w:r>
      <w:r w:rsidRPr="00C32E35">
        <w:rPr>
          <w:rFonts w:ascii="GHEA Grapalat" w:hAnsi="GHEA Grapalat" w:cs="Sylfaen"/>
          <w:szCs w:val="24"/>
          <w:lang w:val="es-ES"/>
        </w:rPr>
        <w:t xml:space="preserve"> </w:t>
      </w:r>
      <w:r w:rsidRPr="00C32E35">
        <w:rPr>
          <w:rFonts w:ascii="GHEA Grapalat" w:hAnsi="GHEA Grapalat" w:cs="Sylfaen"/>
          <w:szCs w:val="24"/>
          <w:lang w:val="ru-RU"/>
        </w:rPr>
        <w:t>արձանագրության</w:t>
      </w:r>
      <w:r w:rsidRPr="00C32E35">
        <w:rPr>
          <w:rFonts w:ascii="GHEA Grapalat" w:hAnsi="GHEA Grapalat" w:cs="Sylfaen"/>
          <w:szCs w:val="24"/>
          <w:lang w:val="es-ES"/>
        </w:rPr>
        <w:t xml:space="preserve"> </w:t>
      </w:r>
      <w:r w:rsidRPr="00C32E35">
        <w:rPr>
          <w:rFonts w:ascii="GHEA Grapalat" w:hAnsi="GHEA Grapalat" w:cs="Sylfaen"/>
          <w:szCs w:val="24"/>
          <w:lang w:val="ru-RU"/>
        </w:rPr>
        <w:t>մեջ</w:t>
      </w:r>
      <w:r w:rsidRPr="00C32E35">
        <w:rPr>
          <w:rFonts w:ascii="GHEA Grapalat" w:hAnsi="GHEA Grapalat" w:cs="Sylfaen"/>
          <w:szCs w:val="24"/>
          <w:lang w:val="es-ES"/>
        </w:rPr>
        <w:t xml:space="preserve"> </w:t>
      </w:r>
      <w:r w:rsidRPr="00C32E35">
        <w:rPr>
          <w:rFonts w:ascii="GHEA Grapalat" w:hAnsi="GHEA Grapalat" w:cs="Sylfaen"/>
          <w:szCs w:val="24"/>
          <w:lang w:val="ru-RU"/>
        </w:rPr>
        <w:t>չներառված</w:t>
      </w:r>
      <w:r w:rsidRPr="00C32E35">
        <w:rPr>
          <w:rFonts w:ascii="GHEA Grapalat" w:hAnsi="GHEA Grapalat" w:cs="Sylfaen"/>
          <w:szCs w:val="24"/>
          <w:lang w:val="es-ES"/>
        </w:rPr>
        <w:t xml:space="preserve"> </w:t>
      </w:r>
      <w:r w:rsidRPr="00C32E35">
        <w:rPr>
          <w:rFonts w:ascii="GHEA Grapalat" w:hAnsi="GHEA Grapalat" w:cs="Sylfaen"/>
          <w:szCs w:val="24"/>
          <w:lang w:val="ru-RU"/>
        </w:rPr>
        <w:t>կարծիք</w:t>
      </w:r>
      <w:r w:rsidRPr="00C32E35">
        <w:rPr>
          <w:rFonts w:ascii="GHEA Grapalat" w:hAnsi="GHEA Grapalat" w:cs="Sylfaen"/>
          <w:szCs w:val="24"/>
          <w:lang w:val="es-ES"/>
        </w:rPr>
        <w:t xml:space="preserve"> (</w:t>
      </w:r>
      <w:r w:rsidRPr="00C32E35">
        <w:rPr>
          <w:rFonts w:ascii="GHEA Grapalat" w:hAnsi="GHEA Grapalat" w:cs="Sylfaen"/>
          <w:szCs w:val="24"/>
          <w:lang w:val="ru-RU"/>
        </w:rPr>
        <w:t>հատուկ</w:t>
      </w:r>
      <w:r w:rsidRPr="00C32E35">
        <w:rPr>
          <w:rFonts w:ascii="GHEA Grapalat" w:hAnsi="GHEA Grapalat" w:cs="Sylfaen"/>
          <w:szCs w:val="24"/>
          <w:lang w:val="es-ES"/>
        </w:rPr>
        <w:t xml:space="preserve"> </w:t>
      </w:r>
      <w:r w:rsidRPr="00C32E35">
        <w:rPr>
          <w:rFonts w:ascii="GHEA Grapalat" w:hAnsi="GHEA Grapalat" w:cs="Sylfaen"/>
          <w:szCs w:val="24"/>
          <w:lang w:val="ru-RU"/>
        </w:rPr>
        <w:t>կարծիք</w:t>
      </w:r>
      <w:r w:rsidRPr="00C32E35">
        <w:rPr>
          <w:rFonts w:ascii="GHEA Grapalat" w:hAnsi="GHEA Grapalat" w:cs="Sylfaen"/>
          <w:szCs w:val="24"/>
          <w:lang w:val="es-ES"/>
        </w:rPr>
        <w:t xml:space="preserve">), </w:t>
      </w:r>
      <w:r w:rsidRPr="00C32E35">
        <w:rPr>
          <w:rFonts w:ascii="GHEA Grapalat" w:hAnsi="GHEA Grapalat" w:cs="Sylfaen"/>
          <w:szCs w:val="24"/>
          <w:lang w:val="ru-RU"/>
        </w:rPr>
        <w:t>ապա</w:t>
      </w:r>
      <w:r w:rsidRPr="00C32E35">
        <w:rPr>
          <w:rFonts w:ascii="GHEA Grapalat" w:hAnsi="GHEA Grapalat" w:cs="Sylfaen"/>
          <w:szCs w:val="24"/>
          <w:lang w:val="es-ES"/>
        </w:rPr>
        <w:t xml:space="preserve"> </w:t>
      </w:r>
      <w:r w:rsidRPr="00C32E35">
        <w:rPr>
          <w:rFonts w:ascii="GHEA Grapalat" w:hAnsi="GHEA Grapalat" w:cs="Sylfaen"/>
          <w:szCs w:val="24"/>
          <w:lang w:val="ru-RU"/>
        </w:rPr>
        <w:t>դա</w:t>
      </w:r>
      <w:r w:rsidRPr="00C32E35">
        <w:rPr>
          <w:rFonts w:ascii="GHEA Grapalat" w:hAnsi="GHEA Grapalat" w:cs="Sylfaen"/>
          <w:szCs w:val="24"/>
          <w:lang w:val="es-ES"/>
        </w:rPr>
        <w:t xml:space="preserve"> </w:t>
      </w:r>
      <w:r w:rsidRPr="00C32E35">
        <w:rPr>
          <w:rFonts w:ascii="GHEA Grapalat" w:hAnsi="GHEA Grapalat" w:cs="Sylfaen"/>
          <w:szCs w:val="24"/>
          <w:lang w:val="ru-RU"/>
        </w:rPr>
        <w:t>ներկայացնում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գրավոր</w:t>
      </w:r>
      <w:r w:rsidRPr="00C32E35">
        <w:rPr>
          <w:rFonts w:ascii="GHEA Grapalat" w:hAnsi="GHEA Grapalat" w:cs="Sylfaen"/>
          <w:szCs w:val="24"/>
          <w:lang w:val="es-ES"/>
        </w:rPr>
        <w:t xml:space="preserve">` </w:t>
      </w:r>
      <w:r w:rsidRPr="00C32E35">
        <w:rPr>
          <w:rFonts w:ascii="GHEA Grapalat" w:hAnsi="GHEA Grapalat" w:cs="Sylfaen"/>
          <w:szCs w:val="24"/>
          <w:lang w:val="ru-RU"/>
        </w:rPr>
        <w:t>նիստի</w:t>
      </w:r>
      <w:r w:rsidRPr="00C32E35">
        <w:rPr>
          <w:rFonts w:ascii="GHEA Grapalat" w:hAnsi="GHEA Grapalat" w:cs="Sylfaen"/>
          <w:szCs w:val="24"/>
          <w:lang w:val="es-ES"/>
        </w:rPr>
        <w:t xml:space="preserve"> </w:t>
      </w:r>
      <w:r w:rsidRPr="00C32E35">
        <w:rPr>
          <w:rFonts w:ascii="GHEA Grapalat" w:hAnsi="GHEA Grapalat" w:cs="Sylfaen"/>
          <w:szCs w:val="24"/>
          <w:lang w:val="ru-RU"/>
        </w:rPr>
        <w:t>ընթացքում</w:t>
      </w:r>
      <w:r w:rsidRPr="00C32E35">
        <w:rPr>
          <w:rFonts w:ascii="GHEA Grapalat" w:hAnsi="GHEA Grapalat" w:cs="Sylfaen"/>
          <w:szCs w:val="24"/>
          <w:lang w:val="es-ES"/>
        </w:rPr>
        <w:t xml:space="preserve">, </w:t>
      </w:r>
      <w:r w:rsidRPr="00C32E35">
        <w:rPr>
          <w:rFonts w:ascii="GHEA Grapalat" w:hAnsi="GHEA Grapalat" w:cs="Sylfaen"/>
          <w:szCs w:val="24"/>
          <w:lang w:val="ru-RU"/>
        </w:rPr>
        <w:t>որը</w:t>
      </w:r>
      <w:r w:rsidRPr="00C32E35">
        <w:rPr>
          <w:rFonts w:ascii="GHEA Grapalat" w:hAnsi="GHEA Grapalat" w:cs="Sylfaen"/>
          <w:szCs w:val="24"/>
          <w:lang w:val="es-ES"/>
        </w:rPr>
        <w:t xml:space="preserve"> </w:t>
      </w:r>
      <w:r w:rsidRPr="00C32E35">
        <w:rPr>
          <w:rFonts w:ascii="GHEA Grapalat" w:hAnsi="GHEA Grapalat" w:cs="Sylfaen"/>
          <w:szCs w:val="24"/>
          <w:lang w:val="ru-RU"/>
        </w:rPr>
        <w:t>կցվում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սույն</w:t>
      </w:r>
      <w:r w:rsidRPr="00C32E35">
        <w:rPr>
          <w:rFonts w:ascii="GHEA Grapalat" w:hAnsi="GHEA Grapalat" w:cs="Sylfaen"/>
          <w:szCs w:val="24"/>
          <w:lang w:val="es-ES"/>
        </w:rPr>
        <w:t xml:space="preserve"> </w:t>
      </w:r>
      <w:r w:rsidRPr="00C32E35">
        <w:rPr>
          <w:rFonts w:ascii="GHEA Grapalat" w:hAnsi="GHEA Grapalat" w:cs="Sylfaen"/>
          <w:szCs w:val="24"/>
          <w:lang w:val="ru-RU"/>
        </w:rPr>
        <w:t>մասի</w:t>
      </w:r>
      <w:r w:rsidRPr="00C32E35">
        <w:rPr>
          <w:rFonts w:ascii="GHEA Grapalat" w:hAnsi="GHEA Grapalat" w:cs="Sylfaen"/>
          <w:szCs w:val="24"/>
          <w:lang w:val="es-ES"/>
        </w:rPr>
        <w:t xml:space="preserve"> 8.10 </w:t>
      </w:r>
      <w:r w:rsidRPr="00C32E35">
        <w:rPr>
          <w:rFonts w:ascii="GHEA Grapalat" w:hAnsi="GHEA Grapalat" w:cs="Sylfaen"/>
          <w:szCs w:val="24"/>
          <w:lang w:val="ru-RU"/>
        </w:rPr>
        <w:t>կետում</w:t>
      </w:r>
      <w:r w:rsidRPr="00C32E35">
        <w:rPr>
          <w:rFonts w:ascii="GHEA Grapalat" w:hAnsi="GHEA Grapalat" w:cs="Sylfaen"/>
          <w:szCs w:val="24"/>
          <w:lang w:val="es-ES"/>
        </w:rPr>
        <w:t xml:space="preserve"> </w:t>
      </w:r>
      <w:r w:rsidRPr="00C32E35">
        <w:rPr>
          <w:rFonts w:ascii="GHEA Grapalat" w:hAnsi="GHEA Grapalat" w:cs="Sylfaen"/>
          <w:szCs w:val="24"/>
          <w:lang w:val="ru-RU"/>
        </w:rPr>
        <w:t>նշված</w:t>
      </w:r>
      <w:r w:rsidRPr="00C32E35">
        <w:rPr>
          <w:rFonts w:ascii="GHEA Grapalat" w:hAnsi="GHEA Grapalat" w:cs="Sylfaen"/>
          <w:szCs w:val="24"/>
          <w:lang w:val="es-ES"/>
        </w:rPr>
        <w:t xml:space="preserve"> </w:t>
      </w:r>
      <w:r w:rsidRPr="00C32E35">
        <w:rPr>
          <w:rFonts w:ascii="GHEA Grapalat" w:hAnsi="GHEA Grapalat" w:cs="Sylfaen"/>
          <w:szCs w:val="24"/>
          <w:lang w:val="ru-RU"/>
        </w:rPr>
        <w:t>արձանագրությանը</w:t>
      </w:r>
      <w:r w:rsidR="004D5671" w:rsidRPr="00C32E35">
        <w:rPr>
          <w:rFonts w:ascii="GHEA Grapalat" w:hAnsi="GHEA Grapalat" w:cs="Sylfaen"/>
          <w:szCs w:val="24"/>
          <w:lang w:val="ru-RU"/>
        </w:rPr>
        <w:t>։</w:t>
      </w:r>
    </w:p>
    <w:p w:rsidR="00096865" w:rsidRPr="00C32E35" w:rsidRDefault="00096865" w:rsidP="00096865">
      <w:pPr>
        <w:pStyle w:val="BodyTextIndent2"/>
        <w:ind w:firstLine="567"/>
        <w:rPr>
          <w:rFonts w:ascii="GHEA Grapalat" w:hAnsi="GHEA Grapalat"/>
          <w:lang w:val="es-ES"/>
        </w:rPr>
      </w:pPr>
    </w:p>
    <w:p w:rsidR="00096865" w:rsidRPr="00C32E35" w:rsidRDefault="00C0639F" w:rsidP="00096865">
      <w:pPr>
        <w:jc w:val="center"/>
        <w:rPr>
          <w:rFonts w:ascii="GHEA Grapalat" w:hAnsi="GHEA Grapalat" w:cs="Arial"/>
          <w:b/>
          <w:iCs/>
          <w:sz w:val="20"/>
          <w:lang w:val="af-ZA"/>
        </w:rPr>
      </w:pPr>
      <w:r w:rsidRPr="00C32E35">
        <w:rPr>
          <w:rFonts w:ascii="GHEA Grapalat" w:hAnsi="GHEA Grapalat"/>
          <w:b/>
          <w:iCs/>
          <w:sz w:val="20"/>
          <w:lang w:val="af-ZA"/>
        </w:rPr>
        <w:t xml:space="preserve">9. </w:t>
      </w:r>
      <w:r w:rsidRPr="00C32E35">
        <w:rPr>
          <w:rFonts w:ascii="GHEA Grapalat" w:hAnsi="GHEA Grapalat" w:cs="Sylfaen"/>
          <w:b/>
          <w:iCs/>
          <w:sz w:val="20"/>
          <w:lang w:val="af-ZA"/>
        </w:rPr>
        <w:t>ՊԱՅՄԱՆԱԳՐԻ</w:t>
      </w:r>
      <w:r w:rsidRPr="00C32E35">
        <w:rPr>
          <w:rFonts w:ascii="GHEA Grapalat" w:hAnsi="GHEA Grapalat" w:cs="Arial"/>
          <w:b/>
          <w:iCs/>
          <w:sz w:val="20"/>
          <w:lang w:val="af-ZA"/>
        </w:rPr>
        <w:t xml:space="preserve"> </w:t>
      </w:r>
      <w:r w:rsidRPr="00C32E35">
        <w:rPr>
          <w:rFonts w:ascii="GHEA Grapalat" w:hAnsi="GHEA Grapalat" w:cs="Sylfaen"/>
          <w:b/>
          <w:iCs/>
          <w:sz w:val="20"/>
          <w:lang w:val="af-ZA"/>
        </w:rPr>
        <w:t>ԿՆՔՈՒՄԸ</w:t>
      </w:r>
      <w:r w:rsidRPr="00C32E35">
        <w:rPr>
          <w:rFonts w:ascii="GHEA Grapalat" w:hAnsi="GHEA Grapalat" w:cs="Arial"/>
          <w:b/>
          <w:iCs/>
          <w:sz w:val="20"/>
          <w:lang w:val="af-ZA"/>
        </w:rPr>
        <w:t xml:space="preserve"> </w:t>
      </w:r>
    </w:p>
    <w:p w:rsidR="00096865" w:rsidRPr="00C32E35" w:rsidRDefault="00096865" w:rsidP="00096865">
      <w:pPr>
        <w:jc w:val="center"/>
        <w:rPr>
          <w:rFonts w:ascii="GHEA Grapalat" w:hAnsi="GHEA Grapalat"/>
          <w:b/>
          <w:iCs/>
          <w:sz w:val="20"/>
          <w:lang w:val="af-ZA"/>
        </w:rPr>
      </w:pP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iCs/>
          <w:sz w:val="20"/>
          <w:lang w:val="af-ZA"/>
        </w:rPr>
        <w:t xml:space="preserve">9.1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որոշման</w:t>
      </w:r>
      <w:r w:rsidRPr="00C32E35">
        <w:rPr>
          <w:rFonts w:ascii="GHEA Grapalat" w:hAnsi="GHEA Grapalat" w:cs="Sylfaen"/>
          <w:sz w:val="20"/>
          <w:lang w:val="af-ZA"/>
        </w:rPr>
        <w:t xml:space="preserve"> </w:t>
      </w:r>
      <w:r w:rsidRPr="00C32E35">
        <w:rPr>
          <w:rFonts w:ascii="GHEA Grapalat" w:hAnsi="GHEA Grapalat" w:cs="Sylfaen"/>
          <w:sz w:val="20"/>
          <w:lang w:val="ru-RU"/>
        </w:rPr>
        <w:t>հիման</w:t>
      </w:r>
      <w:r w:rsidRPr="00C32E35">
        <w:rPr>
          <w:rFonts w:ascii="GHEA Grapalat" w:hAnsi="GHEA Grapalat" w:cs="Sylfaen"/>
          <w:sz w:val="20"/>
          <w:lang w:val="af-ZA"/>
        </w:rPr>
        <w:t xml:space="preserve"> </w:t>
      </w:r>
      <w:r w:rsidRPr="00C32E35">
        <w:rPr>
          <w:rFonts w:ascii="GHEA Grapalat" w:hAnsi="GHEA Grapalat" w:cs="Sylfaen"/>
          <w:sz w:val="20"/>
          <w:lang w:val="ru-RU"/>
        </w:rPr>
        <w:t>վրա</w:t>
      </w:r>
      <w:r w:rsidRPr="00C32E35">
        <w:rPr>
          <w:rFonts w:ascii="GHEA Grapalat" w:hAnsi="GHEA Grapalat" w:cs="Sylfaen"/>
          <w:sz w:val="20"/>
          <w:lang w:val="af-ZA"/>
        </w:rPr>
        <w:t xml:space="preserve">` </w:t>
      </w:r>
      <w:r w:rsidR="009D65D6"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ru-RU"/>
        </w:rPr>
        <w:t>կնքվում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գրավոր</w:t>
      </w:r>
      <w:r w:rsidRPr="00C32E35">
        <w:rPr>
          <w:rFonts w:ascii="GHEA Grapalat" w:hAnsi="GHEA Grapalat" w:cs="Sylfaen"/>
          <w:sz w:val="20"/>
          <w:lang w:val="af-ZA"/>
        </w:rPr>
        <w:t xml:space="preserve">` </w:t>
      </w:r>
      <w:r w:rsidRPr="00C32E35">
        <w:rPr>
          <w:rFonts w:ascii="GHEA Grapalat" w:hAnsi="GHEA Grapalat" w:cs="Sylfaen"/>
          <w:sz w:val="20"/>
          <w:lang w:val="ru-RU"/>
        </w:rPr>
        <w:t>մեկ</w:t>
      </w:r>
      <w:r w:rsidRPr="00C32E35">
        <w:rPr>
          <w:rFonts w:ascii="GHEA Grapalat" w:hAnsi="GHEA Grapalat" w:cs="Sylfaen"/>
          <w:sz w:val="20"/>
          <w:lang w:val="af-ZA"/>
        </w:rPr>
        <w:t xml:space="preserve"> </w:t>
      </w:r>
      <w:r w:rsidRPr="00C32E35">
        <w:rPr>
          <w:rFonts w:ascii="GHEA Grapalat" w:hAnsi="GHEA Grapalat" w:cs="Sylfaen"/>
          <w:sz w:val="20"/>
          <w:lang w:val="ru-RU"/>
        </w:rPr>
        <w:t>փաստաթուղթ</w:t>
      </w:r>
      <w:r w:rsidRPr="00C32E35">
        <w:rPr>
          <w:rFonts w:ascii="GHEA Grapalat" w:hAnsi="GHEA Grapalat" w:cs="Sylfaen"/>
          <w:sz w:val="20"/>
          <w:lang w:val="af-ZA"/>
        </w:rPr>
        <w:t xml:space="preserve"> </w:t>
      </w:r>
      <w:r w:rsidRPr="00C32E35">
        <w:rPr>
          <w:rFonts w:ascii="GHEA Grapalat" w:hAnsi="GHEA Grapalat" w:cs="Sylfaen"/>
          <w:sz w:val="20"/>
          <w:lang w:val="ru-RU"/>
        </w:rPr>
        <w:t>կազմելու</w:t>
      </w:r>
      <w:r w:rsidRPr="00C32E35">
        <w:rPr>
          <w:rFonts w:ascii="GHEA Grapalat" w:hAnsi="GHEA Grapalat" w:cs="Sylfaen"/>
          <w:sz w:val="20"/>
          <w:lang w:val="af-ZA"/>
        </w:rPr>
        <w:t xml:space="preserve"> </w:t>
      </w:r>
      <w:r w:rsidRPr="00C32E35">
        <w:rPr>
          <w:rFonts w:ascii="GHEA Grapalat" w:hAnsi="GHEA Grapalat" w:cs="Sylfaen"/>
          <w:sz w:val="20"/>
          <w:lang w:val="ru-RU"/>
        </w:rPr>
        <w:t>միջոցով</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hy-AM"/>
        </w:rPr>
      </w:pPr>
      <w:r w:rsidRPr="00C32E35">
        <w:rPr>
          <w:rFonts w:ascii="GHEA Grapalat" w:hAnsi="GHEA Grapalat" w:cs="Sylfaen"/>
          <w:sz w:val="20"/>
          <w:lang w:val="af-ZA"/>
        </w:rPr>
        <w:t xml:space="preserve">9.2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հայտարարվելուն</w:t>
      </w:r>
      <w:r w:rsidRPr="00C32E35">
        <w:rPr>
          <w:rFonts w:ascii="GHEA Grapalat" w:hAnsi="GHEA Grapalat" w:cs="Sylfaen"/>
          <w:sz w:val="20"/>
          <w:lang w:val="af-ZA"/>
        </w:rPr>
        <w:t xml:space="preserve"> </w:t>
      </w:r>
      <w:r w:rsidRPr="00C32E35">
        <w:rPr>
          <w:rFonts w:ascii="GHEA Grapalat" w:hAnsi="GHEA Grapalat" w:cs="Sylfaen"/>
          <w:sz w:val="20"/>
          <w:lang w:val="ru-RU"/>
        </w:rPr>
        <w:t>հաջորդող</w:t>
      </w:r>
      <w:r w:rsidRPr="00C32E35">
        <w:rPr>
          <w:rFonts w:ascii="GHEA Grapalat" w:hAnsi="GHEA Grapalat" w:cs="Sylfaen"/>
          <w:sz w:val="20"/>
          <w:lang w:val="af-ZA"/>
        </w:rPr>
        <w:t xml:space="preserve"> </w:t>
      </w:r>
      <w:r w:rsidRPr="00C32E35">
        <w:rPr>
          <w:rFonts w:ascii="GHEA Grapalat" w:hAnsi="GHEA Grapalat" w:cs="Sylfaen"/>
          <w:sz w:val="20"/>
          <w:lang w:val="ru-RU"/>
        </w:rPr>
        <w:t>երկու</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00FB333B" w:rsidRPr="00C32E35">
        <w:rPr>
          <w:rFonts w:ascii="GHEA Grapalat" w:hAnsi="GHEA Grapalat" w:cs="Sylfaen"/>
          <w:sz w:val="20"/>
          <w:lang w:val="af-ZA"/>
        </w:rPr>
        <w:t>Պ</w:t>
      </w:r>
      <w:r w:rsidRPr="00C32E35">
        <w:rPr>
          <w:rFonts w:ascii="GHEA Grapalat" w:hAnsi="GHEA Grapalat" w:cs="Sylfaen"/>
          <w:sz w:val="20"/>
          <w:lang w:val="ru-RU"/>
        </w:rPr>
        <w:t>ատվիրատուն</w:t>
      </w:r>
      <w:r w:rsidRPr="00C32E35">
        <w:rPr>
          <w:rFonts w:ascii="GHEA Grapalat" w:hAnsi="GHEA Grapalat" w:cs="Sylfaen"/>
          <w:sz w:val="20"/>
          <w:lang w:val="af-ZA"/>
        </w:rPr>
        <w:t xml:space="preserve"> </w:t>
      </w:r>
      <w:r w:rsidRPr="00C32E35">
        <w:rPr>
          <w:rFonts w:ascii="GHEA Grapalat" w:hAnsi="GHEA Grapalat" w:cs="Sylfaen"/>
          <w:sz w:val="20"/>
          <w:lang w:val="ru-RU"/>
        </w:rPr>
        <w:t>ծանուցում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մասնակցին</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ներկայացնելով</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առաջարկը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նախագիծը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պահանջը</w:t>
      </w:r>
      <w:r w:rsidR="004D5671" w:rsidRPr="00C32E35">
        <w:rPr>
          <w:rFonts w:ascii="GHEA Grapalat" w:hAnsi="GHEA Grapalat" w:cs="Sylfaen"/>
          <w:sz w:val="20"/>
          <w:lang w:val="ru-RU"/>
        </w:rPr>
        <w:t>։</w:t>
      </w:r>
    </w:p>
    <w:p w:rsidR="00646BC4" w:rsidRPr="00C32E35" w:rsidRDefault="00646BC4" w:rsidP="006B7274">
      <w:pPr>
        <w:ind w:firstLine="567"/>
        <w:jc w:val="both"/>
        <w:rPr>
          <w:rFonts w:ascii="GHEA Grapalat" w:hAnsi="GHEA Grapalat" w:cs="Sylfaen"/>
          <w:sz w:val="20"/>
          <w:lang w:val="hy-AM"/>
        </w:rPr>
      </w:pPr>
      <w:r w:rsidRPr="00C32E35">
        <w:rPr>
          <w:rFonts w:ascii="GHEA Grapalat" w:hAnsi="GHEA Grapalat" w:cs="Sylfaen"/>
          <w:sz w:val="20"/>
          <w:lang w:val="hy-AM"/>
        </w:rPr>
        <w:lastRenderedPageBreak/>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C32E35" w:rsidRDefault="006B7274" w:rsidP="006B7274">
      <w:pPr>
        <w:ind w:firstLine="567"/>
        <w:jc w:val="both"/>
        <w:rPr>
          <w:rFonts w:ascii="GHEA Grapalat" w:hAnsi="GHEA Grapalat" w:cs="Sylfaen"/>
          <w:sz w:val="20"/>
          <w:lang w:val="hy-AM"/>
        </w:rPr>
      </w:pPr>
      <w:r w:rsidRPr="00C32E35">
        <w:rPr>
          <w:rFonts w:ascii="GHEA Grapalat" w:hAnsi="GHEA Grapalat" w:cs="Sylfaen"/>
          <w:sz w:val="20"/>
          <w:lang w:val="hy-AM"/>
        </w:rPr>
        <w:t xml:space="preserve">9.3 Ընտրված մասնակցի կողմից հաստատված պայմանագրի նախագիծը </w:t>
      </w:r>
      <w:r w:rsidR="00FB333B" w:rsidRPr="00C32E35">
        <w:rPr>
          <w:rFonts w:ascii="GHEA Grapalat" w:hAnsi="GHEA Grapalat" w:cs="Sylfaen"/>
          <w:sz w:val="20"/>
          <w:lang w:val="hy-AM"/>
        </w:rPr>
        <w:t>Պ</w:t>
      </w:r>
      <w:r w:rsidRPr="00C32E35">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C32E35">
        <w:rPr>
          <w:rFonts w:ascii="GHEA Grapalat" w:hAnsi="GHEA Grapalat" w:cs="Sylfaen"/>
          <w:sz w:val="20"/>
          <w:lang w:val="hy-AM"/>
        </w:rPr>
        <w:t>Պ</w:t>
      </w:r>
      <w:r w:rsidRPr="00C32E35">
        <w:rPr>
          <w:rFonts w:ascii="GHEA Grapalat" w:hAnsi="GHEA Grapalat" w:cs="Sylfaen"/>
          <w:sz w:val="20"/>
          <w:lang w:val="hy-AM"/>
        </w:rPr>
        <w:t xml:space="preserve">ատվիրատուի փաստաթղթաշրջանառության համակարգում: Ընդ որում, </w:t>
      </w:r>
      <w:r w:rsidR="00FB333B" w:rsidRPr="00C32E35">
        <w:rPr>
          <w:rFonts w:ascii="GHEA Grapalat" w:hAnsi="GHEA Grapalat" w:cs="Sylfaen"/>
          <w:sz w:val="20"/>
          <w:lang w:val="hy-AM"/>
        </w:rPr>
        <w:t>Պ</w:t>
      </w:r>
      <w:r w:rsidRPr="00C32E35">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C32E35">
        <w:rPr>
          <w:rFonts w:ascii="GHEA Grapalat" w:hAnsi="GHEA Grapalat" w:cs="Sylfaen"/>
          <w:sz w:val="20"/>
          <w:lang w:val="hy-AM"/>
        </w:rPr>
        <w:t>կու աշխատանքային օրվա ընթացքում:</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9.</w:t>
      </w:r>
      <w:r w:rsidR="006B7274" w:rsidRPr="00C32E35">
        <w:rPr>
          <w:rFonts w:ascii="GHEA Grapalat" w:hAnsi="GHEA Grapalat" w:cs="Sylfaen"/>
          <w:sz w:val="20"/>
          <w:lang w:val="af-ZA"/>
        </w:rPr>
        <w:t>4</w:t>
      </w:r>
      <w:r w:rsidRPr="00C32E35">
        <w:rPr>
          <w:rFonts w:ascii="GHEA Grapalat" w:hAnsi="GHEA Grapalat" w:cs="Sylfaen"/>
          <w:sz w:val="20"/>
          <w:lang w:val="af-ZA"/>
        </w:rPr>
        <w:t xml:space="preserve"> </w:t>
      </w:r>
      <w:r w:rsidRPr="00C32E35">
        <w:rPr>
          <w:rFonts w:ascii="GHEA Grapalat" w:hAnsi="GHEA Grapalat" w:cs="Sylfaen"/>
          <w:sz w:val="20"/>
          <w:lang w:val="hy-AM"/>
        </w:rPr>
        <w:t>Եթե</w:t>
      </w:r>
      <w:r w:rsidRPr="00C32E35">
        <w:rPr>
          <w:rFonts w:ascii="GHEA Grapalat" w:hAnsi="GHEA Grapalat" w:cs="Sylfaen"/>
          <w:sz w:val="20"/>
          <w:lang w:val="af-ZA"/>
        </w:rPr>
        <w:t xml:space="preserve"> </w:t>
      </w:r>
      <w:r w:rsidRPr="00C32E35">
        <w:rPr>
          <w:rFonts w:ascii="GHEA Grapalat" w:hAnsi="GHEA Grapalat" w:cs="Sylfaen"/>
          <w:sz w:val="20"/>
          <w:lang w:val="hy-AM"/>
        </w:rPr>
        <w:t>ընտրված</w:t>
      </w:r>
      <w:r w:rsidRPr="00C32E35">
        <w:rPr>
          <w:rFonts w:ascii="GHEA Grapalat" w:hAnsi="GHEA Grapalat" w:cs="Sylfaen"/>
          <w:sz w:val="20"/>
          <w:lang w:val="af-ZA"/>
        </w:rPr>
        <w:t xml:space="preserve"> </w:t>
      </w:r>
      <w:r w:rsidRPr="00C32E35">
        <w:rPr>
          <w:rFonts w:ascii="GHEA Grapalat" w:hAnsi="GHEA Grapalat" w:cs="Sylfaen"/>
          <w:sz w:val="20"/>
          <w:lang w:val="hy-AM"/>
        </w:rPr>
        <w:t>մասնակիցը</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hy-AM"/>
        </w:rPr>
        <w:t>կնքելու</w:t>
      </w:r>
      <w:r w:rsidRPr="00C32E35">
        <w:rPr>
          <w:rFonts w:ascii="GHEA Grapalat" w:hAnsi="GHEA Grapalat" w:cs="Sylfaen"/>
          <w:sz w:val="20"/>
          <w:lang w:val="af-ZA"/>
        </w:rPr>
        <w:t xml:space="preserve"> </w:t>
      </w:r>
      <w:r w:rsidRPr="00C32E35">
        <w:rPr>
          <w:rFonts w:ascii="GHEA Grapalat" w:hAnsi="GHEA Grapalat" w:cs="Sylfaen"/>
          <w:sz w:val="20"/>
          <w:lang w:val="hy-AM"/>
        </w:rPr>
        <w:t>մասին</w:t>
      </w:r>
      <w:r w:rsidRPr="00C32E35">
        <w:rPr>
          <w:rFonts w:ascii="GHEA Grapalat" w:hAnsi="GHEA Grapalat" w:cs="Sylfaen"/>
          <w:sz w:val="20"/>
          <w:lang w:val="af-ZA"/>
        </w:rPr>
        <w:t xml:space="preserve"> </w:t>
      </w:r>
      <w:r w:rsidRPr="00C32E35">
        <w:rPr>
          <w:rFonts w:ascii="GHEA Grapalat" w:hAnsi="GHEA Grapalat" w:cs="Sylfaen"/>
          <w:sz w:val="20"/>
          <w:lang w:val="hy-AM"/>
        </w:rPr>
        <w:t>ծանուցումը</w:t>
      </w:r>
      <w:r w:rsidRPr="00C32E35">
        <w:rPr>
          <w:rFonts w:ascii="GHEA Grapalat" w:hAnsi="GHEA Grapalat" w:cs="Sylfaen"/>
          <w:sz w:val="20"/>
          <w:lang w:val="af-ZA"/>
        </w:rPr>
        <w:t xml:space="preserve"> </w:t>
      </w:r>
      <w:r w:rsidRPr="00C32E35">
        <w:rPr>
          <w:rFonts w:ascii="GHEA Grapalat" w:hAnsi="GHEA Grapalat" w:cs="Sylfaen"/>
          <w:sz w:val="20"/>
          <w:lang w:val="hy-AM"/>
        </w:rPr>
        <w:t>և</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hy-AM"/>
        </w:rPr>
        <w:t>նախագիծը</w:t>
      </w:r>
      <w:r w:rsidRPr="00C32E35">
        <w:rPr>
          <w:rFonts w:ascii="GHEA Grapalat" w:hAnsi="GHEA Grapalat" w:cs="Sylfaen"/>
          <w:sz w:val="20"/>
          <w:lang w:val="af-ZA"/>
        </w:rPr>
        <w:t xml:space="preserve"> </w:t>
      </w:r>
      <w:r w:rsidRPr="00C32E35">
        <w:rPr>
          <w:rFonts w:ascii="GHEA Grapalat" w:hAnsi="GHEA Grapalat" w:cs="Sylfaen"/>
          <w:sz w:val="20"/>
          <w:lang w:val="hy-AM"/>
        </w:rPr>
        <w:t>ստանալուց</w:t>
      </w:r>
      <w:r w:rsidRPr="00C32E35">
        <w:rPr>
          <w:rFonts w:ascii="GHEA Grapalat" w:hAnsi="GHEA Grapalat" w:cs="Sylfaen"/>
          <w:sz w:val="20"/>
          <w:lang w:val="af-ZA"/>
        </w:rPr>
        <w:t xml:space="preserve"> </w:t>
      </w:r>
      <w:r w:rsidRPr="00C32E35">
        <w:rPr>
          <w:rFonts w:ascii="GHEA Grapalat" w:hAnsi="GHEA Grapalat" w:cs="Sylfaen"/>
          <w:sz w:val="20"/>
          <w:lang w:val="hy-AM"/>
        </w:rPr>
        <w:t>հետո</w:t>
      </w:r>
      <w:r w:rsidRPr="00C32E35">
        <w:rPr>
          <w:rFonts w:ascii="GHEA Grapalat" w:hAnsi="GHEA Grapalat" w:cs="Sylfaen"/>
          <w:sz w:val="20"/>
          <w:lang w:val="af-ZA"/>
        </w:rPr>
        <w:t xml:space="preserve"> </w:t>
      </w:r>
      <w:r w:rsidRPr="00C32E35">
        <w:rPr>
          <w:rFonts w:ascii="GHEA Grapalat" w:hAnsi="GHEA Grapalat" w:cs="Sylfaen"/>
          <w:sz w:val="20"/>
          <w:lang w:val="hy-AM"/>
        </w:rPr>
        <w:t>սույն</w:t>
      </w:r>
      <w:r w:rsidRPr="00C32E35">
        <w:rPr>
          <w:rFonts w:ascii="GHEA Grapalat" w:hAnsi="GHEA Grapalat" w:cs="Sylfaen"/>
          <w:sz w:val="20"/>
          <w:lang w:val="af-ZA"/>
        </w:rPr>
        <w:t xml:space="preserve"> </w:t>
      </w:r>
      <w:r w:rsidRPr="00C32E35">
        <w:rPr>
          <w:rFonts w:ascii="GHEA Grapalat" w:hAnsi="GHEA Grapalat" w:cs="Sylfaen"/>
          <w:sz w:val="20"/>
          <w:lang w:val="hy-AM"/>
        </w:rPr>
        <w:t>հրավերի</w:t>
      </w:r>
      <w:r w:rsidRPr="00C32E35">
        <w:rPr>
          <w:rFonts w:ascii="GHEA Grapalat" w:hAnsi="GHEA Grapalat" w:cs="Sylfaen"/>
          <w:sz w:val="20"/>
          <w:lang w:val="af-ZA"/>
        </w:rPr>
        <w:t xml:space="preserve"> 8.9 </w:t>
      </w:r>
      <w:r w:rsidRPr="00C32E35">
        <w:rPr>
          <w:rFonts w:ascii="GHEA Grapalat" w:hAnsi="GHEA Grapalat" w:cs="Sylfaen"/>
          <w:sz w:val="20"/>
          <w:lang w:val="hy-AM"/>
        </w:rPr>
        <w:t>կետով</w:t>
      </w:r>
      <w:r w:rsidRPr="00C32E35">
        <w:rPr>
          <w:rFonts w:ascii="GHEA Grapalat" w:hAnsi="GHEA Grapalat" w:cs="Sylfaen"/>
          <w:sz w:val="20"/>
          <w:lang w:val="af-ZA"/>
        </w:rPr>
        <w:t xml:space="preserve"> </w:t>
      </w:r>
      <w:r w:rsidRPr="00C32E35">
        <w:rPr>
          <w:rFonts w:ascii="GHEA Grapalat" w:hAnsi="GHEA Grapalat" w:cs="Sylfaen"/>
          <w:sz w:val="20"/>
          <w:lang w:val="hy-AM"/>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hy-AM"/>
        </w:rPr>
        <w:t>անգործության</w:t>
      </w:r>
      <w:r w:rsidRPr="00C32E35">
        <w:rPr>
          <w:rFonts w:ascii="GHEA Grapalat" w:hAnsi="GHEA Grapalat" w:cs="Sylfaen"/>
          <w:sz w:val="20"/>
          <w:lang w:val="af-ZA"/>
        </w:rPr>
        <w:t xml:space="preserve"> </w:t>
      </w:r>
      <w:r w:rsidRPr="00C32E35">
        <w:rPr>
          <w:rFonts w:ascii="GHEA Grapalat" w:hAnsi="GHEA Grapalat" w:cs="Sylfaen"/>
          <w:sz w:val="20"/>
          <w:lang w:val="hy-AM"/>
        </w:rPr>
        <w:t>ժամկետի</w:t>
      </w:r>
      <w:r w:rsidRPr="00C32E35">
        <w:rPr>
          <w:rFonts w:ascii="GHEA Grapalat" w:hAnsi="GHEA Grapalat" w:cs="Sylfaen"/>
          <w:sz w:val="20"/>
          <w:lang w:val="af-ZA"/>
        </w:rPr>
        <w:t xml:space="preserve"> </w:t>
      </w:r>
      <w:r w:rsidRPr="00C32E35">
        <w:rPr>
          <w:rFonts w:ascii="GHEA Grapalat" w:hAnsi="GHEA Grapalat" w:cs="Sylfaen"/>
          <w:sz w:val="20"/>
          <w:lang w:val="hy-AM"/>
        </w:rPr>
        <w:t>ավարտից</w:t>
      </w:r>
      <w:r w:rsidRPr="00C32E35">
        <w:rPr>
          <w:rFonts w:ascii="GHEA Grapalat" w:hAnsi="GHEA Grapalat" w:cs="Sylfaen"/>
          <w:sz w:val="20"/>
          <w:lang w:val="af-ZA"/>
        </w:rPr>
        <w:t xml:space="preserve"> 5 </w:t>
      </w:r>
      <w:r w:rsidRPr="00C32E35">
        <w:rPr>
          <w:rFonts w:ascii="GHEA Grapalat" w:hAnsi="GHEA Grapalat" w:cs="Sylfaen"/>
          <w:sz w:val="20"/>
          <w:lang w:val="hy-AM"/>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hy-AM"/>
        </w:rPr>
        <w:t>օրվա</w:t>
      </w:r>
      <w:r w:rsidRPr="00C32E35">
        <w:rPr>
          <w:rFonts w:ascii="GHEA Grapalat" w:hAnsi="GHEA Grapalat" w:cs="Sylfaen"/>
          <w:sz w:val="20"/>
          <w:lang w:val="af-ZA"/>
        </w:rPr>
        <w:t xml:space="preserve"> </w:t>
      </w:r>
      <w:r w:rsidRPr="00C32E35">
        <w:rPr>
          <w:rFonts w:ascii="GHEA Grapalat" w:hAnsi="GHEA Grapalat" w:cs="Sylfaen"/>
          <w:sz w:val="20"/>
          <w:lang w:val="hy-AM"/>
        </w:rPr>
        <w:t>ընթացքում</w:t>
      </w:r>
      <w:r w:rsidRPr="00C32E35">
        <w:rPr>
          <w:rFonts w:ascii="GHEA Grapalat" w:hAnsi="GHEA Grapalat" w:cs="Sylfaen"/>
          <w:sz w:val="20"/>
          <w:lang w:val="af-ZA"/>
        </w:rPr>
        <w:t xml:space="preserve"> </w:t>
      </w:r>
      <w:r w:rsidRPr="00C32E35">
        <w:rPr>
          <w:rFonts w:ascii="GHEA Grapalat" w:hAnsi="GHEA Grapalat" w:cs="Sylfaen"/>
          <w:sz w:val="20"/>
          <w:lang w:val="hy-AM"/>
        </w:rPr>
        <w:t>չի</w:t>
      </w:r>
      <w:r w:rsidRPr="00C32E35">
        <w:rPr>
          <w:rFonts w:ascii="GHEA Grapalat" w:hAnsi="GHEA Grapalat" w:cs="Sylfaen"/>
          <w:sz w:val="20"/>
          <w:lang w:val="af-ZA"/>
        </w:rPr>
        <w:t xml:space="preserve"> </w:t>
      </w:r>
      <w:r w:rsidRPr="00C32E35">
        <w:rPr>
          <w:rFonts w:ascii="GHEA Grapalat" w:hAnsi="GHEA Grapalat" w:cs="Sylfaen"/>
          <w:sz w:val="20"/>
          <w:lang w:val="hy-AM"/>
        </w:rPr>
        <w:t>ստորագրում</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hy-AM"/>
        </w:rPr>
        <w:t>և</w:t>
      </w:r>
      <w:r w:rsidRPr="00C32E35">
        <w:rPr>
          <w:rFonts w:ascii="GHEA Grapalat" w:hAnsi="GHEA Grapalat" w:cs="Sylfaen"/>
          <w:sz w:val="20"/>
          <w:lang w:val="af-ZA"/>
        </w:rPr>
        <w:t xml:space="preserve"> </w:t>
      </w:r>
      <w:r w:rsidRPr="00C32E35">
        <w:rPr>
          <w:rFonts w:ascii="GHEA Grapalat" w:hAnsi="GHEA Grapalat" w:cs="Sylfaen"/>
          <w:sz w:val="20"/>
          <w:lang w:val="hy-AM"/>
        </w:rPr>
        <w:t>սույն</w:t>
      </w:r>
      <w:r w:rsidRPr="00C32E35">
        <w:rPr>
          <w:rFonts w:ascii="GHEA Grapalat" w:hAnsi="GHEA Grapalat" w:cs="Sylfaen"/>
          <w:sz w:val="20"/>
          <w:lang w:val="af-ZA"/>
        </w:rPr>
        <w:t xml:space="preserve"> </w:t>
      </w:r>
      <w:r w:rsidRPr="00C32E35">
        <w:rPr>
          <w:rFonts w:ascii="GHEA Grapalat" w:hAnsi="GHEA Grapalat" w:cs="Sylfaen"/>
          <w:sz w:val="20"/>
          <w:lang w:val="hy-AM"/>
        </w:rPr>
        <w:t>հրավերի</w:t>
      </w:r>
      <w:r w:rsidRPr="00C32E35">
        <w:rPr>
          <w:rFonts w:ascii="GHEA Grapalat" w:hAnsi="GHEA Grapalat" w:cs="Sylfaen"/>
          <w:sz w:val="20"/>
          <w:lang w:val="af-ZA"/>
        </w:rPr>
        <w:t xml:space="preserve"> 10.1 </w:t>
      </w:r>
      <w:r w:rsidRPr="00C32E35">
        <w:rPr>
          <w:rFonts w:ascii="GHEA Grapalat" w:hAnsi="GHEA Grapalat" w:cs="Sylfaen"/>
          <w:sz w:val="20"/>
          <w:lang w:val="hy-AM"/>
        </w:rPr>
        <w:t>կետով</w:t>
      </w:r>
      <w:r w:rsidRPr="00C32E35">
        <w:rPr>
          <w:rFonts w:ascii="GHEA Grapalat" w:hAnsi="GHEA Grapalat" w:cs="Sylfaen"/>
          <w:sz w:val="20"/>
          <w:lang w:val="af-ZA"/>
        </w:rPr>
        <w:t xml:space="preserve"> </w:t>
      </w:r>
      <w:r w:rsidRPr="00C32E35">
        <w:rPr>
          <w:rFonts w:ascii="GHEA Grapalat" w:hAnsi="GHEA Grapalat" w:cs="Sylfaen"/>
          <w:sz w:val="20"/>
          <w:lang w:val="hy-AM"/>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hy-AM"/>
        </w:rPr>
        <w:t>ժամկետում</w:t>
      </w:r>
      <w:r w:rsidRPr="00C32E35">
        <w:rPr>
          <w:rFonts w:ascii="GHEA Grapalat" w:hAnsi="GHEA Grapalat" w:cs="Sylfaen"/>
          <w:sz w:val="20"/>
          <w:lang w:val="af-ZA"/>
        </w:rPr>
        <w:t xml:space="preserve"> </w:t>
      </w:r>
      <w:r w:rsidR="00FB333B" w:rsidRPr="00C32E35">
        <w:rPr>
          <w:rFonts w:ascii="GHEA Grapalat" w:hAnsi="GHEA Grapalat" w:cs="Sylfaen"/>
          <w:sz w:val="20"/>
          <w:lang w:val="af-ZA"/>
        </w:rPr>
        <w:t>Պ</w:t>
      </w:r>
      <w:r w:rsidRPr="00C32E35">
        <w:rPr>
          <w:rFonts w:ascii="GHEA Grapalat" w:hAnsi="GHEA Grapalat" w:cs="Sylfaen"/>
          <w:sz w:val="20"/>
          <w:lang w:val="hy-AM"/>
        </w:rPr>
        <w:t>ատվիրատուին</w:t>
      </w:r>
      <w:r w:rsidRPr="00C32E35">
        <w:rPr>
          <w:rFonts w:ascii="GHEA Grapalat" w:hAnsi="GHEA Grapalat" w:cs="Sylfaen"/>
          <w:sz w:val="20"/>
          <w:lang w:val="af-ZA"/>
        </w:rPr>
        <w:t xml:space="preserve"> </w:t>
      </w:r>
      <w:r w:rsidRPr="00C32E35">
        <w:rPr>
          <w:rFonts w:ascii="GHEA Grapalat" w:hAnsi="GHEA Grapalat" w:cs="Sylfaen"/>
          <w:sz w:val="20"/>
          <w:lang w:val="hy-AM"/>
        </w:rPr>
        <w:t>չի</w:t>
      </w:r>
      <w:r w:rsidRPr="00C32E35">
        <w:rPr>
          <w:rFonts w:ascii="GHEA Grapalat" w:hAnsi="GHEA Grapalat" w:cs="Sylfaen"/>
          <w:sz w:val="20"/>
          <w:lang w:val="af-ZA"/>
        </w:rPr>
        <w:t xml:space="preserve"> </w:t>
      </w:r>
      <w:r w:rsidRPr="00C32E35">
        <w:rPr>
          <w:rFonts w:ascii="GHEA Grapalat" w:hAnsi="GHEA Grapalat" w:cs="Sylfaen"/>
          <w:sz w:val="20"/>
          <w:lang w:val="hy-AM"/>
        </w:rPr>
        <w:t>ներկայացնում</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hy-AM"/>
        </w:rPr>
        <w:t>իսկ</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պայմանագրով</w:t>
      </w:r>
      <w:r w:rsidRPr="00C32E35">
        <w:rPr>
          <w:rFonts w:ascii="GHEA Grapalat" w:hAnsi="GHEA Grapalat" w:cs="Sylfaen"/>
          <w:sz w:val="20"/>
          <w:lang w:val="af-ZA"/>
        </w:rPr>
        <w:t xml:space="preserve"> </w:t>
      </w:r>
      <w:r w:rsidRPr="00C32E35">
        <w:rPr>
          <w:rFonts w:ascii="GHEA Grapalat" w:hAnsi="GHEA Grapalat" w:cs="Sylfaen"/>
          <w:sz w:val="20"/>
          <w:lang w:val="hy-AM"/>
        </w:rPr>
        <w:t>կանխավճար</w:t>
      </w:r>
      <w:r w:rsidRPr="00C32E35">
        <w:rPr>
          <w:rFonts w:ascii="GHEA Grapalat" w:hAnsi="GHEA Grapalat" w:cs="Sylfaen"/>
          <w:sz w:val="20"/>
          <w:lang w:val="af-ZA"/>
        </w:rPr>
        <w:t xml:space="preserve"> </w:t>
      </w:r>
      <w:r w:rsidRPr="00C32E35">
        <w:rPr>
          <w:rFonts w:ascii="GHEA Grapalat" w:hAnsi="GHEA Grapalat" w:cs="Sylfaen"/>
          <w:sz w:val="20"/>
          <w:lang w:val="hy-AM"/>
        </w:rPr>
        <w:t>նախատեսվելու</w:t>
      </w:r>
      <w:r w:rsidRPr="00C32E35">
        <w:rPr>
          <w:rFonts w:ascii="GHEA Grapalat" w:hAnsi="GHEA Grapalat" w:cs="Sylfaen"/>
          <w:sz w:val="20"/>
          <w:lang w:val="af-ZA"/>
        </w:rPr>
        <w:t xml:space="preserve"> </w:t>
      </w:r>
      <w:r w:rsidRPr="00C32E35">
        <w:rPr>
          <w:rFonts w:ascii="GHEA Grapalat" w:hAnsi="GHEA Grapalat" w:cs="Sylfaen"/>
          <w:sz w:val="20"/>
          <w:lang w:val="hy-AM"/>
        </w:rPr>
        <w:t>դեպքում</w:t>
      </w:r>
      <w:r w:rsidRPr="00C32E35">
        <w:rPr>
          <w:rFonts w:ascii="GHEA Grapalat" w:hAnsi="GHEA Grapalat" w:cs="Sylfaen"/>
          <w:sz w:val="20"/>
          <w:lang w:val="af-ZA"/>
        </w:rPr>
        <w:t xml:space="preserve"> </w:t>
      </w:r>
      <w:r w:rsidRPr="00C32E35">
        <w:rPr>
          <w:rFonts w:ascii="GHEA Grapalat" w:hAnsi="GHEA Grapalat" w:cs="Sylfaen"/>
          <w:sz w:val="20"/>
          <w:lang w:val="hy-AM"/>
        </w:rPr>
        <w:t>նաև</w:t>
      </w:r>
      <w:r w:rsidRPr="00C32E35">
        <w:rPr>
          <w:rFonts w:ascii="GHEA Grapalat" w:hAnsi="GHEA Grapalat" w:cs="Sylfaen"/>
          <w:sz w:val="20"/>
          <w:lang w:val="af-ZA"/>
        </w:rPr>
        <w:t xml:space="preserve"> </w:t>
      </w:r>
      <w:r w:rsidRPr="00C32E35">
        <w:rPr>
          <w:rFonts w:ascii="GHEA Grapalat" w:hAnsi="GHEA Grapalat" w:cs="Sylfaen"/>
          <w:sz w:val="20"/>
          <w:lang w:val="hy-AM"/>
        </w:rPr>
        <w:t>կանխավճարի</w:t>
      </w:r>
      <w:r w:rsidRPr="00C32E35">
        <w:rPr>
          <w:rFonts w:ascii="GHEA Grapalat" w:hAnsi="GHEA Grapalat" w:cs="Sylfaen"/>
          <w:sz w:val="20"/>
          <w:lang w:val="af-ZA"/>
        </w:rPr>
        <w:t xml:space="preserve"> </w:t>
      </w:r>
      <w:r w:rsidRPr="00C32E35">
        <w:rPr>
          <w:rFonts w:ascii="GHEA Grapalat" w:hAnsi="GHEA Grapalat" w:cs="Sylfaen"/>
          <w:sz w:val="20"/>
          <w:lang w:val="hy-AM"/>
        </w:rPr>
        <w:t>ապահովումը</w:t>
      </w:r>
      <w:r w:rsidR="006B7274" w:rsidRPr="00C32E35">
        <w:rPr>
          <w:rStyle w:val="FootnoteReference"/>
          <w:rFonts w:ascii="GHEA Grapalat" w:hAnsi="GHEA Grapalat" w:cs="Sylfaen"/>
          <w:sz w:val="20"/>
          <w:lang w:val="hy-AM"/>
        </w:rPr>
        <w:footnoteReference w:id="10"/>
      </w:r>
      <w:r w:rsidRPr="00C32E35">
        <w:rPr>
          <w:rFonts w:ascii="GHEA Grapalat" w:hAnsi="GHEA Grapalat" w:cs="Sylfaen"/>
          <w:sz w:val="20"/>
          <w:lang w:val="af-ZA"/>
        </w:rPr>
        <w:t xml:space="preserve">, </w:t>
      </w:r>
      <w:r w:rsidRPr="00C32E35">
        <w:rPr>
          <w:rFonts w:ascii="GHEA Grapalat" w:hAnsi="GHEA Grapalat" w:cs="Sylfaen"/>
          <w:sz w:val="20"/>
          <w:lang w:val="hy-AM"/>
        </w:rPr>
        <w:t>ապա</w:t>
      </w:r>
      <w:r w:rsidRPr="00C32E35">
        <w:rPr>
          <w:rFonts w:ascii="GHEA Grapalat" w:hAnsi="GHEA Grapalat" w:cs="Sylfaen"/>
          <w:sz w:val="20"/>
          <w:lang w:val="af-ZA"/>
        </w:rPr>
        <w:t xml:space="preserve"> </w:t>
      </w:r>
      <w:r w:rsidRPr="00C32E35">
        <w:rPr>
          <w:rFonts w:ascii="GHEA Grapalat" w:hAnsi="GHEA Grapalat" w:cs="Sylfaen"/>
          <w:sz w:val="20"/>
          <w:lang w:val="hy-AM"/>
        </w:rPr>
        <w:t>նա</w:t>
      </w:r>
      <w:r w:rsidRPr="00C32E35">
        <w:rPr>
          <w:rFonts w:ascii="GHEA Grapalat" w:hAnsi="GHEA Grapalat" w:cs="Sylfaen"/>
          <w:sz w:val="20"/>
          <w:lang w:val="af-ZA"/>
        </w:rPr>
        <w:t xml:space="preserve"> </w:t>
      </w:r>
      <w:r w:rsidRPr="00C32E35">
        <w:rPr>
          <w:rFonts w:ascii="GHEA Grapalat" w:hAnsi="GHEA Grapalat" w:cs="Sylfaen"/>
          <w:sz w:val="20"/>
          <w:lang w:val="hy-AM"/>
        </w:rPr>
        <w:t>զրկվում</w:t>
      </w:r>
      <w:r w:rsidRPr="00C32E35">
        <w:rPr>
          <w:rFonts w:ascii="GHEA Grapalat" w:hAnsi="GHEA Grapalat" w:cs="Sylfaen"/>
          <w:sz w:val="20"/>
          <w:lang w:val="af-ZA"/>
        </w:rPr>
        <w:t xml:space="preserve"> </w:t>
      </w:r>
      <w:r w:rsidRPr="00C32E35">
        <w:rPr>
          <w:rFonts w:ascii="GHEA Grapalat" w:hAnsi="GHEA Grapalat" w:cs="Sylfaen"/>
          <w:sz w:val="20"/>
          <w:lang w:val="hy-AM"/>
        </w:rPr>
        <w:t>է</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hy-AM"/>
        </w:rPr>
        <w:t>ստորագրելու</w:t>
      </w:r>
      <w:r w:rsidRPr="00C32E35">
        <w:rPr>
          <w:rFonts w:ascii="GHEA Grapalat" w:hAnsi="GHEA Grapalat" w:cs="Sylfaen"/>
          <w:sz w:val="20"/>
          <w:lang w:val="af-ZA"/>
        </w:rPr>
        <w:t xml:space="preserve"> </w:t>
      </w:r>
      <w:r w:rsidRPr="00C32E35">
        <w:rPr>
          <w:rFonts w:ascii="GHEA Grapalat" w:hAnsi="GHEA Grapalat" w:cs="Sylfaen"/>
          <w:sz w:val="20"/>
          <w:lang w:val="hy-AM"/>
        </w:rPr>
        <w:t>իրավունքից</w:t>
      </w:r>
      <w:r w:rsidR="004D5671" w:rsidRPr="00C32E35">
        <w:rPr>
          <w:rFonts w:ascii="GHEA Grapalat" w:hAnsi="GHEA Grapalat" w:cs="Sylfaen"/>
          <w:sz w:val="20"/>
          <w:lang w:val="hy-AM"/>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ապահովումը</w:t>
      </w:r>
      <w:r w:rsidRPr="00C32E35">
        <w:rPr>
          <w:rFonts w:ascii="GHEA Grapalat" w:hAnsi="GHEA Grapalat" w:cs="Sylfaen"/>
          <w:sz w:val="20"/>
          <w:lang w:val="af-ZA"/>
        </w:rPr>
        <w:t xml:space="preserve">` </w:t>
      </w:r>
      <w:r w:rsidRPr="00C32E35">
        <w:rPr>
          <w:rFonts w:ascii="GHEA Grapalat" w:hAnsi="GHEA Grapalat" w:cs="Sylfaen"/>
          <w:sz w:val="20"/>
          <w:lang w:val="ru-RU"/>
        </w:rPr>
        <w:t>տուժանքը</w:t>
      </w:r>
      <w:r w:rsidRPr="00C32E35">
        <w:rPr>
          <w:rFonts w:ascii="GHEA Grapalat" w:hAnsi="GHEA Grapalat" w:cs="Sylfaen"/>
          <w:sz w:val="20"/>
          <w:lang w:val="af-ZA"/>
        </w:rPr>
        <w:t xml:space="preserve">, </w:t>
      </w:r>
      <w:r w:rsidRPr="00C32E35">
        <w:rPr>
          <w:rFonts w:ascii="GHEA Grapalat" w:hAnsi="GHEA Grapalat" w:cs="Sylfaen"/>
          <w:sz w:val="20"/>
          <w:lang w:val="ru-RU"/>
        </w:rPr>
        <w:t>վճարում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00FB333B" w:rsidRPr="00C32E35">
        <w:rPr>
          <w:rFonts w:ascii="GHEA Grapalat" w:hAnsi="GHEA Grapalat" w:cs="Sylfaen"/>
          <w:sz w:val="20"/>
          <w:lang w:val="af-ZA"/>
        </w:rPr>
        <w:t>Մ</w:t>
      </w:r>
      <w:r w:rsidRPr="00C32E35">
        <w:rPr>
          <w:rFonts w:ascii="GHEA Grapalat" w:hAnsi="GHEA Grapalat" w:cs="Sylfaen"/>
          <w:sz w:val="20"/>
          <w:lang w:val="ru-RU"/>
        </w:rPr>
        <w:t>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նա</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w:t>
      </w:r>
      <w:r w:rsidRPr="00C32E35">
        <w:rPr>
          <w:rFonts w:ascii="GHEA Grapalat" w:hAnsi="GHEA Grapalat" w:cs="Sylfaen"/>
          <w:sz w:val="20"/>
          <w:lang w:val="af-ZA"/>
        </w:rPr>
        <w:t xml:space="preserve">, </w:t>
      </w:r>
      <w:r w:rsidRPr="00C32E35">
        <w:rPr>
          <w:rFonts w:ascii="GHEA Grapalat" w:hAnsi="GHEA Grapalat" w:cs="Sylfaen"/>
          <w:sz w:val="20"/>
          <w:lang w:val="ru-RU"/>
        </w:rPr>
        <w:t>սակայն</w:t>
      </w:r>
      <w:r w:rsidRPr="00C32E35">
        <w:rPr>
          <w:rFonts w:ascii="GHEA Grapalat" w:hAnsi="GHEA Grapalat" w:cs="Sylfaen"/>
          <w:sz w:val="20"/>
          <w:lang w:val="af-ZA"/>
        </w:rPr>
        <w:t xml:space="preserve"> </w:t>
      </w:r>
      <w:r w:rsidRPr="00C32E35">
        <w:rPr>
          <w:rFonts w:ascii="GHEA Grapalat" w:hAnsi="GHEA Grapalat" w:cs="Sylfaen"/>
          <w:sz w:val="20"/>
          <w:lang w:val="ru-RU"/>
        </w:rPr>
        <w:t>հրաժարվում</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զրկվում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իրավունքից</w:t>
      </w:r>
      <w:r w:rsidR="004D5671" w:rsidRPr="00C32E35">
        <w:rPr>
          <w:rFonts w:ascii="GHEA Grapalat" w:hAnsi="GHEA Grapalat" w:cs="Sylfaen"/>
          <w:sz w:val="20"/>
          <w:lang w:val="ru-RU"/>
        </w:rPr>
        <w:t>։</w:t>
      </w:r>
    </w:p>
    <w:p w:rsidR="00096865" w:rsidRPr="00C32E35" w:rsidRDefault="00096865" w:rsidP="00B027B8">
      <w:pPr>
        <w:pStyle w:val="BodyTextIndent"/>
        <w:spacing w:line="240" w:lineRule="auto"/>
        <w:ind w:firstLine="567"/>
        <w:rPr>
          <w:rFonts w:ascii="GHEA Grapalat" w:hAnsi="GHEA Grapalat" w:cs="Sylfaen"/>
          <w:i w:val="0"/>
          <w:szCs w:val="24"/>
          <w:lang w:val="af-ZA"/>
        </w:rPr>
      </w:pPr>
      <w:r w:rsidRPr="00C32E35">
        <w:rPr>
          <w:rFonts w:ascii="GHEA Grapalat" w:hAnsi="GHEA Grapalat" w:cs="Sylfaen"/>
          <w:i w:val="0"/>
          <w:szCs w:val="24"/>
          <w:lang w:val="af-ZA"/>
        </w:rPr>
        <w:t>9.</w:t>
      </w:r>
      <w:r w:rsidR="006B7274" w:rsidRPr="00C32E35">
        <w:rPr>
          <w:rFonts w:ascii="GHEA Grapalat" w:hAnsi="GHEA Grapalat" w:cs="Sylfaen"/>
          <w:i w:val="0"/>
          <w:szCs w:val="24"/>
          <w:lang w:val="af-ZA"/>
        </w:rPr>
        <w:t>5</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Մինչև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սույն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հրավերի</w:t>
      </w:r>
      <w:r w:rsidRPr="00C32E35">
        <w:rPr>
          <w:rFonts w:ascii="GHEA Grapalat" w:hAnsi="GHEA Grapalat" w:cs="Sylfaen"/>
          <w:i w:val="0"/>
          <w:szCs w:val="24"/>
          <w:lang w:val="af-ZA"/>
        </w:rPr>
        <w:t xml:space="preserve"> 9.</w:t>
      </w:r>
      <w:r w:rsidR="006B7274" w:rsidRPr="00C32E35">
        <w:rPr>
          <w:rFonts w:ascii="GHEA Grapalat" w:hAnsi="GHEA Grapalat" w:cs="Sylfaen"/>
          <w:i w:val="0"/>
          <w:szCs w:val="24"/>
          <w:lang w:val="af-ZA"/>
        </w:rPr>
        <w:t>4</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կետով</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նախատեսված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ժամկետի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ավարտը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կողմերի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համաձայնությամբ</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կարող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պայմանագրի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նախագծում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կատարվել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փոփոխություններ</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սակայն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դրանք</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չեն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կարող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հանգեցնել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գնման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առարկայի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բնութագրերի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փոփոխմանը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ներառյալ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ընտրված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մասնակցի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առաջարկած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ավելացմանը</w:t>
      </w:r>
      <w:r w:rsidR="004D5671" w:rsidRPr="00C32E35">
        <w:rPr>
          <w:rFonts w:ascii="GHEA Grapalat" w:hAnsi="GHEA Grapalat" w:cs="Sylfaen"/>
          <w:i w:val="0"/>
          <w:szCs w:val="24"/>
          <w:lang w:val="ru-RU"/>
        </w:rPr>
        <w:t>։</w:t>
      </w:r>
    </w:p>
    <w:p w:rsidR="00096865" w:rsidRPr="00C32E35" w:rsidRDefault="00096865" w:rsidP="00096865">
      <w:pPr>
        <w:jc w:val="center"/>
        <w:rPr>
          <w:rFonts w:ascii="GHEA Grapalat" w:hAnsi="GHEA Grapalat"/>
          <w:b/>
          <w:iCs/>
          <w:sz w:val="20"/>
          <w:lang w:val="af-ZA"/>
        </w:rPr>
      </w:pPr>
    </w:p>
    <w:p w:rsidR="00096865" w:rsidRPr="00C32E35" w:rsidRDefault="00096865" w:rsidP="00096865">
      <w:pPr>
        <w:jc w:val="center"/>
        <w:rPr>
          <w:rFonts w:ascii="GHEA Grapalat" w:hAnsi="GHEA Grapalat"/>
          <w:b/>
          <w:iCs/>
          <w:sz w:val="20"/>
          <w:lang w:val="af-ZA"/>
        </w:rPr>
      </w:pPr>
    </w:p>
    <w:p w:rsidR="00096865" w:rsidRPr="00C32E35" w:rsidRDefault="00C0639F" w:rsidP="00096865">
      <w:pPr>
        <w:jc w:val="center"/>
        <w:rPr>
          <w:rFonts w:ascii="GHEA Grapalat" w:hAnsi="GHEA Grapalat" w:cs="Arial"/>
          <w:b/>
          <w:iCs/>
          <w:sz w:val="20"/>
          <w:lang w:val="af-ZA"/>
        </w:rPr>
      </w:pPr>
      <w:r w:rsidRPr="00C32E35">
        <w:rPr>
          <w:rFonts w:ascii="GHEA Grapalat" w:hAnsi="GHEA Grapalat"/>
          <w:b/>
          <w:iCs/>
          <w:sz w:val="20"/>
          <w:lang w:val="af-ZA"/>
        </w:rPr>
        <w:t xml:space="preserve">10. </w:t>
      </w:r>
      <w:r w:rsidRPr="00C32E35">
        <w:rPr>
          <w:rFonts w:ascii="GHEA Grapalat" w:hAnsi="GHEA Grapalat" w:cs="Sylfaen"/>
          <w:b/>
          <w:iCs/>
          <w:sz w:val="20"/>
          <w:lang w:val="af-ZA"/>
        </w:rPr>
        <w:t>ՊԱՅՄԱՆԱԳՐԻ</w:t>
      </w:r>
      <w:r w:rsidRPr="00C32E35">
        <w:rPr>
          <w:rFonts w:ascii="GHEA Grapalat" w:hAnsi="GHEA Grapalat" w:cs="Arial"/>
          <w:b/>
          <w:iCs/>
          <w:sz w:val="20"/>
          <w:lang w:val="af-ZA"/>
        </w:rPr>
        <w:t xml:space="preserve"> </w:t>
      </w:r>
      <w:r w:rsidRPr="00C32E35">
        <w:rPr>
          <w:rFonts w:ascii="GHEA Grapalat" w:hAnsi="GHEA Grapalat" w:cs="Sylfaen"/>
          <w:b/>
          <w:iCs/>
          <w:sz w:val="20"/>
          <w:lang w:val="af-ZA"/>
        </w:rPr>
        <w:t>ԱՊԱՀՈՎՈՒՄԸ</w:t>
      </w:r>
      <w:r w:rsidRPr="00C32E35">
        <w:rPr>
          <w:rFonts w:ascii="GHEA Grapalat" w:hAnsi="GHEA Grapalat" w:cs="Arial"/>
          <w:b/>
          <w:iCs/>
          <w:sz w:val="20"/>
          <w:lang w:val="af-ZA"/>
        </w:rPr>
        <w:t xml:space="preserve"> </w:t>
      </w:r>
    </w:p>
    <w:p w:rsidR="00096865" w:rsidRPr="00C32E35" w:rsidRDefault="00096865" w:rsidP="00096865">
      <w:pPr>
        <w:jc w:val="center"/>
        <w:rPr>
          <w:rFonts w:ascii="GHEA Grapalat" w:hAnsi="GHEA Grapalat"/>
          <w:b/>
          <w:iCs/>
          <w:sz w:val="20"/>
          <w:lang w:val="af-ZA"/>
        </w:rPr>
      </w:pP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iCs/>
          <w:sz w:val="20"/>
          <w:lang w:val="af-ZA"/>
        </w:rPr>
        <w:t>10.</w:t>
      </w:r>
      <w:r w:rsidRPr="00C32E35">
        <w:rPr>
          <w:rFonts w:ascii="GHEA Grapalat" w:hAnsi="GHEA Grapalat" w:cs="Sylfaen"/>
          <w:sz w:val="20"/>
          <w:lang w:val="af-ZA"/>
        </w:rPr>
        <w:t xml:space="preserve">1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պահանջի</w:t>
      </w:r>
      <w:r w:rsidRPr="00C32E35">
        <w:rPr>
          <w:rFonts w:ascii="GHEA Grapalat" w:hAnsi="GHEA Grapalat" w:cs="Sylfaen"/>
          <w:sz w:val="20"/>
          <w:lang w:val="af-ZA"/>
        </w:rPr>
        <w:t xml:space="preserve"> </w:t>
      </w:r>
      <w:r w:rsidRPr="00C32E35">
        <w:rPr>
          <w:rFonts w:ascii="GHEA Grapalat" w:hAnsi="GHEA Grapalat" w:cs="Sylfaen"/>
          <w:sz w:val="20"/>
          <w:lang w:val="ru-RU"/>
        </w:rPr>
        <w:t>հիման</w:t>
      </w:r>
      <w:r w:rsidRPr="00C32E35">
        <w:rPr>
          <w:rFonts w:ascii="GHEA Grapalat" w:hAnsi="GHEA Grapalat" w:cs="Sylfaen"/>
          <w:sz w:val="20"/>
          <w:lang w:val="af-ZA"/>
        </w:rPr>
        <w:t xml:space="preserve"> </w:t>
      </w:r>
      <w:r w:rsidRPr="00C32E35">
        <w:rPr>
          <w:rFonts w:ascii="GHEA Grapalat" w:hAnsi="GHEA Grapalat" w:cs="Sylfaen"/>
          <w:sz w:val="20"/>
          <w:lang w:val="ru-RU"/>
        </w:rPr>
        <w:t>վրա</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ստանալու</w:t>
      </w:r>
      <w:r w:rsidRPr="00C32E35">
        <w:rPr>
          <w:rFonts w:ascii="GHEA Grapalat" w:hAnsi="GHEA Grapalat" w:cs="Sylfaen"/>
          <w:sz w:val="20"/>
          <w:lang w:val="af-ZA"/>
        </w:rPr>
        <w:t xml:space="preserve"> </w:t>
      </w:r>
      <w:r w:rsidRPr="00C32E35">
        <w:rPr>
          <w:rFonts w:ascii="GHEA Grapalat" w:hAnsi="GHEA Grapalat" w:cs="Sylfaen"/>
          <w:sz w:val="20"/>
          <w:lang w:val="ru-RU"/>
        </w:rPr>
        <w:t>օրվանից</w:t>
      </w:r>
      <w:r w:rsidRPr="00C32E35">
        <w:rPr>
          <w:rFonts w:ascii="GHEA Grapalat" w:hAnsi="GHEA Grapalat" w:cs="Sylfaen"/>
          <w:sz w:val="20"/>
          <w:lang w:val="af-ZA"/>
        </w:rPr>
        <w:t xml:space="preserve"> </w:t>
      </w:r>
      <w:r w:rsidRPr="00C32E35">
        <w:rPr>
          <w:rFonts w:ascii="GHEA Grapalat" w:hAnsi="GHEA Grapalat" w:cs="Sylfaen"/>
          <w:sz w:val="20"/>
          <w:lang w:val="ru-RU"/>
        </w:rPr>
        <w:t>հինգ</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պարտավոր</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w:t>
      </w:r>
      <w:r w:rsidRPr="00C32E35">
        <w:rPr>
          <w:rFonts w:ascii="GHEA Grapalat" w:hAnsi="GHEA Grapalat" w:cs="Sylfaen"/>
          <w:sz w:val="20"/>
          <w:lang w:val="af-ZA"/>
        </w:rPr>
        <w:t xml:space="preserve"> </w:t>
      </w:r>
      <w:r w:rsidRPr="00C32E35">
        <w:rPr>
          <w:rFonts w:ascii="GHEA Grapalat" w:hAnsi="GHEA Grapalat" w:cs="Sylfaen"/>
          <w:sz w:val="20"/>
          <w:lang w:val="ru-RU"/>
        </w:rPr>
        <w:t>հետ</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վերջինս</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004D5671" w:rsidRPr="00C32E35">
        <w:rPr>
          <w:rFonts w:ascii="GHEA Grapalat" w:hAnsi="GHEA Grapalat" w:cs="Sylfaen"/>
          <w:sz w:val="20"/>
          <w:lang w:val="ru-RU"/>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10.2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ապահովման</w:t>
      </w:r>
      <w:r w:rsidRPr="00C32E35">
        <w:rPr>
          <w:rFonts w:ascii="GHEA Grapalat" w:hAnsi="GHEA Grapalat" w:cs="Sylfaen"/>
          <w:sz w:val="20"/>
          <w:lang w:val="af-ZA"/>
        </w:rPr>
        <w:t xml:space="preserve"> </w:t>
      </w:r>
      <w:r w:rsidRPr="00C32E35">
        <w:rPr>
          <w:rFonts w:ascii="GHEA Grapalat" w:hAnsi="GHEA Grapalat" w:cs="Sylfaen"/>
          <w:sz w:val="20"/>
          <w:lang w:val="ru-RU"/>
        </w:rPr>
        <w:t>չափը</w:t>
      </w:r>
      <w:r w:rsidRPr="00C32E35">
        <w:rPr>
          <w:rFonts w:ascii="GHEA Grapalat" w:hAnsi="GHEA Grapalat" w:cs="Sylfaen"/>
          <w:sz w:val="20"/>
          <w:lang w:val="af-ZA"/>
        </w:rPr>
        <w:t xml:space="preserve"> </w:t>
      </w:r>
      <w:r w:rsidRPr="00C32E35">
        <w:rPr>
          <w:rFonts w:ascii="GHEA Grapalat" w:hAnsi="GHEA Grapalat" w:cs="Sylfaen"/>
          <w:sz w:val="20"/>
          <w:lang w:val="ru-RU"/>
        </w:rPr>
        <w:t>կազմում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գնի</w:t>
      </w:r>
      <w:r w:rsidRPr="00C32E35">
        <w:rPr>
          <w:rFonts w:ascii="GHEA Grapalat" w:hAnsi="GHEA Grapalat" w:cs="Sylfaen"/>
          <w:sz w:val="20"/>
          <w:lang w:val="af-ZA"/>
        </w:rPr>
        <w:t xml:space="preserve"> </w:t>
      </w:r>
      <w:r w:rsidRPr="00C32E35">
        <w:rPr>
          <w:rFonts w:ascii="GHEA Grapalat" w:hAnsi="GHEA Grapalat" w:cs="Sylfaen"/>
          <w:sz w:val="20"/>
          <w:lang w:val="ru-RU"/>
        </w:rPr>
        <w:t>տասը</w:t>
      </w:r>
      <w:r w:rsidRPr="00C32E35">
        <w:rPr>
          <w:rFonts w:ascii="GHEA Grapalat" w:hAnsi="GHEA Grapalat" w:cs="Sylfaen"/>
          <w:sz w:val="20"/>
          <w:lang w:val="af-ZA"/>
        </w:rPr>
        <w:t xml:space="preserve"> </w:t>
      </w:r>
      <w:r w:rsidRPr="00C32E35">
        <w:rPr>
          <w:rFonts w:ascii="GHEA Grapalat" w:hAnsi="GHEA Grapalat" w:cs="Sylfaen"/>
          <w:sz w:val="20"/>
          <w:lang w:val="ru-RU"/>
        </w:rPr>
        <w:t>տոկոսը</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միակողմանի</w:t>
      </w:r>
      <w:r w:rsidRPr="00C32E35">
        <w:rPr>
          <w:rFonts w:ascii="GHEA Grapalat" w:hAnsi="GHEA Grapalat" w:cs="Sylfaen"/>
          <w:sz w:val="20"/>
          <w:lang w:val="af-ZA"/>
        </w:rPr>
        <w:t xml:space="preserve"> </w:t>
      </w:r>
      <w:r w:rsidRPr="00C32E35">
        <w:rPr>
          <w:rFonts w:ascii="GHEA Grapalat" w:hAnsi="GHEA Grapalat" w:cs="Sylfaen"/>
          <w:sz w:val="20"/>
          <w:lang w:val="ru-RU"/>
        </w:rPr>
        <w:t>հաստատված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հայտարարության</w:t>
      </w:r>
      <w:r w:rsidRPr="00C32E35">
        <w:rPr>
          <w:rFonts w:ascii="GHEA Grapalat" w:hAnsi="GHEA Grapalat" w:cs="Sylfaen"/>
          <w:sz w:val="20"/>
          <w:lang w:val="af-ZA"/>
        </w:rPr>
        <w:t xml:space="preserve">` </w:t>
      </w:r>
      <w:r w:rsidRPr="00C32E35">
        <w:rPr>
          <w:rFonts w:ascii="GHEA Grapalat" w:hAnsi="GHEA Grapalat" w:cs="Sylfaen"/>
          <w:sz w:val="20"/>
          <w:lang w:val="ru-RU"/>
        </w:rPr>
        <w:t>տուժանքի</w:t>
      </w:r>
      <w:r w:rsidRPr="00C32E35">
        <w:rPr>
          <w:rFonts w:ascii="GHEA Grapalat" w:hAnsi="GHEA Grapalat" w:cs="Sylfaen"/>
          <w:sz w:val="20"/>
          <w:lang w:val="af-ZA"/>
        </w:rPr>
        <w:t xml:space="preserve"> </w:t>
      </w:r>
      <w:r w:rsidRPr="00C32E35">
        <w:rPr>
          <w:rFonts w:ascii="GHEA Grapalat" w:hAnsi="GHEA Grapalat" w:cs="Sylfaen"/>
          <w:sz w:val="20"/>
          <w:lang w:val="ru-RU"/>
        </w:rPr>
        <w:t>ձևով</w:t>
      </w:r>
      <w:r w:rsidR="00CF261E" w:rsidRPr="00C32E35">
        <w:rPr>
          <w:rFonts w:ascii="GHEA Grapalat" w:hAnsi="GHEA Grapalat" w:cs="Sylfaen"/>
          <w:sz w:val="20"/>
          <w:lang w:val="af-ZA"/>
        </w:rPr>
        <w:t xml:space="preserve"> </w:t>
      </w:r>
      <w:r w:rsidRPr="00C32E35">
        <w:rPr>
          <w:rFonts w:ascii="GHEA Grapalat" w:hAnsi="GHEA Grapalat" w:cs="Sylfaen"/>
          <w:sz w:val="20"/>
          <w:lang w:val="af-ZA"/>
        </w:rPr>
        <w:t>(</w:t>
      </w:r>
      <w:r w:rsidRPr="00C32E35">
        <w:rPr>
          <w:rFonts w:ascii="GHEA Grapalat" w:hAnsi="GHEA Grapalat" w:cs="Sylfaen"/>
          <w:sz w:val="20"/>
          <w:lang w:val="ru-RU"/>
        </w:rPr>
        <w:t>Հավելված</w:t>
      </w:r>
      <w:r w:rsidRPr="00C32E35">
        <w:rPr>
          <w:rFonts w:ascii="GHEA Grapalat" w:hAnsi="GHEA Grapalat" w:cs="Sylfaen"/>
          <w:sz w:val="20"/>
          <w:lang w:val="af-ZA"/>
        </w:rPr>
        <w:t xml:space="preserve"> </w:t>
      </w:r>
      <w:r w:rsidR="005C74FF" w:rsidRPr="00C32E35">
        <w:rPr>
          <w:rFonts w:ascii="GHEA Grapalat" w:hAnsi="GHEA Grapalat" w:cs="Sylfaen"/>
          <w:sz w:val="20"/>
          <w:lang w:val="af-ZA"/>
        </w:rPr>
        <w:t>10</w:t>
      </w:r>
      <w:r w:rsidRPr="00C32E35">
        <w:rPr>
          <w:rFonts w:ascii="GHEA Grapalat" w:hAnsi="GHEA Grapalat" w:cs="Sylfaen"/>
          <w:sz w:val="20"/>
          <w:lang w:val="af-ZA"/>
        </w:rPr>
        <w:t>)</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10.3 </w:t>
      </w:r>
      <w:r w:rsidRPr="00C32E35">
        <w:rPr>
          <w:rFonts w:ascii="GHEA Grapalat" w:hAnsi="GHEA Grapalat" w:cs="Sylfaen"/>
          <w:sz w:val="20"/>
          <w:lang w:val="ru-RU"/>
        </w:rPr>
        <w:t>Պայմանագրով</w:t>
      </w:r>
      <w:r w:rsidRPr="00C32E35">
        <w:rPr>
          <w:rFonts w:ascii="GHEA Grapalat" w:hAnsi="GHEA Grapalat" w:cs="Sylfaen"/>
          <w:sz w:val="20"/>
          <w:lang w:val="af-ZA"/>
        </w:rPr>
        <w:t xml:space="preserve"> </w:t>
      </w:r>
      <w:r w:rsidR="00905CC2"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կանխավճար</w:t>
      </w:r>
      <w:r w:rsidRPr="00C32E35">
        <w:rPr>
          <w:rFonts w:ascii="GHEA Grapalat" w:hAnsi="GHEA Grapalat" w:cs="Sylfaen"/>
          <w:sz w:val="20"/>
          <w:lang w:val="af-ZA"/>
        </w:rPr>
        <w:t xml:space="preserve"> </w:t>
      </w:r>
      <w:r w:rsidRPr="00C32E35">
        <w:rPr>
          <w:rFonts w:ascii="GHEA Grapalat" w:hAnsi="GHEA Grapalat" w:cs="Sylfaen"/>
          <w:sz w:val="20"/>
          <w:lang w:val="ru-RU"/>
        </w:rPr>
        <w:t>հատկացվելու</w:t>
      </w:r>
      <w:r w:rsidRPr="00C32E35">
        <w:rPr>
          <w:rFonts w:ascii="GHEA Grapalat" w:hAnsi="GHEA Grapalat" w:cs="Sylfaen"/>
          <w:sz w:val="20"/>
          <w:lang w:val="af-ZA"/>
        </w:rPr>
        <w:t xml:space="preserve"> </w:t>
      </w:r>
      <w:r w:rsidRPr="00C32E35">
        <w:rPr>
          <w:rFonts w:ascii="GHEA Grapalat" w:hAnsi="GHEA Grapalat" w:cs="Sylfaen"/>
          <w:sz w:val="20"/>
          <w:lang w:val="ru-RU"/>
        </w:rPr>
        <w:t>պայման</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նախատեսվելու</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նախապես</w:t>
      </w:r>
      <w:r w:rsidRPr="00C32E35">
        <w:rPr>
          <w:rFonts w:ascii="GHEA Grapalat" w:hAnsi="GHEA Grapalat" w:cs="Sylfaen"/>
          <w:sz w:val="20"/>
          <w:lang w:val="af-ZA"/>
        </w:rPr>
        <w:t xml:space="preserve"> </w:t>
      </w:r>
      <w:r w:rsidR="00905CC2" w:rsidRPr="00C32E35">
        <w:rPr>
          <w:rFonts w:ascii="GHEA Grapalat" w:hAnsi="GHEA Grapalat" w:cs="Sylfaen"/>
          <w:sz w:val="20"/>
        </w:rPr>
        <w:t>Պ</w:t>
      </w:r>
      <w:r w:rsidRPr="00C32E35">
        <w:rPr>
          <w:rFonts w:ascii="GHEA Grapalat" w:hAnsi="GHEA Grapalat" w:cs="Sylfaen"/>
          <w:sz w:val="20"/>
          <w:lang w:val="ru-RU"/>
        </w:rPr>
        <w:t>ատվիրատուին</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af-ZA"/>
        </w:rPr>
        <w:t xml:space="preserve"> </w:t>
      </w:r>
      <w:r w:rsidRPr="00C32E35">
        <w:rPr>
          <w:rFonts w:ascii="GHEA Grapalat" w:hAnsi="GHEA Grapalat" w:cs="Sylfaen"/>
          <w:sz w:val="20"/>
          <w:lang w:val="ru-RU"/>
        </w:rPr>
        <w:t>կանխավճարի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Pr="00C32E35">
        <w:rPr>
          <w:rFonts w:ascii="GHEA Grapalat" w:hAnsi="GHEA Grapalat" w:cs="Sylfaen"/>
          <w:sz w:val="20"/>
          <w:lang w:val="af-ZA"/>
        </w:rPr>
        <w:t xml:space="preserve">` </w:t>
      </w:r>
      <w:r w:rsidRPr="00C32E35">
        <w:rPr>
          <w:rFonts w:ascii="GHEA Grapalat" w:hAnsi="GHEA Grapalat" w:cs="Sylfaen"/>
          <w:sz w:val="20"/>
          <w:lang w:val="ru-RU"/>
        </w:rPr>
        <w:t>կանխավճարի</w:t>
      </w:r>
      <w:r w:rsidRPr="00C32E35">
        <w:rPr>
          <w:rFonts w:ascii="GHEA Grapalat" w:hAnsi="GHEA Grapalat" w:cs="Sylfaen"/>
          <w:sz w:val="20"/>
          <w:lang w:val="af-ZA"/>
        </w:rPr>
        <w:t xml:space="preserve"> </w:t>
      </w:r>
      <w:r w:rsidRPr="00C32E35">
        <w:rPr>
          <w:rFonts w:ascii="GHEA Grapalat" w:hAnsi="GHEA Grapalat" w:cs="Sylfaen"/>
          <w:sz w:val="20"/>
          <w:lang w:val="ru-RU"/>
        </w:rPr>
        <w:t>չափով</w:t>
      </w:r>
      <w:r w:rsidRPr="00C32E35">
        <w:rPr>
          <w:rFonts w:ascii="GHEA Grapalat" w:hAnsi="GHEA Grapalat" w:cs="Sylfaen"/>
          <w:sz w:val="20"/>
          <w:lang w:val="af-ZA"/>
        </w:rPr>
        <w:t xml:space="preserve">, </w:t>
      </w:r>
      <w:r w:rsidRPr="00C32E35">
        <w:rPr>
          <w:rFonts w:ascii="GHEA Grapalat" w:hAnsi="GHEA Grapalat" w:cs="Sylfaen"/>
          <w:sz w:val="20"/>
          <w:lang w:val="ru-RU"/>
        </w:rPr>
        <w:t>երաշխիքի</w:t>
      </w:r>
      <w:r w:rsidRPr="00C32E35">
        <w:rPr>
          <w:rFonts w:ascii="GHEA Grapalat" w:hAnsi="GHEA Grapalat" w:cs="Sylfaen"/>
          <w:sz w:val="20"/>
          <w:lang w:val="af-ZA"/>
        </w:rPr>
        <w:t xml:space="preserve"> </w:t>
      </w:r>
      <w:r w:rsidRPr="00C32E35">
        <w:rPr>
          <w:rFonts w:ascii="GHEA Grapalat" w:hAnsi="GHEA Grapalat" w:cs="Sylfaen"/>
          <w:sz w:val="20"/>
          <w:lang w:val="ru-RU"/>
        </w:rPr>
        <w:t>ձևով</w:t>
      </w:r>
      <w:r w:rsidR="006C7BC3" w:rsidRPr="00C32E35">
        <w:rPr>
          <w:rFonts w:ascii="GHEA Grapalat" w:hAnsi="GHEA Grapalat" w:cs="Sylfaen"/>
          <w:sz w:val="20"/>
          <w:lang w:val="af-ZA"/>
        </w:rPr>
        <w:t xml:space="preserve"> </w:t>
      </w:r>
      <w:r w:rsidRPr="00C32E35">
        <w:rPr>
          <w:rFonts w:ascii="GHEA Grapalat" w:hAnsi="GHEA Grapalat" w:cs="Sylfaen"/>
          <w:sz w:val="20"/>
          <w:lang w:val="af-ZA"/>
        </w:rPr>
        <w:t>(</w:t>
      </w:r>
      <w:r w:rsidRPr="00C32E35">
        <w:rPr>
          <w:rFonts w:ascii="GHEA Grapalat" w:hAnsi="GHEA Grapalat" w:cs="Sylfaen"/>
          <w:sz w:val="20"/>
          <w:lang w:val="ru-RU"/>
        </w:rPr>
        <w:t>օրինակելի</w:t>
      </w:r>
      <w:r w:rsidRPr="00C32E35">
        <w:rPr>
          <w:rFonts w:ascii="GHEA Grapalat" w:hAnsi="GHEA Grapalat" w:cs="Sylfaen"/>
          <w:sz w:val="20"/>
          <w:lang w:val="af-ZA"/>
        </w:rPr>
        <w:t xml:space="preserve"> </w:t>
      </w:r>
      <w:r w:rsidRPr="00C32E35">
        <w:rPr>
          <w:rFonts w:ascii="GHEA Grapalat" w:hAnsi="GHEA Grapalat" w:cs="Sylfaen"/>
          <w:sz w:val="20"/>
          <w:lang w:val="ru-RU"/>
        </w:rPr>
        <w:t>ձևը</w:t>
      </w:r>
      <w:r w:rsidRPr="00C32E35">
        <w:rPr>
          <w:rFonts w:ascii="GHEA Grapalat" w:hAnsi="GHEA Grapalat" w:cs="Sylfaen"/>
          <w:sz w:val="20"/>
          <w:lang w:val="af-ZA"/>
        </w:rPr>
        <w:t xml:space="preserve"> </w:t>
      </w:r>
      <w:r w:rsidRPr="00C32E35">
        <w:rPr>
          <w:rFonts w:ascii="GHEA Grapalat" w:hAnsi="GHEA Grapalat" w:cs="Sylfaen"/>
          <w:sz w:val="20"/>
          <w:lang w:val="ru-RU"/>
        </w:rPr>
        <w:t>ըստ</w:t>
      </w:r>
      <w:r w:rsidRPr="00C32E35">
        <w:rPr>
          <w:rFonts w:ascii="GHEA Grapalat" w:hAnsi="GHEA Grapalat" w:cs="Sylfaen"/>
          <w:sz w:val="20"/>
          <w:lang w:val="af-ZA"/>
        </w:rPr>
        <w:t xml:space="preserve"> </w:t>
      </w:r>
      <w:r w:rsidRPr="00C32E35">
        <w:rPr>
          <w:rFonts w:ascii="GHEA Grapalat" w:hAnsi="GHEA Grapalat" w:cs="Sylfaen"/>
          <w:sz w:val="20"/>
          <w:lang w:val="ru-RU"/>
        </w:rPr>
        <w:t>Հավելված</w:t>
      </w:r>
      <w:r w:rsidRPr="00C32E35">
        <w:rPr>
          <w:rFonts w:ascii="GHEA Grapalat" w:hAnsi="GHEA Grapalat" w:cs="Sylfaen"/>
          <w:sz w:val="20"/>
          <w:lang w:val="af-ZA"/>
        </w:rPr>
        <w:t xml:space="preserve"> </w:t>
      </w:r>
      <w:r w:rsidR="00B2604E" w:rsidRPr="00C32E35">
        <w:rPr>
          <w:rFonts w:ascii="GHEA Grapalat" w:hAnsi="GHEA Grapalat" w:cs="Sylfaen"/>
          <w:sz w:val="20"/>
          <w:lang w:val="af-ZA"/>
        </w:rPr>
        <w:t>11</w:t>
      </w:r>
      <w:r w:rsidRPr="00C32E35">
        <w:rPr>
          <w:rFonts w:ascii="GHEA Grapalat" w:hAnsi="GHEA Grapalat" w:cs="Sylfaen"/>
          <w:sz w:val="20"/>
          <w:lang w:val="af-ZA"/>
        </w:rPr>
        <w:t>-</w:t>
      </w:r>
      <w:r w:rsidRPr="00C32E35">
        <w:rPr>
          <w:rFonts w:ascii="GHEA Grapalat" w:hAnsi="GHEA Grapalat" w:cs="Sylfaen"/>
          <w:sz w:val="20"/>
          <w:lang w:val="ru-RU"/>
        </w:rPr>
        <w:t>ի</w:t>
      </w:r>
      <w:r w:rsidRPr="00C32E35">
        <w:rPr>
          <w:rFonts w:ascii="GHEA Grapalat" w:hAnsi="GHEA Grapalat" w:cs="Sylfaen"/>
          <w:sz w:val="20"/>
          <w:lang w:val="af-ZA"/>
        </w:rPr>
        <w:t>)</w:t>
      </w:r>
      <w:r w:rsidR="00E37A5F" w:rsidRPr="00C32E35">
        <w:rPr>
          <w:rFonts w:ascii="GHEA Grapalat" w:hAnsi="GHEA Grapalat" w:cs="Sylfaen"/>
          <w:i/>
          <w:sz w:val="20"/>
          <w:lang w:val="af-ZA"/>
        </w:rPr>
        <w:t xml:space="preserve">, </w:t>
      </w:r>
      <w:r w:rsidR="00E37A5F" w:rsidRPr="00C32E35">
        <w:rPr>
          <w:rFonts w:ascii="GHEA Grapalat" w:hAnsi="GHEA Grapalat" w:cs="Sylfaen"/>
          <w:sz w:val="20"/>
          <w:lang w:val="af-ZA"/>
        </w:rPr>
        <w:t xml:space="preserve">ընդ որում` </w:t>
      </w:r>
      <w:r w:rsidR="00E37A5F" w:rsidRPr="00C32E35">
        <w:rPr>
          <w:rFonts w:ascii="GHEA Grapalat" w:hAnsi="GHEA Grapalat" w:cs="Sylfaen"/>
          <w:sz w:val="20"/>
          <w:lang w:val="ru-RU"/>
        </w:rPr>
        <w:t>պետության</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համար</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պարտավորություններ</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առաջացնող</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գնումների</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գործարքների</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դեպքում</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կանխավճարի</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ապահովումը</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հիմնավորող</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փաստաթղթում</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որպես</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բենեֆիցիար</w:t>
      </w:r>
      <w:r w:rsidR="00E37A5F" w:rsidRPr="00C32E35">
        <w:rPr>
          <w:rFonts w:ascii="GHEA Grapalat" w:hAnsi="GHEA Grapalat" w:cs="Sylfaen"/>
          <w:sz w:val="20"/>
          <w:lang w:val="af-ZA"/>
        </w:rPr>
        <w:t xml:space="preserve"> </w:t>
      </w:r>
      <w:r w:rsidR="00A670E9" w:rsidRPr="00C32E35">
        <w:rPr>
          <w:rFonts w:ascii="GHEA Grapalat" w:hAnsi="GHEA Grapalat" w:cs="Sylfaen"/>
          <w:sz w:val="20"/>
          <w:lang w:val="ru-RU"/>
        </w:rPr>
        <w:t>պետք</w:t>
      </w:r>
      <w:r w:rsidR="00A670E9" w:rsidRPr="00C32E35">
        <w:rPr>
          <w:rFonts w:ascii="GHEA Grapalat" w:hAnsi="GHEA Grapalat" w:cs="Sylfaen"/>
          <w:sz w:val="20"/>
          <w:lang w:val="af-ZA"/>
        </w:rPr>
        <w:t xml:space="preserve"> </w:t>
      </w:r>
      <w:r w:rsidR="00A670E9" w:rsidRPr="00C32E35">
        <w:rPr>
          <w:rFonts w:ascii="GHEA Grapalat" w:hAnsi="GHEA Grapalat" w:cs="Sylfaen"/>
          <w:sz w:val="20"/>
          <w:lang w:val="ru-RU"/>
        </w:rPr>
        <w:t>է</w:t>
      </w:r>
      <w:r w:rsidR="00A670E9" w:rsidRPr="00C32E35">
        <w:rPr>
          <w:rFonts w:ascii="GHEA Grapalat" w:hAnsi="GHEA Grapalat" w:cs="Sylfaen"/>
          <w:sz w:val="20"/>
          <w:lang w:val="af-ZA"/>
        </w:rPr>
        <w:t xml:space="preserve"> </w:t>
      </w:r>
      <w:r w:rsidR="00E37A5F" w:rsidRPr="00C32E35">
        <w:rPr>
          <w:rFonts w:ascii="GHEA Grapalat" w:hAnsi="GHEA Grapalat" w:cs="Sylfaen"/>
          <w:sz w:val="20"/>
          <w:lang w:val="ru-RU"/>
        </w:rPr>
        <w:t>նշվ</w:t>
      </w:r>
      <w:r w:rsidR="00A670E9" w:rsidRPr="00C32E35">
        <w:rPr>
          <w:rFonts w:ascii="GHEA Grapalat" w:hAnsi="GHEA Grapalat" w:cs="Sylfaen"/>
          <w:sz w:val="20"/>
          <w:lang w:val="ru-RU"/>
        </w:rPr>
        <w:t>ի</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Հայաստանի</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Հանրապետության</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ֆինանսների</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նախարարությունը</w:t>
      </w:r>
      <w:r w:rsidR="00E37A5F" w:rsidRPr="00C32E35">
        <w:rPr>
          <w:rFonts w:ascii="GHEA Grapalat" w:hAnsi="GHEA Grapalat" w:cs="Sylfaen"/>
          <w:sz w:val="20"/>
          <w:lang w:val="af-ZA"/>
        </w:rPr>
        <w:t xml:space="preserve">: </w:t>
      </w:r>
      <w:r w:rsidRPr="00C32E35">
        <w:rPr>
          <w:rFonts w:ascii="GHEA Grapalat" w:hAnsi="GHEA Grapalat" w:cs="Sylfaen"/>
          <w:sz w:val="20"/>
          <w:lang w:val="ru-RU"/>
        </w:rPr>
        <w:t>Կանխավճարի</w:t>
      </w:r>
      <w:r w:rsidRPr="00C32E35">
        <w:rPr>
          <w:rFonts w:ascii="GHEA Grapalat" w:hAnsi="GHEA Grapalat" w:cs="Sylfaen"/>
          <w:sz w:val="20"/>
          <w:lang w:val="af-ZA"/>
        </w:rPr>
        <w:t xml:space="preserve"> </w:t>
      </w:r>
      <w:r w:rsidRPr="00C32E35">
        <w:rPr>
          <w:rFonts w:ascii="GHEA Grapalat" w:hAnsi="GHEA Grapalat" w:cs="Sylfaen"/>
          <w:sz w:val="20"/>
          <w:lang w:val="ru-RU"/>
        </w:rPr>
        <w:t>մարման</w:t>
      </w:r>
      <w:r w:rsidRPr="00C32E35">
        <w:rPr>
          <w:rFonts w:ascii="GHEA Grapalat" w:hAnsi="GHEA Grapalat" w:cs="Sylfaen"/>
          <w:sz w:val="20"/>
          <w:lang w:val="af-ZA"/>
        </w:rPr>
        <w:t xml:space="preserve"> </w:t>
      </w:r>
      <w:r w:rsidRPr="00C32E35">
        <w:rPr>
          <w:rFonts w:ascii="GHEA Grapalat" w:hAnsi="GHEA Grapalat" w:cs="Sylfaen"/>
          <w:sz w:val="20"/>
          <w:lang w:val="ru-RU"/>
        </w:rPr>
        <w:t>կարգը</w:t>
      </w:r>
      <w:r w:rsidRPr="00C32E35">
        <w:rPr>
          <w:rFonts w:ascii="GHEA Grapalat" w:hAnsi="GHEA Grapalat" w:cs="Sylfaen"/>
          <w:sz w:val="20"/>
          <w:lang w:val="af-ZA"/>
        </w:rPr>
        <w:t xml:space="preserve"> </w:t>
      </w:r>
      <w:r w:rsidRPr="00C32E35">
        <w:rPr>
          <w:rFonts w:ascii="GHEA Grapalat" w:hAnsi="GHEA Grapalat" w:cs="Sylfaen"/>
          <w:sz w:val="20"/>
          <w:lang w:val="ru-RU"/>
        </w:rPr>
        <w:t>սահմանած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նախագծով</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10.4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բան</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չէ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պայմանագրով</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կանխավճարի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ապահովումը</w:t>
      </w:r>
      <w:r w:rsidRPr="00C32E35">
        <w:rPr>
          <w:rFonts w:ascii="GHEA Grapalat" w:hAnsi="GHEA Grapalat" w:cs="Sylfaen"/>
          <w:sz w:val="20"/>
          <w:lang w:val="af-ZA"/>
        </w:rPr>
        <w:t xml:space="preserve"> </w:t>
      </w:r>
      <w:r w:rsidRPr="00C32E35">
        <w:rPr>
          <w:rFonts w:ascii="GHEA Grapalat" w:hAnsi="GHEA Grapalat" w:cs="Sylfaen"/>
          <w:sz w:val="20"/>
          <w:lang w:val="ru-RU"/>
        </w:rPr>
        <w:t>վերադարձվում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ներկայացնողին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ավարտից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Pr="00C32E35">
        <w:rPr>
          <w:rFonts w:ascii="GHEA Grapalat" w:hAnsi="GHEA Grapalat" w:cs="Sylfaen"/>
          <w:sz w:val="20"/>
          <w:lang w:val="af-ZA"/>
        </w:rPr>
        <w:t xml:space="preserve"> </w:t>
      </w:r>
      <w:r w:rsidRPr="00C32E35">
        <w:rPr>
          <w:rFonts w:ascii="GHEA Grapalat" w:hAnsi="GHEA Grapalat" w:cs="Sylfaen"/>
          <w:sz w:val="20"/>
          <w:lang w:val="ru-RU"/>
        </w:rPr>
        <w:t>ոչ</w:t>
      </w:r>
      <w:r w:rsidRPr="00C32E35">
        <w:rPr>
          <w:rFonts w:ascii="GHEA Grapalat" w:hAnsi="GHEA Grapalat" w:cs="Sylfaen"/>
          <w:sz w:val="20"/>
          <w:lang w:val="af-ZA"/>
        </w:rPr>
        <w:t xml:space="preserve"> </w:t>
      </w:r>
      <w:r w:rsidRPr="00C32E35">
        <w:rPr>
          <w:rFonts w:ascii="GHEA Grapalat" w:hAnsi="GHEA Grapalat" w:cs="Sylfaen"/>
          <w:sz w:val="20"/>
          <w:lang w:val="ru-RU"/>
        </w:rPr>
        <w:t>ուշ</w:t>
      </w:r>
      <w:r w:rsidRPr="00C32E35">
        <w:rPr>
          <w:rFonts w:ascii="GHEA Grapalat" w:hAnsi="GHEA Grapalat" w:cs="Sylfaen"/>
          <w:sz w:val="20"/>
          <w:lang w:val="af-ZA"/>
        </w:rPr>
        <w:t xml:space="preserve">, </w:t>
      </w:r>
      <w:r w:rsidRPr="00C32E35">
        <w:rPr>
          <w:rFonts w:ascii="GHEA Grapalat" w:hAnsi="GHEA Grapalat" w:cs="Sylfaen"/>
          <w:sz w:val="20"/>
          <w:lang w:val="ru-RU"/>
        </w:rPr>
        <w:t>քան</w:t>
      </w:r>
      <w:r w:rsidRPr="00C32E35">
        <w:rPr>
          <w:rFonts w:ascii="GHEA Grapalat" w:hAnsi="GHEA Grapalat" w:cs="Sylfaen"/>
          <w:sz w:val="20"/>
          <w:lang w:val="af-ZA"/>
        </w:rPr>
        <w:t xml:space="preserve"> </w:t>
      </w:r>
      <w:r w:rsidRPr="00C32E35">
        <w:rPr>
          <w:rFonts w:ascii="GHEA Grapalat" w:hAnsi="GHEA Grapalat" w:cs="Sylfaen"/>
          <w:sz w:val="20"/>
          <w:lang w:val="ru-RU"/>
        </w:rPr>
        <w:t>հինգ</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p>
    <w:p w:rsidR="00096865" w:rsidRPr="00C32E35" w:rsidRDefault="00096865" w:rsidP="00096865">
      <w:pPr>
        <w:jc w:val="center"/>
        <w:rPr>
          <w:rFonts w:ascii="GHEA Grapalat" w:hAnsi="GHEA Grapalat"/>
          <w:b/>
          <w:szCs w:val="22"/>
          <w:lang w:val="af-ZA"/>
        </w:rPr>
      </w:pPr>
    </w:p>
    <w:p w:rsidR="00096865" w:rsidRPr="00C32E35" w:rsidRDefault="00C0639F" w:rsidP="00096865">
      <w:pPr>
        <w:jc w:val="center"/>
        <w:rPr>
          <w:rFonts w:ascii="GHEA Grapalat" w:hAnsi="GHEA Grapalat" w:cs="Arial"/>
          <w:b/>
          <w:sz w:val="20"/>
          <w:lang w:val="af-ZA"/>
        </w:rPr>
      </w:pPr>
      <w:r w:rsidRPr="00C32E35">
        <w:rPr>
          <w:rFonts w:ascii="GHEA Grapalat" w:hAnsi="GHEA Grapalat"/>
          <w:b/>
          <w:sz w:val="20"/>
          <w:lang w:val="af-ZA"/>
        </w:rPr>
        <w:t xml:space="preserve">11. </w:t>
      </w:r>
      <w:r w:rsidRPr="00C32E35">
        <w:rPr>
          <w:rFonts w:ascii="GHEA Grapalat" w:hAnsi="GHEA Grapalat" w:cs="Sylfaen"/>
          <w:b/>
          <w:sz w:val="20"/>
          <w:lang w:val="af-ZA"/>
        </w:rPr>
        <w:t>ԸՆԹԱՑԱԿԱՐԳԸ</w:t>
      </w:r>
      <w:r w:rsidRPr="00C32E35">
        <w:rPr>
          <w:rFonts w:ascii="GHEA Grapalat" w:hAnsi="GHEA Grapalat" w:cs="Arial"/>
          <w:b/>
          <w:sz w:val="20"/>
          <w:lang w:val="af-ZA"/>
        </w:rPr>
        <w:t xml:space="preserve"> </w:t>
      </w:r>
      <w:r w:rsidRPr="00C32E35">
        <w:rPr>
          <w:rFonts w:ascii="GHEA Grapalat" w:hAnsi="GHEA Grapalat" w:cs="Sylfaen"/>
          <w:b/>
          <w:sz w:val="20"/>
          <w:lang w:val="af-ZA"/>
        </w:rPr>
        <w:t>ՉԿԱՅԱՑԱԾ</w:t>
      </w:r>
      <w:r w:rsidRPr="00C32E35">
        <w:rPr>
          <w:rFonts w:ascii="GHEA Grapalat" w:hAnsi="GHEA Grapalat" w:cs="Arial"/>
          <w:b/>
          <w:sz w:val="20"/>
          <w:lang w:val="af-ZA"/>
        </w:rPr>
        <w:t xml:space="preserve"> </w:t>
      </w:r>
      <w:r w:rsidRPr="00C32E35">
        <w:rPr>
          <w:rFonts w:ascii="GHEA Grapalat" w:hAnsi="GHEA Grapalat" w:cs="Sylfaen"/>
          <w:b/>
          <w:sz w:val="20"/>
          <w:lang w:val="af-ZA"/>
        </w:rPr>
        <w:t>ՀԱՅՏԱՐԱՐԵԼԸ</w:t>
      </w:r>
    </w:p>
    <w:p w:rsidR="00096865" w:rsidRPr="00C32E35" w:rsidRDefault="00096865" w:rsidP="00096865">
      <w:pPr>
        <w:jc w:val="center"/>
        <w:rPr>
          <w:rFonts w:ascii="GHEA Grapalat" w:hAnsi="GHEA Grapalat"/>
          <w:b/>
          <w:sz w:val="20"/>
          <w:lang w:val="af-ZA"/>
        </w:rPr>
      </w:pP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sz w:val="20"/>
          <w:lang w:val="af-ZA"/>
        </w:rPr>
        <w:t>11.</w:t>
      </w:r>
      <w:r w:rsidRPr="00C32E35">
        <w:rPr>
          <w:rFonts w:ascii="GHEA Grapalat" w:hAnsi="GHEA Grapalat" w:cs="Sylfaen"/>
          <w:sz w:val="20"/>
          <w:lang w:val="af-ZA"/>
        </w:rPr>
        <w:t xml:space="preserve">1 </w:t>
      </w:r>
      <w:r w:rsidRPr="00C32E35">
        <w:rPr>
          <w:rFonts w:ascii="GHEA Grapalat" w:hAnsi="GHEA Grapalat" w:cs="Sylfaen"/>
          <w:sz w:val="20"/>
          <w:lang w:val="ru-RU"/>
        </w:rPr>
        <w:t>Օրենքի</w:t>
      </w:r>
      <w:r w:rsidRPr="00C32E35">
        <w:rPr>
          <w:rFonts w:ascii="GHEA Grapalat" w:hAnsi="GHEA Grapalat" w:cs="Sylfaen"/>
          <w:sz w:val="20"/>
          <w:lang w:val="af-ZA"/>
        </w:rPr>
        <w:t xml:space="preserve"> 35-</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հոդվածի</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հանձնաժողովը</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չկայացած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հայտարարում</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 </w:t>
      </w:r>
      <w:r w:rsidRPr="00C32E35">
        <w:rPr>
          <w:rFonts w:ascii="GHEA Grapalat" w:hAnsi="GHEA Grapalat" w:cs="Sylfaen"/>
          <w:sz w:val="20"/>
          <w:lang w:val="ru-RU"/>
        </w:rPr>
        <w:t>հայտերից</w:t>
      </w:r>
      <w:r w:rsidRPr="00C32E35">
        <w:rPr>
          <w:rFonts w:ascii="GHEA Grapalat" w:hAnsi="GHEA Grapalat" w:cs="Sylfaen"/>
          <w:sz w:val="20"/>
          <w:lang w:val="af-ZA"/>
        </w:rPr>
        <w:t xml:space="preserve"> </w:t>
      </w:r>
      <w:r w:rsidRPr="00C32E35">
        <w:rPr>
          <w:rFonts w:ascii="GHEA Grapalat" w:hAnsi="GHEA Grapalat" w:cs="Sylfaen"/>
          <w:sz w:val="20"/>
          <w:lang w:val="ru-RU"/>
        </w:rPr>
        <w:t>ոչ</w:t>
      </w:r>
      <w:r w:rsidRPr="00C32E35">
        <w:rPr>
          <w:rFonts w:ascii="GHEA Grapalat" w:hAnsi="GHEA Grapalat" w:cs="Sylfaen"/>
          <w:sz w:val="20"/>
          <w:lang w:val="af-ZA"/>
        </w:rPr>
        <w:t xml:space="preserve"> </w:t>
      </w:r>
      <w:r w:rsidRPr="00C32E35">
        <w:rPr>
          <w:rFonts w:ascii="GHEA Grapalat" w:hAnsi="GHEA Grapalat" w:cs="Sylfaen"/>
          <w:sz w:val="20"/>
          <w:lang w:val="ru-RU"/>
        </w:rPr>
        <w:t>մեկը</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համապատասխանում</w:t>
      </w:r>
      <w:r w:rsidRPr="00C32E35">
        <w:rPr>
          <w:rFonts w:ascii="GHEA Grapalat" w:hAnsi="GHEA Grapalat" w:cs="Sylfaen"/>
          <w:sz w:val="20"/>
          <w:lang w:val="af-ZA"/>
        </w:rPr>
        <w:t xml:space="preserve"> </w:t>
      </w:r>
      <w:r w:rsidRPr="00C32E35">
        <w:rPr>
          <w:rFonts w:ascii="GHEA Grapalat" w:hAnsi="GHEA Grapalat" w:cs="Sylfaen"/>
          <w:sz w:val="20"/>
          <w:lang w:val="ru-RU"/>
        </w:rPr>
        <w:t>հրավերի</w:t>
      </w:r>
      <w:r w:rsidRPr="00C32E35">
        <w:rPr>
          <w:rFonts w:ascii="GHEA Grapalat" w:hAnsi="GHEA Grapalat" w:cs="Sylfaen"/>
          <w:sz w:val="20"/>
          <w:lang w:val="af-ZA"/>
        </w:rPr>
        <w:t xml:space="preserve"> </w:t>
      </w:r>
      <w:r w:rsidRPr="00C32E35">
        <w:rPr>
          <w:rFonts w:ascii="GHEA Grapalat" w:hAnsi="GHEA Grapalat" w:cs="Sylfaen"/>
          <w:sz w:val="20"/>
          <w:lang w:val="ru-RU"/>
        </w:rPr>
        <w:t>պայմաններին</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Pr="00C32E35">
        <w:rPr>
          <w:rFonts w:ascii="GHEA Grapalat" w:hAnsi="GHEA Grapalat" w:cs="Sylfaen"/>
          <w:sz w:val="20"/>
          <w:lang w:val="ru-RU"/>
        </w:rPr>
        <w:t>դադարում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գոյություն</w:t>
      </w:r>
      <w:r w:rsidRPr="00C32E35">
        <w:rPr>
          <w:rFonts w:ascii="GHEA Grapalat" w:hAnsi="GHEA Grapalat" w:cs="Sylfaen"/>
          <w:sz w:val="20"/>
          <w:lang w:val="af-ZA"/>
        </w:rPr>
        <w:t xml:space="preserve"> </w:t>
      </w:r>
      <w:r w:rsidRPr="00C32E35">
        <w:rPr>
          <w:rFonts w:ascii="GHEA Grapalat" w:hAnsi="GHEA Grapalat" w:cs="Sylfaen"/>
          <w:sz w:val="20"/>
          <w:lang w:val="ru-RU"/>
        </w:rPr>
        <w:t>ունենալ</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պահանջը</w:t>
      </w:r>
      <w:r w:rsidR="001D5128" w:rsidRPr="00C32E35">
        <w:rPr>
          <w:rStyle w:val="FootnoteReference"/>
          <w:rFonts w:ascii="GHEA Grapalat" w:hAnsi="GHEA Grapalat" w:cs="Sylfaen"/>
          <w:sz w:val="20"/>
          <w:lang w:val="ru-RU"/>
        </w:rPr>
        <w:footnoteReference w:id="11"/>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3) </w:t>
      </w:r>
      <w:r w:rsidRPr="00C32E35">
        <w:rPr>
          <w:rFonts w:ascii="GHEA Grapalat" w:hAnsi="GHEA Grapalat" w:cs="Sylfaen"/>
          <w:sz w:val="20"/>
          <w:lang w:val="ru-RU"/>
        </w:rPr>
        <w:t>ոչ</w:t>
      </w:r>
      <w:r w:rsidRPr="00C32E35">
        <w:rPr>
          <w:rFonts w:ascii="GHEA Grapalat" w:hAnsi="GHEA Grapalat" w:cs="Sylfaen"/>
          <w:sz w:val="20"/>
          <w:lang w:val="af-ZA"/>
        </w:rPr>
        <w:t xml:space="preserve"> </w:t>
      </w:r>
      <w:r w:rsidRPr="00C32E35">
        <w:rPr>
          <w:rFonts w:ascii="GHEA Grapalat" w:hAnsi="GHEA Grapalat" w:cs="Sylfaen"/>
          <w:sz w:val="20"/>
          <w:lang w:val="ru-RU"/>
        </w:rPr>
        <w:t>մի</w:t>
      </w:r>
      <w:r w:rsidRPr="00C32E35">
        <w:rPr>
          <w:rFonts w:ascii="GHEA Grapalat" w:hAnsi="GHEA Grapalat" w:cs="Sylfaen"/>
          <w:sz w:val="20"/>
          <w:lang w:val="af-ZA"/>
        </w:rPr>
        <w:t xml:space="preserve"> </w:t>
      </w:r>
      <w:r w:rsidRPr="00C32E35">
        <w:rPr>
          <w:rFonts w:ascii="GHEA Grapalat" w:hAnsi="GHEA Grapalat" w:cs="Sylfaen"/>
          <w:sz w:val="20"/>
          <w:lang w:val="ru-RU"/>
        </w:rPr>
        <w:t>հայտ</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ներկայացվել</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4)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կնքվում</w:t>
      </w:r>
      <w:r w:rsidR="004D5671" w:rsidRPr="00C32E35">
        <w:rPr>
          <w:rFonts w:ascii="GHEA Grapalat" w:hAnsi="GHEA Grapalat" w:cs="Sylfaen"/>
          <w:sz w:val="20"/>
          <w:lang w:val="ru-RU"/>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11.2.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չկայացած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հայտարարվելուց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Pr="00C32E35">
        <w:rPr>
          <w:rFonts w:ascii="GHEA Grapalat" w:hAnsi="GHEA Grapalat" w:cs="Sylfaen"/>
          <w:sz w:val="20"/>
          <w:lang w:val="af-ZA"/>
        </w:rPr>
        <w:t xml:space="preserve"> </w:t>
      </w:r>
      <w:r w:rsidRPr="00C32E35">
        <w:rPr>
          <w:rFonts w:ascii="GHEA Grapalat" w:hAnsi="GHEA Grapalat" w:cs="Sylfaen"/>
          <w:sz w:val="20"/>
          <w:lang w:val="ru-RU"/>
        </w:rPr>
        <w:t>արգելվում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բացել</w:t>
      </w:r>
      <w:r w:rsidRPr="00C32E35">
        <w:rPr>
          <w:rFonts w:ascii="GHEA Grapalat" w:hAnsi="GHEA Grapalat" w:cs="Sylfaen"/>
          <w:sz w:val="20"/>
          <w:lang w:val="af-ZA"/>
        </w:rPr>
        <w:t xml:space="preserve"> </w:t>
      </w:r>
      <w:r w:rsidRPr="00C32E35">
        <w:rPr>
          <w:rFonts w:ascii="GHEA Grapalat" w:hAnsi="GHEA Grapalat" w:cs="Sylfaen"/>
          <w:sz w:val="20"/>
          <w:lang w:val="ru-RU"/>
        </w:rPr>
        <w:t>չբացված</w:t>
      </w:r>
      <w:r w:rsidRPr="00C32E35">
        <w:rPr>
          <w:rFonts w:ascii="GHEA Grapalat" w:hAnsi="GHEA Grapalat" w:cs="Sylfaen"/>
          <w:sz w:val="20"/>
          <w:lang w:val="af-ZA"/>
        </w:rPr>
        <w:t xml:space="preserve"> </w:t>
      </w:r>
      <w:r w:rsidRPr="00C32E35">
        <w:rPr>
          <w:rFonts w:ascii="GHEA Grapalat" w:hAnsi="GHEA Grapalat" w:cs="Sylfaen"/>
          <w:sz w:val="20"/>
          <w:lang w:val="ru-RU"/>
        </w:rPr>
        <w:t>հայտերը</w:t>
      </w:r>
      <w:r w:rsidRPr="00C32E35">
        <w:rPr>
          <w:rFonts w:ascii="GHEA Grapalat" w:hAnsi="GHEA Grapalat" w:cs="Sylfaen"/>
          <w:sz w:val="20"/>
          <w:lang w:val="af-ZA"/>
        </w:rPr>
        <w:t xml:space="preserve">, </w:t>
      </w:r>
      <w:r w:rsidRPr="00C32E35">
        <w:rPr>
          <w:rFonts w:ascii="GHEA Grapalat" w:hAnsi="GHEA Grapalat" w:cs="Sylfaen"/>
          <w:sz w:val="20"/>
          <w:lang w:val="ru-RU"/>
        </w:rPr>
        <w:t>որոնք</w:t>
      </w:r>
      <w:r w:rsidRPr="00C32E35">
        <w:rPr>
          <w:rFonts w:ascii="GHEA Grapalat" w:hAnsi="GHEA Grapalat" w:cs="Sylfaen"/>
          <w:sz w:val="20"/>
          <w:lang w:val="af-ZA"/>
        </w:rPr>
        <w:t xml:space="preserve"> </w:t>
      </w:r>
      <w:r w:rsidRPr="00C32E35">
        <w:rPr>
          <w:rFonts w:ascii="GHEA Grapalat" w:hAnsi="GHEA Grapalat" w:cs="Sylfaen"/>
          <w:sz w:val="20"/>
          <w:lang w:val="ru-RU"/>
        </w:rPr>
        <w:t>վերադարձվում</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մասնակիցներին</w:t>
      </w:r>
      <w:r w:rsidR="004D5671" w:rsidRPr="00C32E35">
        <w:rPr>
          <w:rFonts w:ascii="GHEA Grapalat" w:hAnsi="GHEA Grapalat" w:cs="Sylfaen"/>
          <w:sz w:val="20"/>
          <w:lang w:val="ru-RU"/>
        </w:rPr>
        <w:t>։</w:t>
      </w:r>
    </w:p>
    <w:p w:rsidR="00CE4668" w:rsidRPr="00C32E35" w:rsidRDefault="00CE4668" w:rsidP="00CE4668">
      <w:pPr>
        <w:ind w:firstLine="567"/>
        <w:jc w:val="both"/>
        <w:rPr>
          <w:rFonts w:ascii="GHEA Grapalat" w:hAnsi="GHEA Grapalat" w:cs="Sylfaen"/>
          <w:sz w:val="20"/>
          <w:lang w:val="af-ZA"/>
        </w:rPr>
      </w:pPr>
      <w:r w:rsidRPr="00C32E35">
        <w:rPr>
          <w:rFonts w:ascii="GHEA Grapalat" w:hAnsi="GHEA Grapalat" w:cs="Sylfaen"/>
          <w:sz w:val="20"/>
          <w:lang w:val="af-ZA"/>
        </w:rPr>
        <w:t>11.3 Գ</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չկայացած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հայտարարվելուց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Pr="00C32E35">
        <w:rPr>
          <w:rFonts w:ascii="GHEA Grapalat" w:hAnsi="GHEA Grapalat" w:cs="Sylfaen"/>
          <w:sz w:val="20"/>
          <w:lang w:val="af-ZA"/>
        </w:rPr>
        <w:t xml:space="preserve"> </w:t>
      </w:r>
      <w:r w:rsidRPr="00C32E35">
        <w:rPr>
          <w:rFonts w:ascii="GHEA Grapalat" w:hAnsi="GHEA Grapalat" w:cs="Sylfaen"/>
          <w:sz w:val="20"/>
          <w:lang w:val="ru-RU"/>
        </w:rPr>
        <w:t>հինգ</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00B97AD6" w:rsidRPr="00C32E35">
        <w:rPr>
          <w:rFonts w:ascii="GHEA Grapalat" w:hAnsi="GHEA Grapalat" w:cs="Sylfaen"/>
          <w:sz w:val="20"/>
          <w:lang w:val="af-ZA"/>
        </w:rPr>
        <w:t>Պ</w:t>
      </w:r>
      <w:r w:rsidRPr="00C32E35">
        <w:rPr>
          <w:rFonts w:ascii="GHEA Grapalat" w:hAnsi="GHEA Grapalat" w:cs="Sylfaen"/>
          <w:sz w:val="20"/>
          <w:lang w:val="ru-RU"/>
        </w:rPr>
        <w:t>ատվիրատուն</w:t>
      </w:r>
      <w:r w:rsidRPr="00C32E35">
        <w:rPr>
          <w:rFonts w:ascii="GHEA Grapalat" w:hAnsi="GHEA Grapalat" w:cs="Sylfaen"/>
          <w:sz w:val="20"/>
          <w:lang w:val="af-ZA"/>
        </w:rPr>
        <w:t xml:space="preserve"> </w:t>
      </w:r>
      <w:hyperlink r:id="rId11" w:history="1">
        <w:r w:rsidRPr="00C32E35">
          <w:rPr>
            <w:rStyle w:val="Hyperlink"/>
            <w:rFonts w:ascii="GHEA Grapalat" w:hAnsi="GHEA Grapalat" w:cs="Sylfaen"/>
            <w:sz w:val="20"/>
            <w:lang w:val="af-ZA"/>
          </w:rPr>
          <w:t>www.gnumner.am</w:t>
        </w:r>
      </w:hyperlink>
      <w:r w:rsidRPr="00C32E35">
        <w:rPr>
          <w:rFonts w:ascii="GHEA Grapalat" w:hAnsi="GHEA Grapalat" w:cs="Sylfaen"/>
          <w:sz w:val="20"/>
          <w:lang w:val="af-ZA"/>
        </w:rPr>
        <w:t xml:space="preserve"> կայքում հրապարակում է </w:t>
      </w:r>
      <w:r w:rsidRPr="00C32E35">
        <w:rPr>
          <w:rFonts w:ascii="GHEA Grapalat" w:hAnsi="GHEA Grapalat" w:cs="Sylfaen"/>
          <w:sz w:val="20"/>
          <w:lang w:val="ru-RU"/>
        </w:rPr>
        <w:t>հայտարարություն</w:t>
      </w:r>
      <w:r w:rsidRPr="00C32E35">
        <w:rPr>
          <w:rFonts w:ascii="GHEA Grapalat" w:hAnsi="GHEA Grapalat" w:cs="Sylfaen"/>
          <w:sz w:val="20"/>
          <w:lang w:val="af-ZA"/>
        </w:rPr>
        <w:t xml:space="preserve">, </w:t>
      </w:r>
      <w:r w:rsidRPr="00C32E35">
        <w:rPr>
          <w:rFonts w:ascii="GHEA Grapalat" w:hAnsi="GHEA Grapalat" w:cs="Sylfaen"/>
          <w:sz w:val="20"/>
          <w:lang w:val="ru-RU"/>
        </w:rPr>
        <w:t>որում</w:t>
      </w:r>
      <w:r w:rsidRPr="00C32E35">
        <w:rPr>
          <w:rFonts w:ascii="GHEA Grapalat" w:hAnsi="GHEA Grapalat" w:cs="Sylfaen"/>
          <w:sz w:val="20"/>
          <w:lang w:val="af-ZA"/>
        </w:rPr>
        <w:t xml:space="preserve"> </w:t>
      </w:r>
      <w:r w:rsidRPr="00C32E35">
        <w:rPr>
          <w:rFonts w:ascii="GHEA Grapalat" w:hAnsi="GHEA Grapalat" w:cs="Sylfaen"/>
          <w:sz w:val="20"/>
          <w:lang w:val="ru-RU"/>
        </w:rPr>
        <w:t>նշվում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չկայացած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հայտարարվելու</w:t>
      </w:r>
      <w:r w:rsidRPr="00C32E35">
        <w:rPr>
          <w:rFonts w:ascii="GHEA Grapalat" w:hAnsi="GHEA Grapalat" w:cs="Sylfaen"/>
          <w:sz w:val="20"/>
          <w:lang w:val="af-ZA"/>
        </w:rPr>
        <w:t xml:space="preserve"> </w:t>
      </w:r>
      <w:r w:rsidRPr="00C32E35">
        <w:rPr>
          <w:rFonts w:ascii="GHEA Grapalat" w:hAnsi="GHEA Grapalat" w:cs="Sylfaen"/>
          <w:sz w:val="20"/>
          <w:lang w:val="ru-RU"/>
        </w:rPr>
        <w:t>հիմնավորումը։</w:t>
      </w:r>
      <w:r w:rsidRPr="00C32E35">
        <w:rPr>
          <w:rFonts w:ascii="GHEA Grapalat" w:hAnsi="GHEA Grapalat" w:cs="Sylfaen"/>
          <w:sz w:val="20"/>
          <w:lang w:val="af-ZA"/>
        </w:rPr>
        <w:t xml:space="preserve"> </w:t>
      </w:r>
    </w:p>
    <w:p w:rsidR="00096865" w:rsidRPr="00C32E35" w:rsidRDefault="00096865" w:rsidP="00096865">
      <w:pPr>
        <w:pStyle w:val="BodyTextIndent"/>
        <w:rPr>
          <w:rFonts w:ascii="GHEA Grapalat" w:hAnsi="GHEA Grapalat"/>
          <w:i w:val="0"/>
          <w:sz w:val="18"/>
          <w:szCs w:val="18"/>
          <w:u w:val="single"/>
          <w:lang w:val="af-ZA"/>
        </w:rPr>
      </w:pPr>
    </w:p>
    <w:p w:rsidR="00096865" w:rsidRPr="00C32E35" w:rsidRDefault="00C0639F" w:rsidP="00C0639F">
      <w:pPr>
        <w:pStyle w:val="BodyTextIndent"/>
        <w:jc w:val="center"/>
        <w:rPr>
          <w:rFonts w:ascii="GHEA Grapalat" w:hAnsi="GHEA Grapalat"/>
          <w:b/>
          <w:i w:val="0"/>
          <w:lang w:val="af-ZA"/>
        </w:rPr>
      </w:pPr>
      <w:r w:rsidRPr="00C32E35">
        <w:rPr>
          <w:rFonts w:ascii="GHEA Grapalat" w:hAnsi="GHEA Grapalat"/>
          <w:b/>
          <w:i w:val="0"/>
          <w:lang w:val="af-ZA"/>
        </w:rPr>
        <w:lastRenderedPageBreak/>
        <w:t xml:space="preserve">12. </w:t>
      </w:r>
      <w:r w:rsidRPr="00C32E35">
        <w:rPr>
          <w:rFonts w:ascii="GHEA Grapalat" w:hAnsi="GHEA Grapalat" w:cs="Sylfaen"/>
          <w:b/>
          <w:i w:val="0"/>
          <w:lang w:val="ru-RU"/>
        </w:rPr>
        <w:t>ԳՆՄԱՆ</w:t>
      </w:r>
      <w:r w:rsidRPr="00C32E35">
        <w:rPr>
          <w:rFonts w:ascii="GHEA Grapalat" w:hAnsi="GHEA Grapalat"/>
          <w:b/>
          <w:i w:val="0"/>
          <w:lang w:val="af-ZA"/>
        </w:rPr>
        <w:t xml:space="preserve"> </w:t>
      </w:r>
      <w:r w:rsidRPr="00C32E35">
        <w:rPr>
          <w:rFonts w:ascii="GHEA Grapalat" w:hAnsi="GHEA Grapalat" w:cs="Sylfaen"/>
          <w:b/>
          <w:i w:val="0"/>
        </w:rPr>
        <w:t>Գ</w:t>
      </w:r>
      <w:r w:rsidRPr="00C32E35">
        <w:rPr>
          <w:rFonts w:ascii="GHEA Grapalat" w:hAnsi="GHEA Grapalat" w:cs="Sylfaen"/>
          <w:b/>
          <w:i w:val="0"/>
          <w:lang w:val="ru-RU"/>
        </w:rPr>
        <w:t>ՈՐԾԸՆԹԱՑԻ</w:t>
      </w:r>
      <w:r w:rsidRPr="00C32E35">
        <w:rPr>
          <w:rFonts w:ascii="GHEA Grapalat" w:hAnsi="GHEA Grapalat"/>
          <w:b/>
          <w:i w:val="0"/>
          <w:lang w:val="af-ZA"/>
        </w:rPr>
        <w:t xml:space="preserve"> </w:t>
      </w:r>
      <w:r w:rsidRPr="00C32E35">
        <w:rPr>
          <w:rFonts w:ascii="GHEA Grapalat" w:hAnsi="GHEA Grapalat" w:cs="Sylfaen"/>
          <w:b/>
          <w:i w:val="0"/>
          <w:lang w:val="ru-RU"/>
        </w:rPr>
        <w:t>ՀԵՏ</w:t>
      </w:r>
      <w:r w:rsidRPr="00C32E35">
        <w:rPr>
          <w:rFonts w:ascii="GHEA Grapalat" w:hAnsi="GHEA Grapalat"/>
          <w:b/>
          <w:i w:val="0"/>
          <w:lang w:val="af-ZA"/>
        </w:rPr>
        <w:t xml:space="preserve"> </w:t>
      </w:r>
      <w:r w:rsidRPr="00C32E35">
        <w:rPr>
          <w:rFonts w:ascii="GHEA Grapalat" w:hAnsi="GHEA Grapalat" w:cs="Sylfaen"/>
          <w:b/>
          <w:i w:val="0"/>
          <w:lang w:val="ru-RU"/>
        </w:rPr>
        <w:t>ԿԱՊՎԱԾ</w:t>
      </w:r>
      <w:r w:rsidRPr="00C32E35">
        <w:rPr>
          <w:rFonts w:ascii="GHEA Grapalat" w:hAnsi="GHEA Grapalat"/>
          <w:b/>
          <w:i w:val="0"/>
          <w:lang w:val="af-ZA"/>
        </w:rPr>
        <w:t xml:space="preserve"> </w:t>
      </w:r>
      <w:r w:rsidRPr="00C32E35">
        <w:rPr>
          <w:rFonts w:ascii="GHEA Grapalat" w:hAnsi="GHEA Grapalat" w:cs="Sylfaen"/>
          <w:b/>
          <w:i w:val="0"/>
        </w:rPr>
        <w:t>Գ</w:t>
      </w:r>
      <w:r w:rsidRPr="00C32E35">
        <w:rPr>
          <w:rFonts w:ascii="GHEA Grapalat" w:hAnsi="GHEA Grapalat" w:cs="Sylfaen"/>
          <w:b/>
          <w:i w:val="0"/>
          <w:lang w:val="ru-RU"/>
        </w:rPr>
        <w:t>ՈՐԾՈՂՈՒԹՅՈՒՆՆԵՐԸ</w:t>
      </w:r>
      <w:r w:rsidRPr="00C32E35">
        <w:rPr>
          <w:rFonts w:ascii="GHEA Grapalat" w:hAnsi="GHEA Grapalat"/>
          <w:b/>
          <w:i w:val="0"/>
          <w:lang w:val="af-ZA"/>
        </w:rPr>
        <w:t xml:space="preserve"> </w:t>
      </w:r>
      <w:r w:rsidRPr="00C32E35">
        <w:rPr>
          <w:rFonts w:ascii="GHEA Grapalat" w:hAnsi="GHEA Grapalat" w:cs="Sylfaen"/>
          <w:b/>
          <w:i w:val="0"/>
          <w:lang w:val="en-US"/>
        </w:rPr>
        <w:t>ԵՎ</w:t>
      </w:r>
      <w:r w:rsidRPr="00C32E35">
        <w:rPr>
          <w:rFonts w:ascii="GHEA Grapalat" w:hAnsi="GHEA Grapalat"/>
          <w:b/>
          <w:i w:val="0"/>
          <w:lang w:val="af-ZA"/>
        </w:rPr>
        <w:t xml:space="preserve"> (</w:t>
      </w:r>
      <w:r w:rsidRPr="00C32E35">
        <w:rPr>
          <w:rFonts w:ascii="GHEA Grapalat" w:hAnsi="GHEA Grapalat" w:cs="Sylfaen"/>
          <w:b/>
          <w:i w:val="0"/>
          <w:lang w:val="ru-RU"/>
        </w:rPr>
        <w:t>ԿԱՄ</w:t>
      </w:r>
      <w:r w:rsidRPr="00C32E35">
        <w:rPr>
          <w:rFonts w:ascii="GHEA Grapalat" w:hAnsi="GHEA Grapalat"/>
          <w:b/>
          <w:i w:val="0"/>
          <w:lang w:val="af-ZA"/>
        </w:rPr>
        <w:t xml:space="preserve">) </w:t>
      </w:r>
      <w:r w:rsidRPr="00C32E35">
        <w:rPr>
          <w:rFonts w:ascii="GHEA Grapalat" w:hAnsi="GHEA Grapalat" w:cs="Sylfaen"/>
          <w:b/>
          <w:i w:val="0"/>
          <w:lang w:val="ru-RU"/>
        </w:rPr>
        <w:t>ԸՆԴՈՒՆՎԱԾ</w:t>
      </w:r>
      <w:r w:rsidRPr="00C32E35">
        <w:rPr>
          <w:rFonts w:ascii="GHEA Grapalat" w:hAnsi="GHEA Grapalat"/>
          <w:b/>
          <w:i w:val="0"/>
          <w:lang w:val="af-ZA"/>
        </w:rPr>
        <w:t xml:space="preserve"> </w:t>
      </w:r>
      <w:r w:rsidRPr="00C32E35">
        <w:rPr>
          <w:rFonts w:ascii="GHEA Grapalat" w:hAnsi="GHEA Grapalat" w:cs="Sylfaen"/>
          <w:b/>
          <w:i w:val="0"/>
          <w:lang w:val="ru-RU"/>
        </w:rPr>
        <w:t>ՈՐՈՇՈՒՄՆԵՐԸ</w:t>
      </w:r>
      <w:r w:rsidRPr="00C32E35">
        <w:rPr>
          <w:rFonts w:ascii="GHEA Grapalat" w:hAnsi="GHEA Grapalat" w:cs="Sylfaen"/>
          <w:b/>
          <w:i w:val="0"/>
          <w:lang w:val="af-ZA"/>
        </w:rPr>
        <w:t xml:space="preserve"> </w:t>
      </w:r>
      <w:r w:rsidRPr="00C32E35">
        <w:rPr>
          <w:rFonts w:ascii="GHEA Grapalat" w:hAnsi="GHEA Grapalat" w:cs="Sylfaen"/>
          <w:b/>
          <w:i w:val="0"/>
          <w:lang w:val="ru-RU"/>
        </w:rPr>
        <w:t>ԲՈՂՈՔԱՐԿԵԼՈՒ</w:t>
      </w:r>
      <w:r w:rsidRPr="00C32E35">
        <w:rPr>
          <w:rFonts w:ascii="GHEA Grapalat" w:hAnsi="GHEA Grapalat"/>
          <w:b/>
          <w:i w:val="0"/>
          <w:lang w:val="af-ZA"/>
        </w:rPr>
        <w:t xml:space="preserve"> </w:t>
      </w:r>
      <w:r w:rsidRPr="00C32E35">
        <w:rPr>
          <w:rFonts w:ascii="GHEA Grapalat" w:hAnsi="GHEA Grapalat" w:cs="Sylfaen"/>
          <w:b/>
          <w:i w:val="0"/>
          <w:lang w:val="ru-RU"/>
        </w:rPr>
        <w:t>ՄԱՍՆԱԿՑԻ</w:t>
      </w:r>
      <w:r w:rsidRPr="00C32E35">
        <w:rPr>
          <w:rFonts w:ascii="GHEA Grapalat" w:hAnsi="GHEA Grapalat"/>
          <w:b/>
          <w:i w:val="0"/>
          <w:lang w:val="af-ZA"/>
        </w:rPr>
        <w:t xml:space="preserve"> </w:t>
      </w:r>
      <w:r w:rsidRPr="00C32E35">
        <w:rPr>
          <w:rFonts w:ascii="GHEA Grapalat" w:hAnsi="GHEA Grapalat" w:cs="Sylfaen"/>
          <w:b/>
          <w:i w:val="0"/>
          <w:lang w:val="ru-RU"/>
        </w:rPr>
        <w:t>ԻՐԱՎՈՒՆՔԸ</w:t>
      </w:r>
      <w:r w:rsidRPr="00C32E35">
        <w:rPr>
          <w:rFonts w:ascii="GHEA Grapalat" w:hAnsi="GHEA Grapalat"/>
          <w:b/>
          <w:i w:val="0"/>
          <w:lang w:val="af-ZA"/>
        </w:rPr>
        <w:t xml:space="preserve"> </w:t>
      </w:r>
      <w:r w:rsidRPr="00C32E35">
        <w:rPr>
          <w:rFonts w:ascii="GHEA Grapalat" w:hAnsi="GHEA Grapalat" w:cs="Sylfaen"/>
          <w:b/>
          <w:i w:val="0"/>
          <w:lang w:val="en-US"/>
        </w:rPr>
        <w:t>ԵՎ</w:t>
      </w:r>
      <w:r w:rsidRPr="00C32E35">
        <w:rPr>
          <w:rFonts w:ascii="GHEA Grapalat" w:hAnsi="GHEA Grapalat"/>
          <w:b/>
          <w:i w:val="0"/>
          <w:lang w:val="af-ZA"/>
        </w:rPr>
        <w:t xml:space="preserve"> </w:t>
      </w:r>
      <w:r w:rsidRPr="00C32E35">
        <w:rPr>
          <w:rFonts w:ascii="GHEA Grapalat" w:hAnsi="GHEA Grapalat" w:cs="Sylfaen"/>
          <w:b/>
          <w:i w:val="0"/>
          <w:lang w:val="ru-RU"/>
        </w:rPr>
        <w:t>ԿԱՐ</w:t>
      </w:r>
      <w:r w:rsidRPr="00C32E35">
        <w:rPr>
          <w:rFonts w:ascii="GHEA Grapalat" w:hAnsi="GHEA Grapalat" w:cs="Sylfaen"/>
          <w:b/>
          <w:i w:val="0"/>
        </w:rPr>
        <w:t>Գ</w:t>
      </w:r>
      <w:r w:rsidRPr="00C32E35">
        <w:rPr>
          <w:rFonts w:ascii="GHEA Grapalat" w:hAnsi="GHEA Grapalat" w:cs="Sylfaen"/>
          <w:b/>
          <w:i w:val="0"/>
          <w:lang w:val="ru-RU"/>
        </w:rPr>
        <w:t>Ը</w:t>
      </w:r>
    </w:p>
    <w:p w:rsidR="00096865" w:rsidRPr="00C32E35" w:rsidRDefault="00A670E9"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 </w:t>
      </w:r>
      <w:r w:rsidR="00096865" w:rsidRPr="00C32E35">
        <w:rPr>
          <w:rFonts w:ascii="GHEA Grapalat" w:hAnsi="GHEA Grapalat" w:cs="Sylfaen"/>
          <w:sz w:val="20"/>
          <w:lang w:val="af-ZA"/>
        </w:rPr>
        <w:t>12.1</w:t>
      </w:r>
      <w:r w:rsidR="00096865" w:rsidRPr="00C32E35">
        <w:rPr>
          <w:rFonts w:ascii="GHEA Grapalat" w:hAnsi="GHEA Grapalat"/>
          <w:lang w:val="af-ZA"/>
        </w:rPr>
        <w:t xml:space="preserve">  </w:t>
      </w:r>
      <w:r w:rsidR="00096865" w:rsidRPr="00C32E35">
        <w:rPr>
          <w:rFonts w:ascii="GHEA Grapalat" w:hAnsi="GHEA Grapalat" w:cs="Sylfaen"/>
          <w:sz w:val="20"/>
          <w:lang w:val="ru-RU"/>
        </w:rPr>
        <w:t>Յուրաքանչյուր</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անձ</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իրավունք</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ունի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բողոքարկելու</w:t>
      </w:r>
      <w:r w:rsidR="00096865" w:rsidRPr="00C32E35">
        <w:rPr>
          <w:rFonts w:ascii="GHEA Grapalat" w:hAnsi="GHEA Grapalat" w:cs="Sylfaen"/>
          <w:sz w:val="20"/>
          <w:lang w:val="af-ZA"/>
        </w:rPr>
        <w:t xml:space="preserve"> </w:t>
      </w:r>
      <w:r w:rsidR="002A50A6" w:rsidRPr="00C32E35">
        <w:rPr>
          <w:rFonts w:ascii="GHEA Grapalat" w:hAnsi="GHEA Grapalat" w:cs="Sylfaen"/>
          <w:sz w:val="20"/>
          <w:lang w:val="af-ZA"/>
        </w:rPr>
        <w:t>Պ</w:t>
      </w:r>
      <w:r w:rsidR="00096865" w:rsidRPr="00C32E35">
        <w:rPr>
          <w:rFonts w:ascii="GHEA Grapalat" w:hAnsi="GHEA Grapalat" w:cs="Sylfaen"/>
          <w:sz w:val="20"/>
          <w:lang w:val="ru-RU"/>
        </w:rPr>
        <w:t>ատվիրատուի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գնահատող</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հանձնաժողովի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և</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գնումների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բողոքարկման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խորհրդի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գործողությունները</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անգործությունը</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և</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որոշումները</w:t>
      </w:r>
      <w:r w:rsidR="004D5671" w:rsidRPr="00C32E35">
        <w:rPr>
          <w:rFonts w:ascii="GHEA Grapalat" w:hAnsi="GHEA Grapalat" w:cs="Sylfaen"/>
          <w:sz w:val="20"/>
          <w:lang w:val="ru-RU"/>
        </w:rPr>
        <w:t>։</w:t>
      </w:r>
    </w:p>
    <w:p w:rsidR="0067447A" w:rsidRPr="00C32E35" w:rsidRDefault="00E37A5F"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lang w:val="af-ZA"/>
        </w:rPr>
        <w:t xml:space="preserve">12.1.1 </w:t>
      </w:r>
      <w:r w:rsidR="0067447A" w:rsidRPr="00C32E35">
        <w:rPr>
          <w:rFonts w:ascii="GHEA Grapalat" w:hAnsi="GHEA Grapalat" w:cs="Sylfaen"/>
          <w:sz w:val="20"/>
          <w:szCs w:val="24"/>
          <w:lang w:val="af-ZA" w:eastAsia="en-US"/>
        </w:rPr>
        <w:t xml:space="preserve">Յուրաքանչյուր անձ, ով գտնում է, որ </w:t>
      </w:r>
      <w:r w:rsidR="007B7BFC" w:rsidRPr="00C32E35">
        <w:rPr>
          <w:rFonts w:ascii="GHEA Grapalat" w:hAnsi="GHEA Grapalat" w:cs="Sylfaen"/>
          <w:sz w:val="20"/>
          <w:szCs w:val="24"/>
          <w:lang w:val="af-ZA" w:eastAsia="en-US"/>
        </w:rPr>
        <w:t>Պ</w:t>
      </w:r>
      <w:r w:rsidR="0067447A" w:rsidRPr="00C32E35">
        <w:rPr>
          <w:rFonts w:ascii="GHEA Grapalat" w:hAnsi="GHEA Grapalat" w:cs="Sylfaen"/>
          <w:sz w:val="20"/>
          <w:szCs w:val="24"/>
          <w:lang w:val="af-ZA" w:eastAsia="en-US"/>
        </w:rPr>
        <w:t>ա</w:t>
      </w:r>
      <w:r w:rsidR="007B7BFC" w:rsidRPr="00C32E35">
        <w:rPr>
          <w:rFonts w:ascii="GHEA Grapalat" w:hAnsi="GHEA Grapalat" w:cs="Sylfaen"/>
          <w:sz w:val="20"/>
          <w:szCs w:val="24"/>
          <w:lang w:val="af-ZA" w:eastAsia="en-US"/>
        </w:rPr>
        <w:t>տ</w:t>
      </w:r>
      <w:r w:rsidR="0067447A" w:rsidRPr="00C32E35">
        <w:rPr>
          <w:rFonts w:ascii="GHEA Grapalat" w:hAnsi="GHEA Grapalat" w:cs="Sylfaen"/>
          <w:sz w:val="20"/>
          <w:szCs w:val="24"/>
          <w:lang w:val="af-ZA" w:eastAsia="en-US"/>
        </w:rPr>
        <w:t>վիրատուի կամ գնահատող հանձնա</w:t>
      </w:r>
      <w:r w:rsidR="0067447A" w:rsidRPr="00C32E3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C32E35">
        <w:rPr>
          <w:rFonts w:ascii="GHEA Grapalat" w:hAnsi="GHEA Grapalat" w:cs="Sylfaen"/>
          <w:sz w:val="20"/>
          <w:szCs w:val="24"/>
          <w:lang w:val="af-ZA" w:eastAsia="en-US"/>
        </w:rPr>
        <w:softHyphen/>
        <w:t>ները, իրավունք ունի ահա</w:t>
      </w:r>
      <w:r w:rsidR="0067447A" w:rsidRPr="00C32E35">
        <w:rPr>
          <w:rFonts w:ascii="GHEA Grapalat" w:hAnsi="GHEA Grapalat" w:cs="Sylfaen"/>
          <w:sz w:val="20"/>
          <w:szCs w:val="24"/>
          <w:lang w:val="af-ZA" w:eastAsia="en-US"/>
        </w:rPr>
        <w:softHyphen/>
        <w:t xml:space="preserve">զանգելու </w:t>
      </w:r>
      <w:r w:rsidR="00A670E9" w:rsidRPr="00C32E35">
        <w:rPr>
          <w:rFonts w:ascii="GHEA Grapalat" w:hAnsi="GHEA Grapalat" w:cs="Sylfaen"/>
          <w:sz w:val="20"/>
          <w:szCs w:val="24"/>
          <w:lang w:val="af-ZA" w:eastAsia="en-US"/>
        </w:rPr>
        <w:t xml:space="preserve">գնումների աջակցման </w:t>
      </w:r>
      <w:r w:rsidR="0067447A" w:rsidRPr="00C32E35">
        <w:rPr>
          <w:rFonts w:ascii="GHEA Grapalat" w:hAnsi="GHEA Grapalat" w:cs="Sylfaen"/>
          <w:sz w:val="20"/>
          <w:szCs w:val="24"/>
          <w:lang w:val="af-ZA" w:eastAsia="en-US"/>
        </w:rPr>
        <w:t>կենտրոն</w:t>
      </w:r>
      <w:r w:rsidR="00812E04" w:rsidRPr="00C32E35">
        <w:rPr>
          <w:rFonts w:ascii="GHEA Grapalat" w:hAnsi="GHEA Grapalat" w:cs="Sylfaen"/>
          <w:sz w:val="20"/>
          <w:szCs w:val="24"/>
          <w:lang w:val="af-ZA" w:eastAsia="en-US"/>
        </w:rPr>
        <w:t xml:space="preserve"> ՊՈԱԿ-</w:t>
      </w:r>
      <w:r w:rsidR="0067447A" w:rsidRPr="00C32E35">
        <w:rPr>
          <w:rFonts w:ascii="GHEA Grapalat" w:hAnsi="GHEA Grapalat" w:cs="Sylfaen"/>
          <w:sz w:val="20"/>
          <w:szCs w:val="24"/>
          <w:lang w:val="af-ZA" w:eastAsia="en-US"/>
        </w:rPr>
        <w:t xml:space="preserve">ի </w:t>
      </w:r>
      <w:r w:rsidR="00A670E9" w:rsidRPr="00C32E35">
        <w:rPr>
          <w:rFonts w:ascii="GHEA Grapalat" w:hAnsi="GHEA Grapalat" w:cs="Sylfaen"/>
          <w:sz w:val="20"/>
          <w:szCs w:val="24"/>
          <w:lang w:val="af-ZA" w:eastAsia="en-US"/>
        </w:rPr>
        <w:t xml:space="preserve">(այսուհետև` </w:t>
      </w:r>
      <w:r w:rsidR="00812E04" w:rsidRPr="00C32E35">
        <w:rPr>
          <w:rFonts w:ascii="GHEA Grapalat" w:hAnsi="GHEA Grapalat" w:cs="Sylfaen"/>
          <w:sz w:val="20"/>
          <w:szCs w:val="24"/>
          <w:lang w:val="af-ZA" w:eastAsia="en-US"/>
        </w:rPr>
        <w:t xml:space="preserve">նաև </w:t>
      </w:r>
      <w:r w:rsidR="00A670E9" w:rsidRPr="00C32E35">
        <w:rPr>
          <w:rFonts w:ascii="GHEA Grapalat" w:hAnsi="GHEA Grapalat" w:cs="Sylfaen"/>
          <w:sz w:val="20"/>
          <w:szCs w:val="24"/>
          <w:lang w:val="af-ZA" w:eastAsia="en-US"/>
        </w:rPr>
        <w:t>կենտրոն)</w:t>
      </w:r>
      <w:r w:rsidR="009F16B0"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val="af-ZA" w:eastAsia="en-US"/>
        </w:rPr>
        <w:t>թեժ գծին:</w:t>
      </w:r>
    </w:p>
    <w:p w:rsidR="0067447A" w:rsidRPr="00C32E35" w:rsidRDefault="00E37A5F"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lang w:val="af-ZA"/>
        </w:rPr>
        <w:t>12.1.2</w:t>
      </w:r>
      <w:r w:rsidR="0067447A" w:rsidRPr="00C32E35">
        <w:rPr>
          <w:rFonts w:ascii="GHEA Grapalat" w:hAnsi="GHEA Grapalat" w:cs="Sylfaen"/>
          <w:sz w:val="20"/>
          <w:lang w:val="af-ZA"/>
        </w:rPr>
        <w:t xml:space="preserve"> </w:t>
      </w:r>
      <w:r w:rsidR="0067447A" w:rsidRPr="00C32E35">
        <w:rPr>
          <w:rFonts w:ascii="GHEA Grapalat" w:hAnsi="GHEA Grapalat" w:cs="Sylfaen"/>
          <w:sz w:val="20"/>
          <w:szCs w:val="24"/>
          <w:lang w:eastAsia="en-US"/>
        </w:rPr>
        <w:t>Գնումների</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մասին</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Հայաստանի</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Հանրապետության</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օրենսդրությամբ</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սահմանված</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պահանջների</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խախտման</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վերաբերյալ</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կենտրոնի</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թեժ</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գծին</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ահազանգ</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ստանալու</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դեպքում</w:t>
      </w:r>
      <w:r w:rsidR="0067447A"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1) </w:t>
      </w:r>
      <w:r w:rsidRPr="00C32E35">
        <w:rPr>
          <w:rFonts w:ascii="GHEA Grapalat" w:hAnsi="GHEA Grapalat" w:cs="Sylfaen"/>
          <w:sz w:val="20"/>
          <w:szCs w:val="24"/>
          <w:lang w:eastAsia="en-US"/>
        </w:rPr>
        <w:t>կենտրոնն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կազմում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արձանագրություն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հետևյալ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տեղեկությունները</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ա</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անվանումը</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բ</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գնման</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ծածկագիրը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առարկան</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գ</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գնումների</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օրենսդրությամբ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առարկան</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դ</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ահազանգողի</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անվանումը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2)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հանձնարարականով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պաշտոնատար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անձը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հեռախոսակապ</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հաստատում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տվյալ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համակարգողի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իսկ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անհնարինության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ղեկավարի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աշխատակազմի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ղեկավարի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հետ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վերջինիս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ինչպես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ներկայացվելիք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անհրաժեշտ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ցանկը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ինչպես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ներկայացվելիք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ցանկի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ենթակետով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ծանուցում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փոստով</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պաշտոնական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հասցեի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առկայության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3)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եղանակով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սկանավորված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տարբերակով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տրամադրում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պատճենները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ինչպես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009D65D6"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կարծիքը</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4)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ընդունվում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կատարված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վերջինս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համաձայնում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անմիջապես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վերացնել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ապա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դրա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վերացման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տեղեկատվությունը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տրամադրում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կենտրոնին</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5)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գտնում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խախտումն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af-ZA" w:eastAsia="en-US"/>
        </w:rPr>
        <w:br/>
      </w:r>
      <w:r w:rsidRPr="00C32E35">
        <w:rPr>
          <w:rFonts w:ascii="GHEA Grapalat" w:hAnsi="GHEA Grapalat" w:cs="Sylfaen"/>
          <w:sz w:val="20"/>
          <w:szCs w:val="24"/>
          <w:lang w:eastAsia="en-US"/>
        </w:rPr>
        <w:t>ապա</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ա</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մեկ</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հավաստում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բացակայության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ինչպես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տվյալ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պատճենները</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բ</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պահանջվող</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տեղեկատվությունը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պատճեններն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ստանալուց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հետո</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երեք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հրավիրվում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քննարկում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մասնակցել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բոլոր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շահագրգիռ</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կողմերը</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գ</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հրավիրված</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քննարկման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կազմվում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արձանագրություն</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դ</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քննարկման</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արդյունքում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օրենսդրությամբ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արձանագրվելու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հանձնարարականով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գործընթաց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նախաձեռնում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խորհրդում</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ե</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կենտրոնի</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խորհուրդ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ներառվում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անվանումը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գտնվելու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վայրը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բողոքարկվող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ծածկագիրը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առարկան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առարկան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անձի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իրավական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հիմքերը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ապացույցները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այլ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անհրաժեշտ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տեղեկություններ</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lastRenderedPageBreak/>
        <w:t xml:space="preserve">6)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խորհուրդ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քննվում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օրենսդրությամբ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խորհրդի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գործունեության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կարգով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ընթացակարգով</w:t>
      </w:r>
      <w:r w:rsidRPr="00C32E35">
        <w:rPr>
          <w:rFonts w:ascii="GHEA Grapalat" w:hAnsi="GHEA Grapalat" w:cs="Sylfaen"/>
          <w:sz w:val="20"/>
          <w:szCs w:val="24"/>
          <w:lang w:val="af-ZA" w:eastAsia="en-US"/>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12.2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թվում</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բողոքարկումների</w:t>
      </w:r>
      <w:r w:rsidRPr="00C32E35">
        <w:rPr>
          <w:rFonts w:ascii="GHEA Grapalat" w:hAnsi="GHEA Grapalat" w:cs="Sylfaen"/>
          <w:sz w:val="20"/>
          <w:lang w:val="af-ZA"/>
        </w:rPr>
        <w:t xml:space="preserve"> </w:t>
      </w:r>
      <w:r w:rsidRPr="00C32E35">
        <w:rPr>
          <w:rFonts w:ascii="GHEA Grapalat" w:hAnsi="GHEA Grapalat" w:cs="Sylfaen"/>
          <w:sz w:val="20"/>
          <w:lang w:val="ru-RU"/>
        </w:rPr>
        <w:t>հետ</w:t>
      </w:r>
      <w:r w:rsidRPr="00C32E35">
        <w:rPr>
          <w:rFonts w:ascii="GHEA Grapalat" w:hAnsi="GHEA Grapalat" w:cs="Sylfaen"/>
          <w:sz w:val="20"/>
          <w:lang w:val="af-ZA"/>
        </w:rPr>
        <w:t xml:space="preserve"> </w:t>
      </w:r>
      <w:r w:rsidRPr="00C32E35">
        <w:rPr>
          <w:rFonts w:ascii="GHEA Grapalat" w:hAnsi="GHEA Grapalat" w:cs="Sylfaen"/>
          <w:sz w:val="20"/>
          <w:lang w:val="ru-RU"/>
        </w:rPr>
        <w:t>կապված</w:t>
      </w:r>
      <w:r w:rsidRPr="00C32E35">
        <w:rPr>
          <w:rFonts w:ascii="GHEA Grapalat" w:hAnsi="GHEA Grapalat" w:cs="Sylfaen"/>
          <w:sz w:val="20"/>
          <w:lang w:val="af-ZA"/>
        </w:rPr>
        <w:t xml:space="preserve"> </w:t>
      </w:r>
      <w:r w:rsidRPr="00C32E35">
        <w:rPr>
          <w:rFonts w:ascii="GHEA Grapalat" w:hAnsi="GHEA Grapalat" w:cs="Sylfaen"/>
          <w:sz w:val="20"/>
          <w:lang w:val="ru-RU"/>
        </w:rPr>
        <w:t>հարաբերությունները</w:t>
      </w:r>
      <w:r w:rsidRPr="00C32E35">
        <w:rPr>
          <w:rFonts w:ascii="GHEA Grapalat" w:hAnsi="GHEA Grapalat" w:cs="Sylfaen"/>
          <w:sz w:val="20"/>
          <w:lang w:val="af-ZA"/>
        </w:rPr>
        <w:t xml:space="preserve"> </w:t>
      </w:r>
      <w:r w:rsidRPr="00C32E35">
        <w:rPr>
          <w:rFonts w:ascii="GHEA Grapalat" w:hAnsi="GHEA Grapalat" w:cs="Sylfaen"/>
          <w:sz w:val="20"/>
          <w:lang w:val="ru-RU"/>
        </w:rPr>
        <w:t>վարչական</w:t>
      </w:r>
      <w:r w:rsidRPr="00C32E35">
        <w:rPr>
          <w:rFonts w:ascii="GHEA Grapalat" w:hAnsi="GHEA Grapalat" w:cs="Sylfaen"/>
          <w:sz w:val="20"/>
          <w:lang w:val="af-ZA"/>
        </w:rPr>
        <w:t xml:space="preserve"> </w:t>
      </w:r>
      <w:r w:rsidRPr="00C32E35">
        <w:rPr>
          <w:rFonts w:ascii="GHEA Grapalat" w:hAnsi="GHEA Grapalat" w:cs="Sylfaen"/>
          <w:sz w:val="20"/>
          <w:lang w:val="ru-RU"/>
        </w:rPr>
        <w:t>հարաբերություններ</w:t>
      </w:r>
      <w:r w:rsidRPr="00C32E35">
        <w:rPr>
          <w:rFonts w:ascii="GHEA Grapalat" w:hAnsi="GHEA Grapalat" w:cs="Sylfaen"/>
          <w:sz w:val="20"/>
          <w:lang w:val="af-ZA"/>
        </w:rPr>
        <w:t xml:space="preserve"> </w:t>
      </w:r>
      <w:r w:rsidRPr="00C32E35">
        <w:rPr>
          <w:rFonts w:ascii="GHEA Grapalat" w:hAnsi="GHEA Grapalat" w:cs="Sylfaen"/>
          <w:sz w:val="20"/>
          <w:lang w:val="ru-RU"/>
        </w:rPr>
        <w:t>չեն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դրանք</w:t>
      </w:r>
      <w:r w:rsidRPr="00C32E35">
        <w:rPr>
          <w:rFonts w:ascii="GHEA Grapalat" w:hAnsi="GHEA Grapalat" w:cs="Sylfaen"/>
          <w:sz w:val="20"/>
          <w:lang w:val="af-ZA"/>
        </w:rPr>
        <w:t xml:space="preserve"> </w:t>
      </w:r>
      <w:r w:rsidRPr="00C32E35">
        <w:rPr>
          <w:rFonts w:ascii="GHEA Grapalat" w:hAnsi="GHEA Grapalat" w:cs="Sylfaen"/>
          <w:sz w:val="20"/>
          <w:lang w:val="ru-RU"/>
        </w:rPr>
        <w:t>կարգավորվում</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Հանարապետության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քաղաքացիաիրավական</w:t>
      </w:r>
      <w:r w:rsidRPr="00C32E35">
        <w:rPr>
          <w:rFonts w:ascii="GHEA Grapalat" w:hAnsi="GHEA Grapalat" w:cs="Sylfaen"/>
          <w:sz w:val="20"/>
          <w:lang w:val="af-ZA"/>
        </w:rPr>
        <w:t xml:space="preserve"> </w:t>
      </w:r>
      <w:r w:rsidRPr="00C32E35">
        <w:rPr>
          <w:rFonts w:ascii="GHEA Grapalat" w:hAnsi="GHEA Grapalat" w:cs="Sylfaen"/>
          <w:sz w:val="20"/>
          <w:lang w:val="ru-RU"/>
        </w:rPr>
        <w:t>հարաբերությունները</w:t>
      </w:r>
      <w:r w:rsidRPr="00C32E35">
        <w:rPr>
          <w:rFonts w:ascii="GHEA Grapalat" w:hAnsi="GHEA Grapalat" w:cs="Sylfaen"/>
          <w:sz w:val="20"/>
          <w:lang w:val="af-ZA"/>
        </w:rPr>
        <w:t xml:space="preserve"> </w:t>
      </w:r>
      <w:r w:rsidRPr="00C32E35">
        <w:rPr>
          <w:rFonts w:ascii="GHEA Grapalat" w:hAnsi="GHEA Grapalat" w:cs="Sylfaen"/>
          <w:sz w:val="20"/>
          <w:lang w:val="ru-RU"/>
        </w:rPr>
        <w:t>կարգավորող</w:t>
      </w:r>
      <w:r w:rsidRPr="00C32E35">
        <w:rPr>
          <w:rFonts w:ascii="GHEA Grapalat" w:hAnsi="GHEA Grapalat" w:cs="Sylfaen"/>
          <w:sz w:val="20"/>
          <w:lang w:val="af-ZA"/>
        </w:rPr>
        <w:t xml:space="preserve"> </w:t>
      </w:r>
      <w:r w:rsidRPr="00C32E35">
        <w:rPr>
          <w:rFonts w:ascii="GHEA Grapalat" w:hAnsi="GHEA Grapalat" w:cs="Sylfaen"/>
          <w:sz w:val="20"/>
          <w:lang w:val="ru-RU"/>
        </w:rPr>
        <w:t>օրենսդրությամբ</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ab/>
        <w:t xml:space="preserve">12.3  </w:t>
      </w:r>
      <w:r w:rsidRPr="00C32E35">
        <w:rPr>
          <w:rFonts w:ascii="GHEA Grapalat" w:hAnsi="GHEA Grapalat" w:cs="Sylfaen"/>
          <w:sz w:val="20"/>
          <w:lang w:val="ru-RU"/>
        </w:rPr>
        <w:t>Յուրաքանչյուր</w:t>
      </w:r>
      <w:r w:rsidRPr="00C32E35">
        <w:rPr>
          <w:rFonts w:ascii="GHEA Grapalat" w:hAnsi="GHEA Grapalat" w:cs="Sylfaen"/>
          <w:sz w:val="20"/>
          <w:lang w:val="af-ZA"/>
        </w:rPr>
        <w:t xml:space="preserve"> </w:t>
      </w:r>
      <w:r w:rsidRPr="00C32E35">
        <w:rPr>
          <w:rFonts w:ascii="GHEA Grapalat" w:hAnsi="GHEA Grapalat" w:cs="Sylfaen"/>
          <w:sz w:val="20"/>
          <w:lang w:val="ru-RU"/>
        </w:rPr>
        <w:t>անձ</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ունի</w:t>
      </w:r>
      <w:r w:rsidRPr="00C32E35">
        <w:rPr>
          <w:rFonts w:ascii="GHEA Grapalat" w:hAnsi="GHEA Grapalat" w:cs="Sylfaen"/>
          <w:sz w:val="20"/>
          <w:lang w:val="af-ZA"/>
        </w:rPr>
        <w:t xml:space="preserve">  </w:t>
      </w:r>
      <w:r w:rsidRPr="00C32E35">
        <w:rPr>
          <w:rFonts w:ascii="GHEA Grapalat" w:hAnsi="GHEA Grapalat" w:cs="Sylfaen"/>
          <w:sz w:val="20"/>
          <w:lang w:val="ru-RU"/>
        </w:rPr>
        <w:t>Օրենքի</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ab/>
        <w:t xml:space="preserve">1) </w:t>
      </w:r>
      <w:r w:rsidRPr="00C32E35">
        <w:rPr>
          <w:rFonts w:ascii="GHEA Grapalat" w:hAnsi="GHEA Grapalat" w:cs="Sylfaen"/>
          <w:sz w:val="20"/>
          <w:lang w:val="ru-RU"/>
        </w:rPr>
        <w:t>նախքան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կնքումը</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բողոքարկելու</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որոշումները</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խորհրդին</w:t>
      </w:r>
      <w:r w:rsidRPr="00C32E35">
        <w:rPr>
          <w:rFonts w:ascii="GHEA Grapalat" w:hAnsi="GHEA Grapalat" w:cs="Sylfaen"/>
          <w:sz w:val="20"/>
          <w:lang w:val="af-ZA"/>
        </w:rPr>
        <w:t xml:space="preserve">` </w:t>
      </w:r>
      <w:r w:rsidRPr="00C32E35">
        <w:rPr>
          <w:rFonts w:ascii="GHEA Grapalat" w:hAnsi="GHEA Grapalat" w:cs="Sylfaen"/>
          <w:sz w:val="20"/>
          <w:lang w:val="ru-RU"/>
        </w:rPr>
        <w:t>դիմում</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ներկայացնելով</w:t>
      </w:r>
      <w:r w:rsidRPr="00C32E35">
        <w:rPr>
          <w:rFonts w:ascii="GHEA Grapalat" w:hAnsi="GHEA Grapalat" w:cs="Sylfaen"/>
          <w:sz w:val="20"/>
          <w:lang w:val="af-ZA"/>
        </w:rPr>
        <w:t xml:space="preserve">` </w:t>
      </w:r>
      <w:r w:rsidR="00AB3FFE" w:rsidRPr="00C32E35">
        <w:rPr>
          <w:rFonts w:ascii="GHEA Grapalat" w:hAnsi="GHEA Grapalat" w:cs="Sylfaen"/>
          <w:sz w:val="20"/>
          <w:lang w:val="af-ZA"/>
        </w:rPr>
        <w:t>&lt;&lt;</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աջակցման</w:t>
      </w:r>
      <w:r w:rsidRPr="00C32E35">
        <w:rPr>
          <w:rFonts w:ascii="GHEA Grapalat" w:hAnsi="GHEA Grapalat" w:cs="Sylfaen"/>
          <w:sz w:val="20"/>
          <w:lang w:val="af-ZA"/>
        </w:rPr>
        <w:t xml:space="preserve"> </w:t>
      </w:r>
      <w:r w:rsidRPr="00C32E35">
        <w:rPr>
          <w:rFonts w:ascii="GHEA Grapalat" w:hAnsi="GHEA Grapalat" w:cs="Sylfaen"/>
          <w:sz w:val="20"/>
          <w:lang w:val="ru-RU"/>
        </w:rPr>
        <w:t>կենտրոն</w:t>
      </w:r>
      <w:r w:rsidR="00751116" w:rsidRPr="00C32E35">
        <w:rPr>
          <w:rFonts w:ascii="GHEA Grapalat" w:hAnsi="GHEA Grapalat" w:cs="Sylfaen"/>
          <w:sz w:val="20"/>
          <w:lang w:val="af-ZA"/>
        </w:rPr>
        <w:t>&gt;&gt;</w:t>
      </w:r>
      <w:r w:rsidRPr="00C32E35">
        <w:rPr>
          <w:rFonts w:ascii="GHEA Grapalat" w:hAnsi="GHEA Grapalat" w:cs="Sylfaen"/>
          <w:sz w:val="20"/>
          <w:lang w:val="af-ZA"/>
        </w:rPr>
        <w:t xml:space="preserve"> </w:t>
      </w:r>
      <w:r w:rsidRPr="00C32E35">
        <w:rPr>
          <w:rFonts w:ascii="GHEA Grapalat" w:hAnsi="GHEA Grapalat" w:cs="Sylfaen"/>
          <w:sz w:val="20"/>
          <w:lang w:val="ru-RU"/>
        </w:rPr>
        <w:t>ՊՈԱԿ</w:t>
      </w:r>
      <w:r w:rsidRPr="00C32E35">
        <w:rPr>
          <w:rFonts w:ascii="GHEA Grapalat" w:hAnsi="GHEA Grapalat" w:cs="Sylfaen"/>
          <w:sz w:val="20"/>
          <w:lang w:val="af-ZA"/>
        </w:rPr>
        <w:t>-</w:t>
      </w:r>
      <w:r w:rsidRPr="00C32E35">
        <w:rPr>
          <w:rFonts w:ascii="GHEA Grapalat" w:hAnsi="GHEA Grapalat" w:cs="Sylfaen"/>
          <w:sz w:val="20"/>
          <w:lang w:val="ru-RU"/>
        </w:rPr>
        <w:t>ին</w:t>
      </w:r>
      <w:r w:rsidRPr="00C32E35">
        <w:rPr>
          <w:rFonts w:ascii="GHEA Grapalat" w:hAnsi="GHEA Grapalat" w:cs="Sylfaen"/>
          <w:sz w:val="20"/>
          <w:lang w:val="af-ZA"/>
        </w:rPr>
        <w:t xml:space="preserve"> </w:t>
      </w:r>
      <w:r w:rsidRPr="00C32E35">
        <w:rPr>
          <w:rFonts w:ascii="GHEA Grapalat" w:hAnsi="GHEA Grapalat" w:cs="Sylfaen"/>
          <w:sz w:val="20"/>
          <w:lang w:val="ru-RU"/>
        </w:rPr>
        <w:t>աշխատանքային</w:t>
      </w:r>
      <w:r w:rsidRPr="00C32E35">
        <w:rPr>
          <w:rFonts w:ascii="GHEA Grapalat" w:hAnsi="GHEA Grapalat" w:cs="Sylfaen"/>
          <w:sz w:val="20"/>
          <w:lang w:val="af-ZA"/>
        </w:rPr>
        <w:t xml:space="preserve"> </w:t>
      </w:r>
      <w:r w:rsidRPr="00C32E35">
        <w:rPr>
          <w:rFonts w:ascii="GHEA Grapalat" w:hAnsi="GHEA Grapalat" w:cs="Sylfaen"/>
          <w:sz w:val="20"/>
          <w:lang w:val="ru-RU"/>
        </w:rPr>
        <w:t>օրերին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ժամերին</w:t>
      </w:r>
      <w:r w:rsidRPr="00C32E35">
        <w:rPr>
          <w:rFonts w:ascii="GHEA Grapalat" w:hAnsi="GHEA Grapalat" w:cs="Sylfaen"/>
          <w:sz w:val="20"/>
          <w:lang w:val="af-ZA"/>
        </w:rPr>
        <w:t xml:space="preserve">, </w:t>
      </w:r>
      <w:r w:rsidRPr="00C32E35">
        <w:rPr>
          <w:rFonts w:ascii="GHEA Grapalat" w:hAnsi="GHEA Grapalat" w:cs="Sylfaen"/>
          <w:sz w:val="20"/>
          <w:lang w:val="ru-RU"/>
        </w:rPr>
        <w:t>ք</w:t>
      </w:r>
      <w:r w:rsidRPr="00C32E35">
        <w:rPr>
          <w:rFonts w:ascii="GHEA Grapalat" w:hAnsi="GHEA Grapalat" w:cs="Sylfaen"/>
          <w:sz w:val="20"/>
          <w:lang w:val="af-ZA"/>
        </w:rPr>
        <w:t xml:space="preserve">. </w:t>
      </w:r>
      <w:r w:rsidRPr="00C32E35">
        <w:rPr>
          <w:rFonts w:ascii="GHEA Grapalat" w:hAnsi="GHEA Grapalat" w:cs="Sylfaen"/>
          <w:sz w:val="20"/>
          <w:lang w:val="ru-RU"/>
        </w:rPr>
        <w:t>Երևան</w:t>
      </w:r>
      <w:r w:rsidRPr="00C32E35">
        <w:rPr>
          <w:rFonts w:ascii="GHEA Grapalat" w:hAnsi="GHEA Grapalat" w:cs="Sylfaen"/>
          <w:sz w:val="20"/>
          <w:lang w:val="af-ZA"/>
        </w:rPr>
        <w:t xml:space="preserve">, </w:t>
      </w:r>
      <w:r w:rsidRPr="00C32E35">
        <w:rPr>
          <w:rFonts w:ascii="GHEA Grapalat" w:hAnsi="GHEA Grapalat" w:cs="Sylfaen"/>
          <w:sz w:val="20"/>
          <w:lang w:val="ru-RU"/>
        </w:rPr>
        <w:t>Կոմիտասի</w:t>
      </w:r>
      <w:r w:rsidRPr="00C32E35">
        <w:rPr>
          <w:rFonts w:ascii="GHEA Grapalat" w:hAnsi="GHEA Grapalat" w:cs="Sylfaen"/>
          <w:sz w:val="20"/>
          <w:lang w:val="af-ZA"/>
        </w:rPr>
        <w:t xml:space="preserve"> 54/</w:t>
      </w:r>
      <w:r w:rsidRPr="00C32E35">
        <w:rPr>
          <w:rFonts w:ascii="GHEA Grapalat" w:hAnsi="GHEA Grapalat" w:cs="Sylfaen"/>
          <w:sz w:val="20"/>
          <w:lang w:val="ru-RU"/>
        </w:rPr>
        <w:t>բ</w:t>
      </w:r>
      <w:r w:rsidRPr="00C32E35">
        <w:rPr>
          <w:rFonts w:ascii="GHEA Grapalat" w:hAnsi="GHEA Grapalat" w:cs="Sylfaen"/>
          <w:sz w:val="20"/>
          <w:lang w:val="af-ZA"/>
        </w:rPr>
        <w:t xml:space="preserve">, 115 </w:t>
      </w:r>
      <w:r w:rsidRPr="00C32E35">
        <w:rPr>
          <w:rFonts w:ascii="GHEA Grapalat" w:hAnsi="GHEA Grapalat" w:cs="Sylfaen"/>
          <w:sz w:val="20"/>
          <w:lang w:val="ru-RU"/>
        </w:rPr>
        <w:t>սենյակ</w:t>
      </w:r>
      <w:r w:rsidRPr="00C32E35">
        <w:rPr>
          <w:rFonts w:ascii="GHEA Grapalat" w:hAnsi="GHEA Grapalat" w:cs="Sylfaen"/>
          <w:sz w:val="20"/>
          <w:lang w:val="af-ZA"/>
        </w:rPr>
        <w:t xml:space="preserve"> </w:t>
      </w:r>
      <w:r w:rsidRPr="00C32E35">
        <w:rPr>
          <w:rFonts w:ascii="GHEA Grapalat" w:hAnsi="GHEA Grapalat" w:cs="Sylfaen"/>
          <w:sz w:val="20"/>
          <w:lang w:val="ru-RU"/>
        </w:rPr>
        <w:t>հասցեով</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Pr="00C32E35">
        <w:rPr>
          <w:rFonts w:ascii="GHEA Grapalat" w:hAnsi="GHEA Grapalat" w:cs="Sylfaen"/>
          <w:sz w:val="20"/>
          <w:lang w:val="ru-RU"/>
        </w:rPr>
        <w:t>դատական</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բողոքարկելու</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որոշումները</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ab/>
        <w:t xml:space="preserve">12.4 </w:t>
      </w:r>
      <w:r w:rsidRPr="00C32E35">
        <w:rPr>
          <w:rFonts w:ascii="GHEA Grapalat" w:hAnsi="GHEA Grapalat" w:cs="Sylfaen"/>
          <w:sz w:val="20"/>
          <w:lang w:val="ru-RU"/>
        </w:rPr>
        <w:t>Խորհրդին</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գրավոր</w:t>
      </w:r>
      <w:r w:rsidRPr="00C32E35">
        <w:rPr>
          <w:rFonts w:ascii="GHEA Grapalat" w:hAnsi="GHEA Grapalat" w:cs="Sylfaen"/>
          <w:sz w:val="20"/>
          <w:lang w:val="af-ZA"/>
        </w:rPr>
        <w:t xml:space="preserve">, </w:t>
      </w:r>
      <w:r w:rsidRPr="00C32E35">
        <w:rPr>
          <w:rFonts w:ascii="GHEA Grapalat" w:hAnsi="GHEA Grapalat" w:cs="Sylfaen"/>
          <w:sz w:val="20"/>
          <w:lang w:val="ru-RU"/>
        </w:rPr>
        <w:t>ստորագրված</w:t>
      </w:r>
      <w:r w:rsidRPr="00C32E35">
        <w:rPr>
          <w:rFonts w:ascii="GHEA Grapalat" w:hAnsi="GHEA Grapalat" w:cs="Sylfaen"/>
          <w:sz w:val="20"/>
          <w:lang w:val="af-ZA"/>
        </w:rPr>
        <w:t xml:space="preserve">, </w:t>
      </w:r>
      <w:r w:rsidRPr="00C32E35">
        <w:rPr>
          <w:rFonts w:ascii="GHEA Grapalat" w:hAnsi="GHEA Grapalat" w:cs="Sylfaen"/>
          <w:sz w:val="20"/>
          <w:lang w:val="ru-RU"/>
        </w:rPr>
        <w:t>դրանում</w:t>
      </w:r>
      <w:r w:rsidRPr="00C32E35">
        <w:rPr>
          <w:rFonts w:ascii="GHEA Grapalat" w:hAnsi="GHEA Grapalat" w:cs="Sylfaen"/>
          <w:sz w:val="20"/>
          <w:lang w:val="af-ZA"/>
        </w:rPr>
        <w:t xml:space="preserve"> </w:t>
      </w:r>
      <w:r w:rsidRPr="00C32E35">
        <w:rPr>
          <w:rFonts w:ascii="GHEA Grapalat" w:hAnsi="GHEA Grapalat" w:cs="Sylfaen"/>
          <w:sz w:val="20"/>
          <w:lang w:val="ru-RU"/>
        </w:rPr>
        <w:t>ներառելով</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անձի</w:t>
      </w:r>
      <w:r w:rsidRPr="00C32E35">
        <w:rPr>
          <w:rFonts w:ascii="GHEA Grapalat" w:hAnsi="GHEA Grapalat" w:cs="Sylfaen"/>
          <w:sz w:val="20"/>
          <w:lang w:val="af-ZA"/>
        </w:rPr>
        <w:t xml:space="preserve"> </w:t>
      </w:r>
      <w:r w:rsidRPr="00C32E35">
        <w:rPr>
          <w:rFonts w:ascii="GHEA Grapalat" w:hAnsi="GHEA Grapalat" w:cs="Sylfaen"/>
          <w:sz w:val="20"/>
          <w:lang w:val="ru-RU"/>
        </w:rPr>
        <w:t>անունը</w:t>
      </w:r>
      <w:r w:rsidRPr="00C32E35">
        <w:rPr>
          <w:rFonts w:ascii="GHEA Grapalat" w:hAnsi="GHEA Grapalat" w:cs="Sylfaen"/>
          <w:sz w:val="20"/>
          <w:lang w:val="af-ZA"/>
        </w:rPr>
        <w:t xml:space="preserve"> (</w:t>
      </w:r>
      <w:r w:rsidRPr="00C32E35">
        <w:rPr>
          <w:rFonts w:ascii="GHEA Grapalat" w:hAnsi="GHEA Grapalat" w:cs="Sylfaen"/>
          <w:sz w:val="20"/>
          <w:lang w:val="ru-RU"/>
        </w:rPr>
        <w:t>անվանումը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հասցեն</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անվանումը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հասցեն</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3) </w:t>
      </w:r>
      <w:r w:rsidRPr="00C32E35">
        <w:rPr>
          <w:rFonts w:ascii="GHEA Grapalat" w:hAnsi="GHEA Grapalat" w:cs="Sylfaen"/>
          <w:sz w:val="20"/>
          <w:lang w:val="ru-RU"/>
        </w:rPr>
        <w:t>բողոքարկվող</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w:t>
      </w:r>
      <w:r w:rsidRPr="00C32E35">
        <w:rPr>
          <w:rFonts w:ascii="GHEA Grapalat" w:hAnsi="GHEA Grapalat" w:cs="Sylfaen"/>
          <w:sz w:val="20"/>
          <w:lang w:val="af-ZA"/>
        </w:rPr>
        <w:t xml:space="preserve"> </w:t>
      </w:r>
      <w:r w:rsidRPr="00C32E35">
        <w:rPr>
          <w:rFonts w:ascii="GHEA Grapalat" w:hAnsi="GHEA Grapalat" w:cs="Sylfaen"/>
          <w:sz w:val="20"/>
          <w:lang w:val="ru-RU"/>
        </w:rPr>
        <w:t>ծածկագիրը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առարկան</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4) </w:t>
      </w:r>
      <w:r w:rsidRPr="00C32E35">
        <w:rPr>
          <w:rFonts w:ascii="GHEA Grapalat" w:hAnsi="GHEA Grapalat" w:cs="Sylfaen"/>
          <w:sz w:val="20"/>
          <w:lang w:val="ru-RU"/>
        </w:rPr>
        <w:t>վեճի</w:t>
      </w:r>
      <w:r w:rsidRPr="00C32E35">
        <w:rPr>
          <w:rFonts w:ascii="GHEA Grapalat" w:hAnsi="GHEA Grapalat" w:cs="Sylfaen"/>
          <w:sz w:val="20"/>
          <w:lang w:val="af-ZA"/>
        </w:rPr>
        <w:t xml:space="preserve"> </w:t>
      </w:r>
      <w:r w:rsidRPr="00C32E35">
        <w:rPr>
          <w:rFonts w:ascii="GHEA Grapalat" w:hAnsi="GHEA Grapalat" w:cs="Sylfaen"/>
          <w:sz w:val="20"/>
          <w:lang w:val="ru-RU"/>
        </w:rPr>
        <w:t>առարկան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անձի</w:t>
      </w:r>
      <w:r w:rsidRPr="00C32E35">
        <w:rPr>
          <w:rFonts w:ascii="GHEA Grapalat" w:hAnsi="GHEA Grapalat" w:cs="Sylfaen"/>
          <w:sz w:val="20"/>
          <w:lang w:val="af-ZA"/>
        </w:rPr>
        <w:t xml:space="preserve"> </w:t>
      </w:r>
      <w:r w:rsidRPr="00C32E35">
        <w:rPr>
          <w:rFonts w:ascii="GHEA Grapalat" w:hAnsi="GHEA Grapalat" w:cs="Sylfaen"/>
          <w:sz w:val="20"/>
          <w:lang w:val="ru-RU"/>
        </w:rPr>
        <w:t>պահանջը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5)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փաստացի</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իրավական</w:t>
      </w:r>
      <w:r w:rsidRPr="00C32E35">
        <w:rPr>
          <w:rFonts w:ascii="GHEA Grapalat" w:hAnsi="GHEA Grapalat" w:cs="Sylfaen"/>
          <w:sz w:val="20"/>
          <w:lang w:val="af-ZA"/>
        </w:rPr>
        <w:t xml:space="preserve"> </w:t>
      </w:r>
      <w:r w:rsidRPr="00C32E35">
        <w:rPr>
          <w:rFonts w:ascii="GHEA Grapalat" w:hAnsi="GHEA Grapalat" w:cs="Sylfaen"/>
          <w:sz w:val="20"/>
          <w:lang w:val="ru-RU"/>
        </w:rPr>
        <w:t>հիմքերը</w:t>
      </w:r>
      <w:r w:rsidRPr="00C32E35">
        <w:rPr>
          <w:rFonts w:ascii="GHEA Grapalat" w:hAnsi="GHEA Grapalat" w:cs="Sylfaen"/>
          <w:sz w:val="20"/>
          <w:lang w:val="af-ZA"/>
        </w:rPr>
        <w:t xml:space="preserve">, </w:t>
      </w:r>
      <w:r w:rsidRPr="00C32E35">
        <w:rPr>
          <w:rFonts w:ascii="GHEA Grapalat" w:hAnsi="GHEA Grapalat" w:cs="Sylfaen"/>
          <w:sz w:val="20"/>
          <w:lang w:val="ru-RU"/>
        </w:rPr>
        <w:t>ապացույցները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6)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վճարը</w:t>
      </w:r>
      <w:r w:rsidRPr="00C32E35">
        <w:rPr>
          <w:rFonts w:ascii="GHEA Grapalat" w:hAnsi="GHEA Grapalat" w:cs="Sylfaen"/>
          <w:sz w:val="20"/>
          <w:lang w:val="af-ZA"/>
        </w:rPr>
        <w:t xml:space="preserve"> </w:t>
      </w:r>
      <w:r w:rsidRPr="00C32E35">
        <w:rPr>
          <w:rFonts w:ascii="GHEA Grapalat" w:hAnsi="GHEA Grapalat" w:cs="Sylfaen"/>
          <w:sz w:val="20"/>
          <w:lang w:val="ru-RU"/>
        </w:rPr>
        <w:t>կատարած</w:t>
      </w:r>
      <w:r w:rsidRPr="00C32E35">
        <w:rPr>
          <w:rFonts w:ascii="GHEA Grapalat" w:hAnsi="GHEA Grapalat" w:cs="Sylfaen"/>
          <w:sz w:val="20"/>
          <w:lang w:val="af-ZA"/>
        </w:rPr>
        <w:t xml:space="preserve"> </w:t>
      </w:r>
      <w:r w:rsidRPr="00C32E35">
        <w:rPr>
          <w:rFonts w:ascii="GHEA Grapalat" w:hAnsi="GHEA Grapalat" w:cs="Sylfaen"/>
          <w:sz w:val="20"/>
          <w:lang w:val="ru-RU"/>
        </w:rPr>
        <w:t>լինելը</w:t>
      </w:r>
      <w:r w:rsidRPr="00C32E35">
        <w:rPr>
          <w:rFonts w:ascii="GHEA Grapalat" w:hAnsi="GHEA Grapalat" w:cs="Sylfaen"/>
          <w:sz w:val="20"/>
          <w:lang w:val="af-ZA"/>
        </w:rPr>
        <w:t xml:space="preserve"> </w:t>
      </w:r>
      <w:r w:rsidRPr="00C32E35">
        <w:rPr>
          <w:rFonts w:ascii="GHEA Grapalat" w:hAnsi="GHEA Grapalat" w:cs="Sylfaen"/>
          <w:sz w:val="20"/>
          <w:lang w:val="ru-RU"/>
        </w:rPr>
        <w:t>հիմնավորող</w:t>
      </w:r>
      <w:r w:rsidRPr="00C32E35">
        <w:rPr>
          <w:rFonts w:ascii="GHEA Grapalat" w:hAnsi="GHEA Grapalat" w:cs="Sylfaen"/>
          <w:sz w:val="20"/>
          <w:lang w:val="af-ZA"/>
        </w:rPr>
        <w:t xml:space="preserve"> </w:t>
      </w:r>
      <w:r w:rsidRPr="00C32E35">
        <w:rPr>
          <w:rFonts w:ascii="GHEA Grapalat" w:hAnsi="GHEA Grapalat" w:cs="Sylfaen"/>
          <w:sz w:val="20"/>
          <w:lang w:val="ru-RU"/>
        </w:rPr>
        <w:t>փաստաթղթի</w:t>
      </w:r>
      <w:r w:rsidRPr="00C32E35">
        <w:rPr>
          <w:rFonts w:ascii="GHEA Grapalat" w:hAnsi="GHEA Grapalat" w:cs="Sylfaen"/>
          <w:sz w:val="20"/>
          <w:lang w:val="af-ZA"/>
        </w:rPr>
        <w:t xml:space="preserve"> </w:t>
      </w:r>
      <w:r w:rsidRPr="00C32E35">
        <w:rPr>
          <w:rFonts w:ascii="GHEA Grapalat" w:hAnsi="GHEA Grapalat" w:cs="Sylfaen"/>
          <w:sz w:val="20"/>
          <w:lang w:val="ru-RU"/>
        </w:rPr>
        <w:t>պատճենը</w:t>
      </w:r>
      <w:r w:rsidRPr="00C32E35">
        <w:rPr>
          <w:rFonts w:ascii="GHEA Grapalat" w:hAnsi="GHEA Grapalat" w:cs="Sylfaen"/>
          <w:sz w:val="20"/>
          <w:lang w:val="af-ZA"/>
        </w:rPr>
        <w:t xml:space="preserve">, </w:t>
      </w:r>
      <w:r w:rsidRPr="00C32E35">
        <w:rPr>
          <w:rFonts w:ascii="GHEA Grapalat" w:hAnsi="GHEA Grapalat" w:cs="Sylfaen"/>
          <w:sz w:val="20"/>
          <w:lang w:val="ru-RU"/>
        </w:rPr>
        <w:t>ընդ</w:t>
      </w:r>
      <w:r w:rsidRPr="00C32E35">
        <w:rPr>
          <w:rFonts w:ascii="GHEA Grapalat" w:hAnsi="GHEA Grapalat" w:cs="Sylfaen"/>
          <w:sz w:val="20"/>
          <w:lang w:val="af-ZA"/>
        </w:rPr>
        <w:t xml:space="preserve"> </w:t>
      </w:r>
      <w:r w:rsidRPr="00C32E35">
        <w:rPr>
          <w:rFonts w:ascii="GHEA Grapalat" w:hAnsi="GHEA Grapalat" w:cs="Sylfaen"/>
          <w:sz w:val="20"/>
          <w:lang w:val="ru-RU"/>
        </w:rPr>
        <w:t>որում</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վճարի</w:t>
      </w:r>
      <w:r w:rsidRPr="00C32E35">
        <w:rPr>
          <w:rFonts w:ascii="GHEA Grapalat" w:hAnsi="GHEA Grapalat" w:cs="Sylfaen"/>
          <w:sz w:val="20"/>
          <w:lang w:val="af-ZA"/>
        </w:rPr>
        <w:t xml:space="preserve"> </w:t>
      </w:r>
      <w:r w:rsidRPr="00C32E35">
        <w:rPr>
          <w:rFonts w:ascii="GHEA Grapalat" w:hAnsi="GHEA Grapalat" w:cs="Sylfaen"/>
          <w:sz w:val="20"/>
          <w:lang w:val="ru-RU"/>
        </w:rPr>
        <w:t>չափը</w:t>
      </w:r>
      <w:r w:rsidRPr="00C32E35">
        <w:rPr>
          <w:rFonts w:ascii="GHEA Grapalat" w:hAnsi="GHEA Grapalat" w:cs="Sylfaen"/>
          <w:sz w:val="20"/>
          <w:lang w:val="af-ZA"/>
        </w:rPr>
        <w:t xml:space="preserve"> </w:t>
      </w:r>
      <w:r w:rsidRPr="00C32E35">
        <w:rPr>
          <w:rFonts w:ascii="GHEA Grapalat" w:hAnsi="GHEA Grapalat" w:cs="Sylfaen"/>
          <w:sz w:val="20"/>
          <w:lang w:val="ru-RU"/>
        </w:rPr>
        <w:t>կազմում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երեսուն</w:t>
      </w:r>
      <w:r w:rsidRPr="00C32E35">
        <w:rPr>
          <w:rFonts w:ascii="GHEA Grapalat" w:hAnsi="GHEA Grapalat" w:cs="Sylfaen"/>
          <w:sz w:val="20"/>
          <w:lang w:val="af-ZA"/>
        </w:rPr>
        <w:t xml:space="preserve"> </w:t>
      </w:r>
      <w:r w:rsidRPr="00C32E35">
        <w:rPr>
          <w:rFonts w:ascii="GHEA Grapalat" w:hAnsi="GHEA Grapalat" w:cs="Sylfaen"/>
          <w:sz w:val="20"/>
          <w:lang w:val="ru-RU"/>
        </w:rPr>
        <w:t>հազար</w:t>
      </w:r>
      <w:r w:rsidRPr="00C32E35">
        <w:rPr>
          <w:rFonts w:ascii="GHEA Grapalat" w:hAnsi="GHEA Grapalat" w:cs="Sylfaen"/>
          <w:sz w:val="20"/>
          <w:lang w:val="af-ZA"/>
        </w:rPr>
        <w:t xml:space="preserve"> </w:t>
      </w:r>
      <w:r w:rsidRPr="00C32E35">
        <w:rPr>
          <w:rFonts w:ascii="GHEA Grapalat" w:hAnsi="GHEA Grapalat" w:cs="Sylfaen"/>
          <w:sz w:val="20"/>
          <w:lang w:val="ru-RU"/>
        </w:rPr>
        <w:t>դրամ</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պետք</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փոխանցվի</w:t>
      </w:r>
      <w:r w:rsidRPr="00C32E35">
        <w:rPr>
          <w:rFonts w:ascii="GHEA Grapalat" w:hAnsi="GHEA Grapalat" w:cs="Sylfaen"/>
          <w:sz w:val="20"/>
          <w:lang w:val="af-ZA"/>
        </w:rPr>
        <w:t xml:space="preserve"> </w:t>
      </w:r>
      <w:r w:rsidR="00C43524" w:rsidRPr="00C32E35">
        <w:rPr>
          <w:rFonts w:ascii="GHEA Grapalat" w:hAnsi="GHEA Grapalat" w:cs="Sylfaen"/>
          <w:sz w:val="20"/>
          <w:lang w:val="af-ZA"/>
        </w:rPr>
        <w:t>&lt;&lt;</w:t>
      </w:r>
      <w:r w:rsidRPr="00C32E35">
        <w:rPr>
          <w:rFonts w:ascii="GHEA Grapalat" w:hAnsi="GHEA Grapalat" w:cs="Sylfaen"/>
          <w:sz w:val="20"/>
          <w:lang w:val="ru-RU"/>
        </w:rPr>
        <w:t>Հայէկոնոմբանկի</w:t>
      </w:r>
      <w:r w:rsidRPr="00C32E35">
        <w:rPr>
          <w:rFonts w:ascii="GHEA Grapalat" w:hAnsi="GHEA Grapalat" w:cs="Sylfaen"/>
          <w:sz w:val="20"/>
          <w:lang w:val="af-ZA"/>
        </w:rPr>
        <w:t xml:space="preserve"> </w:t>
      </w:r>
      <w:r w:rsidRPr="00C32E35">
        <w:rPr>
          <w:rFonts w:ascii="GHEA Grapalat" w:hAnsi="GHEA Grapalat" w:cs="Sylfaen"/>
          <w:sz w:val="20"/>
          <w:lang w:val="ru-RU"/>
        </w:rPr>
        <w:t>Արաբկիրի</w:t>
      </w:r>
      <w:r w:rsidR="00751116" w:rsidRPr="00C32E35">
        <w:rPr>
          <w:rFonts w:ascii="GHEA Grapalat" w:hAnsi="GHEA Grapalat" w:cs="Sylfaen"/>
          <w:sz w:val="20"/>
          <w:lang w:val="af-ZA"/>
        </w:rPr>
        <w:t>&gt;&gt;</w:t>
      </w:r>
      <w:r w:rsidRPr="00C32E35">
        <w:rPr>
          <w:rFonts w:ascii="GHEA Grapalat" w:hAnsi="GHEA Grapalat" w:cs="Sylfaen"/>
          <w:sz w:val="20"/>
          <w:lang w:val="af-ZA"/>
        </w:rPr>
        <w:t xml:space="preserve"> </w:t>
      </w:r>
      <w:r w:rsidRPr="00C32E35">
        <w:rPr>
          <w:rFonts w:ascii="GHEA Grapalat" w:hAnsi="GHEA Grapalat" w:cs="Sylfaen"/>
          <w:sz w:val="20"/>
          <w:lang w:val="ru-RU"/>
        </w:rPr>
        <w:t>մ</w:t>
      </w:r>
      <w:r w:rsidRPr="00C32E35">
        <w:rPr>
          <w:rFonts w:ascii="GHEA Grapalat" w:hAnsi="GHEA Grapalat" w:cs="Sylfaen"/>
          <w:sz w:val="20"/>
          <w:lang w:val="af-ZA"/>
        </w:rPr>
        <w:t>/</w:t>
      </w:r>
      <w:r w:rsidRPr="00C32E35">
        <w:rPr>
          <w:rFonts w:ascii="GHEA Grapalat" w:hAnsi="GHEA Grapalat" w:cs="Sylfaen"/>
          <w:sz w:val="20"/>
          <w:lang w:val="ru-RU"/>
        </w:rPr>
        <w:t>ճ</w:t>
      </w:r>
      <w:r w:rsidRPr="00C32E35">
        <w:rPr>
          <w:rFonts w:ascii="GHEA Grapalat" w:hAnsi="GHEA Grapalat" w:cs="Sylfaen"/>
          <w:sz w:val="20"/>
          <w:lang w:val="af-ZA"/>
        </w:rPr>
        <w:t xml:space="preserve">, </w:t>
      </w:r>
      <w:r w:rsidRPr="00C32E35">
        <w:rPr>
          <w:rFonts w:ascii="GHEA Grapalat" w:hAnsi="GHEA Grapalat" w:cs="Sylfaen"/>
          <w:sz w:val="20"/>
          <w:lang w:val="ru-RU"/>
        </w:rPr>
        <w:t>Հ</w:t>
      </w:r>
      <w:r w:rsidRPr="00C32E35">
        <w:rPr>
          <w:rFonts w:ascii="GHEA Grapalat" w:hAnsi="GHEA Grapalat" w:cs="Sylfaen"/>
          <w:sz w:val="20"/>
          <w:lang w:val="af-ZA"/>
        </w:rPr>
        <w:t>/</w:t>
      </w:r>
      <w:r w:rsidRPr="00C32E35">
        <w:rPr>
          <w:rFonts w:ascii="GHEA Grapalat" w:hAnsi="GHEA Grapalat" w:cs="Sylfaen"/>
          <w:sz w:val="20"/>
          <w:lang w:val="ru-RU"/>
        </w:rPr>
        <w:t>Հ</w:t>
      </w:r>
      <w:r w:rsidRPr="00C32E35">
        <w:rPr>
          <w:rFonts w:ascii="GHEA Grapalat" w:hAnsi="GHEA Grapalat" w:cs="Sylfaen"/>
          <w:sz w:val="20"/>
          <w:lang w:val="af-ZA"/>
        </w:rPr>
        <w:t xml:space="preserve"> 163058100971 </w:t>
      </w:r>
      <w:r w:rsidR="00C43524" w:rsidRPr="00C32E35">
        <w:rPr>
          <w:rFonts w:ascii="GHEA Grapalat" w:hAnsi="GHEA Grapalat" w:cs="Sylfaen"/>
          <w:sz w:val="20"/>
          <w:lang w:val="af-ZA"/>
        </w:rPr>
        <w:t>&lt;&lt;</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աջակցման</w:t>
      </w:r>
      <w:r w:rsidRPr="00C32E35">
        <w:rPr>
          <w:rFonts w:ascii="GHEA Grapalat" w:hAnsi="GHEA Grapalat" w:cs="Sylfaen"/>
          <w:sz w:val="20"/>
          <w:lang w:val="af-ZA"/>
        </w:rPr>
        <w:t xml:space="preserve"> </w:t>
      </w:r>
      <w:r w:rsidRPr="00C32E35">
        <w:rPr>
          <w:rFonts w:ascii="GHEA Grapalat" w:hAnsi="GHEA Grapalat" w:cs="Sylfaen"/>
          <w:sz w:val="20"/>
          <w:lang w:val="ru-RU"/>
        </w:rPr>
        <w:t>կենտրոն</w:t>
      </w:r>
      <w:r w:rsidR="00751116" w:rsidRPr="00C32E35">
        <w:rPr>
          <w:rFonts w:ascii="GHEA Grapalat" w:hAnsi="GHEA Grapalat" w:cs="Sylfaen"/>
          <w:sz w:val="20"/>
          <w:lang w:val="af-ZA"/>
        </w:rPr>
        <w:t>&gt;&gt;</w:t>
      </w:r>
      <w:r w:rsidRPr="00C32E35">
        <w:rPr>
          <w:rFonts w:ascii="GHEA Grapalat" w:hAnsi="GHEA Grapalat" w:cs="Sylfaen"/>
          <w:sz w:val="20"/>
          <w:lang w:val="af-ZA"/>
        </w:rPr>
        <w:t xml:space="preserve"> </w:t>
      </w:r>
      <w:r w:rsidRPr="00C32E35">
        <w:rPr>
          <w:rFonts w:ascii="GHEA Grapalat" w:hAnsi="GHEA Grapalat" w:cs="Sylfaen"/>
          <w:sz w:val="20"/>
          <w:lang w:val="ru-RU"/>
        </w:rPr>
        <w:t>ՊՈԱԿ</w:t>
      </w:r>
      <w:r w:rsidRPr="00C32E35">
        <w:rPr>
          <w:rFonts w:ascii="GHEA Grapalat" w:hAnsi="GHEA Grapalat" w:cs="Sylfaen"/>
          <w:sz w:val="20"/>
          <w:lang w:val="af-ZA"/>
        </w:rPr>
        <w:t>-</w:t>
      </w:r>
      <w:r w:rsidRPr="00C32E35">
        <w:rPr>
          <w:rFonts w:ascii="GHEA Grapalat" w:hAnsi="GHEA Grapalat" w:cs="Sylfaen"/>
          <w:sz w:val="20"/>
          <w:lang w:val="ru-RU"/>
        </w:rPr>
        <w:t>ի</w:t>
      </w:r>
      <w:r w:rsidRPr="00C32E35">
        <w:rPr>
          <w:rFonts w:ascii="GHEA Grapalat" w:hAnsi="GHEA Grapalat" w:cs="Sylfaen"/>
          <w:sz w:val="20"/>
          <w:lang w:val="af-ZA"/>
        </w:rPr>
        <w:t xml:space="preserve"> </w:t>
      </w:r>
      <w:r w:rsidRPr="00C32E35">
        <w:rPr>
          <w:rFonts w:ascii="GHEA Grapalat" w:hAnsi="GHEA Grapalat" w:cs="Sylfaen"/>
          <w:sz w:val="20"/>
          <w:lang w:val="ru-RU"/>
        </w:rPr>
        <w:t>հաշվեհամարին</w:t>
      </w:r>
      <w:r w:rsidR="001A1F55" w:rsidRPr="00C32E35">
        <w:rPr>
          <w:rFonts w:ascii="GHEA Grapalat" w:hAnsi="GHEA Grapalat" w:cs="Sylfaen"/>
          <w:sz w:val="20"/>
          <w:lang w:val="af-ZA"/>
        </w:rPr>
        <w:t>:</w:t>
      </w:r>
      <w:r w:rsidR="001A1F55" w:rsidRPr="00C32E35">
        <w:rPr>
          <w:rFonts w:ascii="GHEA Grapalat" w:hAnsi="GHEA Grapalat" w:cs="Sylfaen"/>
          <w:sz w:val="22"/>
          <w:szCs w:val="22"/>
          <w:lang w:val="af-ZA" w:eastAsia="ru-RU"/>
        </w:rPr>
        <w:t xml:space="preserve"> </w:t>
      </w:r>
      <w:r w:rsidR="001A1F55" w:rsidRPr="00C32E35">
        <w:rPr>
          <w:rFonts w:ascii="GHEA Grapalat" w:hAnsi="GHEA Grapalat" w:cs="Sylfaen"/>
          <w:sz w:val="20"/>
          <w:lang w:val="ru-RU"/>
        </w:rPr>
        <w:t>Լիազոր</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մարմնի</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և</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գնումների</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աջակցման</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կենտրոնի</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կողմից</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գնումների</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բողոքարկման</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խորհրդում</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բողոքարկման</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գործընթաց</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նախաձեռնվելու</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դեպքում</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բողոքարկման</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համար</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վճար</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չի</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կատարվում</w:t>
      </w:r>
      <w:r w:rsidR="001A1F55"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7)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անհրաժեշտ</w:t>
      </w:r>
      <w:r w:rsidRPr="00C32E35">
        <w:rPr>
          <w:rFonts w:ascii="GHEA Grapalat" w:hAnsi="GHEA Grapalat" w:cs="Sylfaen"/>
          <w:sz w:val="20"/>
          <w:lang w:val="af-ZA"/>
        </w:rPr>
        <w:t xml:space="preserve"> </w:t>
      </w:r>
      <w:r w:rsidRPr="00C32E35">
        <w:rPr>
          <w:rFonts w:ascii="GHEA Grapalat" w:hAnsi="GHEA Grapalat" w:cs="Sylfaen"/>
          <w:sz w:val="20"/>
          <w:lang w:val="ru-RU"/>
        </w:rPr>
        <w:t>տեղեկություններ</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12.5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անձը</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որոշումը</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ներկայացվել</w:t>
      </w:r>
      <w:r w:rsidRPr="00C32E35">
        <w:rPr>
          <w:rFonts w:ascii="GHEA Grapalat" w:hAnsi="GHEA Grapalat" w:cs="Sylfaen"/>
          <w:sz w:val="20"/>
          <w:lang w:val="af-ZA"/>
        </w:rPr>
        <w:t xml:space="preserve"> </w:t>
      </w:r>
      <w:r w:rsidRPr="00C32E35">
        <w:rPr>
          <w:rFonts w:ascii="GHEA Grapalat" w:hAnsi="GHEA Grapalat" w:cs="Sylfaen"/>
          <w:sz w:val="20"/>
          <w:lang w:val="ru-RU"/>
        </w:rPr>
        <w:t>միայն</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8.9 </w:t>
      </w:r>
      <w:r w:rsidRPr="00C32E35">
        <w:rPr>
          <w:rFonts w:ascii="GHEA Grapalat" w:hAnsi="GHEA Grapalat" w:cs="Sylfaen"/>
          <w:sz w:val="20"/>
          <w:lang w:val="ru-RU"/>
        </w:rPr>
        <w:t>կետով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անգործության</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ժամանակահատվածում</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12.6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բավարարում</w:t>
      </w:r>
      <w:r w:rsidRPr="00C32E35">
        <w:rPr>
          <w:rFonts w:ascii="GHEA Grapalat" w:hAnsi="GHEA Grapalat" w:cs="Sylfaen"/>
          <w:sz w:val="20"/>
          <w:lang w:val="af-ZA"/>
        </w:rPr>
        <w:t xml:space="preserve"> </w:t>
      </w:r>
      <w:r w:rsidRPr="00C32E35">
        <w:rPr>
          <w:rFonts w:ascii="GHEA Grapalat" w:hAnsi="GHEA Grapalat" w:cs="Sylfaen"/>
          <w:sz w:val="20"/>
          <w:lang w:val="ru-RU"/>
        </w:rPr>
        <w:t>Օրենքի</w:t>
      </w:r>
      <w:r w:rsidRPr="00C32E35">
        <w:rPr>
          <w:rFonts w:ascii="GHEA Grapalat" w:hAnsi="GHEA Grapalat" w:cs="Sylfaen"/>
          <w:sz w:val="20"/>
          <w:lang w:val="af-ZA"/>
        </w:rPr>
        <w:t xml:space="preserve"> 48-</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հոդվածի</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պահանջներին</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աջակցման</w:t>
      </w:r>
      <w:r w:rsidRPr="00C32E35">
        <w:rPr>
          <w:rFonts w:ascii="GHEA Grapalat" w:hAnsi="GHEA Grapalat" w:cs="Sylfaen"/>
          <w:sz w:val="20"/>
          <w:lang w:val="af-ZA"/>
        </w:rPr>
        <w:t xml:space="preserve"> </w:t>
      </w:r>
      <w:r w:rsidRPr="00C32E35">
        <w:rPr>
          <w:rFonts w:ascii="GHEA Grapalat" w:hAnsi="GHEA Grapalat" w:cs="Sylfaen"/>
          <w:sz w:val="20"/>
          <w:lang w:val="ru-RU"/>
        </w:rPr>
        <w:t>կենտրոնը</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անունից</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տեղեկացնում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անձին</w:t>
      </w:r>
      <w:r w:rsidRPr="00C32E35">
        <w:rPr>
          <w:rFonts w:ascii="GHEA Grapalat" w:hAnsi="GHEA Grapalat" w:cs="Sylfaen"/>
          <w:sz w:val="20"/>
          <w:lang w:val="af-ZA"/>
        </w:rPr>
        <w:t xml:space="preserve">` </w:t>
      </w:r>
      <w:r w:rsidRPr="00C32E35">
        <w:rPr>
          <w:rFonts w:ascii="GHEA Grapalat" w:hAnsi="GHEA Grapalat" w:cs="Sylfaen"/>
          <w:sz w:val="20"/>
          <w:lang w:val="ru-RU"/>
        </w:rPr>
        <w:t>նրան</w:t>
      </w:r>
      <w:r w:rsidRPr="00C32E35">
        <w:rPr>
          <w:rFonts w:ascii="GHEA Grapalat" w:hAnsi="GHEA Grapalat" w:cs="Sylfaen"/>
          <w:sz w:val="20"/>
          <w:lang w:val="af-ZA"/>
        </w:rPr>
        <w:t xml:space="preserve"> </w:t>
      </w:r>
      <w:r w:rsidRPr="00C32E35">
        <w:rPr>
          <w:rFonts w:ascii="GHEA Grapalat" w:hAnsi="GHEA Grapalat" w:cs="Sylfaen"/>
          <w:sz w:val="20"/>
          <w:lang w:val="ru-RU"/>
        </w:rPr>
        <w:t>տալով</w:t>
      </w:r>
      <w:r w:rsidRPr="00C32E35">
        <w:rPr>
          <w:rFonts w:ascii="GHEA Grapalat" w:hAnsi="GHEA Grapalat" w:cs="Sylfaen"/>
          <w:sz w:val="20"/>
          <w:lang w:val="af-ZA"/>
        </w:rPr>
        <w:t xml:space="preserve"> </w:t>
      </w:r>
      <w:r w:rsidRPr="00C32E35">
        <w:rPr>
          <w:rFonts w:ascii="GHEA Grapalat" w:hAnsi="GHEA Grapalat" w:cs="Sylfaen"/>
          <w:sz w:val="20"/>
          <w:lang w:val="ru-RU"/>
        </w:rPr>
        <w:t>արձանագրված</w:t>
      </w:r>
      <w:r w:rsidRPr="00C32E35">
        <w:rPr>
          <w:rFonts w:ascii="GHEA Grapalat" w:hAnsi="GHEA Grapalat" w:cs="Sylfaen"/>
          <w:sz w:val="20"/>
          <w:lang w:val="af-ZA"/>
        </w:rPr>
        <w:t xml:space="preserve"> </w:t>
      </w:r>
      <w:r w:rsidRPr="00C32E35">
        <w:rPr>
          <w:rFonts w:ascii="GHEA Grapalat" w:hAnsi="GHEA Grapalat" w:cs="Sylfaen"/>
          <w:sz w:val="20"/>
          <w:lang w:val="ru-RU"/>
        </w:rPr>
        <w:t>թերությունները</w:t>
      </w:r>
      <w:r w:rsidRPr="00C32E35">
        <w:rPr>
          <w:rFonts w:ascii="GHEA Grapalat" w:hAnsi="GHEA Grapalat" w:cs="Sylfaen"/>
          <w:sz w:val="20"/>
          <w:lang w:val="af-ZA"/>
        </w:rPr>
        <w:t xml:space="preserve"> </w:t>
      </w:r>
      <w:r w:rsidRPr="00C32E35">
        <w:rPr>
          <w:rFonts w:ascii="GHEA Grapalat" w:hAnsi="GHEA Grapalat" w:cs="Sylfaen"/>
          <w:sz w:val="20"/>
          <w:lang w:val="ru-RU"/>
        </w:rPr>
        <w:t>վերացնելու</w:t>
      </w:r>
      <w:r w:rsidRPr="00C32E35">
        <w:rPr>
          <w:rFonts w:ascii="GHEA Grapalat" w:hAnsi="GHEA Grapalat" w:cs="Sylfaen"/>
          <w:sz w:val="20"/>
          <w:lang w:val="af-ZA"/>
        </w:rPr>
        <w:t xml:space="preserve"> </w:t>
      </w:r>
      <w:r w:rsidRPr="00C32E35">
        <w:rPr>
          <w:rFonts w:ascii="GHEA Grapalat" w:hAnsi="GHEA Grapalat" w:cs="Sylfaen"/>
          <w:sz w:val="20"/>
          <w:lang w:val="ru-RU"/>
        </w:rPr>
        <w:t>հնգօրյա</w:t>
      </w:r>
      <w:r w:rsidRPr="00C32E35">
        <w:rPr>
          <w:rFonts w:ascii="GHEA Grapalat" w:hAnsi="GHEA Grapalat" w:cs="Sylfaen"/>
          <w:sz w:val="20"/>
          <w:lang w:val="af-ZA"/>
        </w:rPr>
        <w:t xml:space="preserve"> </w:t>
      </w:r>
      <w:r w:rsidRPr="00C32E35">
        <w:rPr>
          <w:rFonts w:ascii="GHEA Grapalat" w:hAnsi="GHEA Grapalat" w:cs="Sylfaen"/>
          <w:sz w:val="20"/>
          <w:lang w:val="ru-RU"/>
        </w:rPr>
        <w:t>ժամկետ</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12.7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որոշումները</w:t>
      </w:r>
      <w:r w:rsidRPr="00C32E35">
        <w:rPr>
          <w:rFonts w:ascii="GHEA Grapalat" w:hAnsi="GHEA Grapalat" w:cs="Sylfaen"/>
          <w:sz w:val="20"/>
          <w:lang w:val="af-ZA"/>
        </w:rPr>
        <w:t xml:space="preserve"> </w:t>
      </w:r>
      <w:r w:rsidRPr="00C32E35">
        <w:rPr>
          <w:rFonts w:ascii="GHEA Grapalat" w:hAnsi="GHEA Grapalat" w:cs="Sylfaen"/>
          <w:sz w:val="20"/>
          <w:lang w:val="ru-RU"/>
        </w:rPr>
        <w:t>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այնպիսի</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ընթացակարգով</w:t>
      </w:r>
      <w:r w:rsidRPr="00C32E35">
        <w:rPr>
          <w:rFonts w:ascii="GHEA Grapalat" w:hAnsi="GHEA Grapalat" w:cs="Sylfaen"/>
          <w:sz w:val="20"/>
          <w:lang w:val="af-ZA"/>
        </w:rPr>
        <w:t xml:space="preserve">, </w:t>
      </w:r>
      <w:r w:rsidRPr="00C32E35">
        <w:rPr>
          <w:rFonts w:ascii="GHEA Grapalat" w:hAnsi="GHEA Grapalat" w:cs="Sylfaen"/>
          <w:sz w:val="20"/>
          <w:lang w:val="ru-RU"/>
        </w:rPr>
        <w:t>որի</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անձը</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ներգրավված</w:t>
      </w:r>
      <w:r w:rsidRPr="00C32E35">
        <w:rPr>
          <w:rFonts w:ascii="GHEA Grapalat" w:hAnsi="GHEA Grapalat" w:cs="Sylfaen"/>
          <w:sz w:val="20"/>
          <w:lang w:val="af-ZA"/>
        </w:rPr>
        <w:t xml:space="preserve">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կողմերն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ունենան</w:t>
      </w:r>
      <w:r w:rsidRPr="00C32E35">
        <w:rPr>
          <w:rFonts w:ascii="GHEA Grapalat" w:hAnsi="GHEA Grapalat" w:cs="Sylfaen"/>
          <w:sz w:val="20"/>
          <w:lang w:val="af-ZA"/>
        </w:rPr>
        <w:t xml:space="preserve"> </w:t>
      </w:r>
      <w:r w:rsidRPr="00C32E35">
        <w:rPr>
          <w:rFonts w:ascii="GHEA Grapalat" w:hAnsi="GHEA Grapalat" w:cs="Sylfaen"/>
          <w:sz w:val="20"/>
          <w:lang w:val="ru-RU"/>
        </w:rPr>
        <w:t>ներկա</w:t>
      </w:r>
      <w:r w:rsidRPr="00C32E35">
        <w:rPr>
          <w:rFonts w:ascii="GHEA Grapalat" w:hAnsi="GHEA Grapalat" w:cs="Sylfaen"/>
          <w:sz w:val="20"/>
          <w:lang w:val="af-ZA"/>
        </w:rPr>
        <w:t xml:space="preserve"> </w:t>
      </w:r>
      <w:r w:rsidRPr="00C32E35">
        <w:rPr>
          <w:rFonts w:ascii="GHEA Grapalat" w:hAnsi="GHEA Grapalat" w:cs="Sylfaen"/>
          <w:sz w:val="20"/>
          <w:lang w:val="ru-RU"/>
        </w:rPr>
        <w:t>գտնվելու</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նիստերին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իրենց</w:t>
      </w:r>
      <w:r w:rsidRPr="00C32E35">
        <w:rPr>
          <w:rFonts w:ascii="GHEA Grapalat" w:hAnsi="GHEA Grapalat" w:cs="Sylfaen"/>
          <w:sz w:val="20"/>
          <w:lang w:val="af-ZA"/>
        </w:rPr>
        <w:t xml:space="preserve"> </w:t>
      </w:r>
      <w:r w:rsidRPr="00C32E35">
        <w:rPr>
          <w:rFonts w:ascii="GHEA Grapalat" w:hAnsi="GHEA Grapalat" w:cs="Sylfaen"/>
          <w:sz w:val="20"/>
          <w:lang w:val="ru-RU"/>
        </w:rPr>
        <w:t>տեսակետները</w:t>
      </w:r>
      <w:r w:rsidR="004D5671" w:rsidRPr="00C32E35">
        <w:rPr>
          <w:rFonts w:ascii="GHEA Grapalat" w:hAnsi="GHEA Grapalat" w:cs="Sylfaen"/>
          <w:sz w:val="20"/>
          <w:lang w:val="ru-RU"/>
        </w:rPr>
        <w:t>։</w:t>
      </w:r>
    </w:p>
    <w:p w:rsidR="001A1F55" w:rsidRPr="00C32E35" w:rsidRDefault="001A1F55" w:rsidP="001A1F55">
      <w:pPr>
        <w:ind w:firstLine="567"/>
        <w:jc w:val="both"/>
        <w:rPr>
          <w:rFonts w:ascii="GHEA Grapalat" w:hAnsi="GHEA Grapalat" w:cs="Sylfaen"/>
          <w:sz w:val="20"/>
          <w:lang w:val="af-ZA"/>
        </w:rPr>
      </w:pPr>
      <w:r w:rsidRPr="00C32E35">
        <w:rPr>
          <w:rFonts w:ascii="GHEA Grapalat" w:hAnsi="GHEA Grapalat" w:cs="Sylfaen"/>
          <w:sz w:val="20"/>
          <w:lang w:val="af-ZA"/>
        </w:rPr>
        <w:t xml:space="preserve">12.7.1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որոշումների</w:t>
      </w:r>
      <w:r w:rsidRPr="00C32E35">
        <w:rPr>
          <w:rFonts w:ascii="GHEA Grapalat" w:hAnsi="GHEA Grapalat" w:cs="Sylfaen"/>
          <w:sz w:val="20"/>
          <w:lang w:val="af-ZA"/>
        </w:rPr>
        <w:t xml:space="preserve"> </w:t>
      </w:r>
      <w:r w:rsidRPr="00C32E35">
        <w:rPr>
          <w:rFonts w:ascii="GHEA Grapalat" w:hAnsi="GHEA Grapalat" w:cs="Sylfaen"/>
          <w:sz w:val="20"/>
          <w:lang w:val="ru-RU"/>
        </w:rPr>
        <w:t>ընդունման</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գործընթացներում</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նիստերին</w:t>
      </w:r>
      <w:r w:rsidRPr="00C32E35">
        <w:rPr>
          <w:rFonts w:ascii="GHEA Grapalat" w:hAnsi="GHEA Grapalat" w:cs="Sylfaen"/>
          <w:sz w:val="20"/>
          <w:lang w:val="af-ZA"/>
        </w:rPr>
        <w:t xml:space="preserve"> </w:t>
      </w:r>
      <w:r w:rsidRPr="00C32E35">
        <w:rPr>
          <w:rFonts w:ascii="GHEA Grapalat" w:hAnsi="GHEA Grapalat" w:cs="Sylfaen"/>
          <w:sz w:val="20"/>
          <w:lang w:val="ru-RU"/>
        </w:rPr>
        <w:t>խորհրդակցական</w:t>
      </w:r>
      <w:r w:rsidRPr="00C32E35">
        <w:rPr>
          <w:rFonts w:ascii="GHEA Grapalat" w:hAnsi="GHEA Grapalat" w:cs="Sylfaen"/>
          <w:sz w:val="20"/>
          <w:lang w:val="af-ZA"/>
        </w:rPr>
        <w:t xml:space="preserve"> </w:t>
      </w:r>
      <w:r w:rsidRPr="00C32E35">
        <w:rPr>
          <w:rFonts w:ascii="GHEA Grapalat" w:hAnsi="GHEA Grapalat" w:cs="Sylfaen"/>
          <w:sz w:val="20"/>
          <w:lang w:val="ru-RU"/>
        </w:rPr>
        <w:t>ձայնի</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իրավունքով</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տնտեսական</w:t>
      </w:r>
      <w:r w:rsidRPr="00C32E35">
        <w:rPr>
          <w:rFonts w:ascii="GHEA Grapalat" w:hAnsi="GHEA Grapalat" w:cs="Sylfaen"/>
          <w:sz w:val="20"/>
          <w:lang w:val="af-ZA"/>
        </w:rPr>
        <w:t xml:space="preserve"> </w:t>
      </w:r>
      <w:r w:rsidRPr="00C32E35">
        <w:rPr>
          <w:rFonts w:ascii="GHEA Grapalat" w:hAnsi="GHEA Grapalat" w:cs="Sylfaen"/>
          <w:sz w:val="20"/>
          <w:lang w:val="ru-RU"/>
        </w:rPr>
        <w:t>մրցակցության</w:t>
      </w:r>
      <w:r w:rsidRPr="00C32E35">
        <w:rPr>
          <w:rFonts w:ascii="GHEA Grapalat" w:hAnsi="GHEA Grapalat" w:cs="Sylfaen"/>
          <w:sz w:val="20"/>
          <w:lang w:val="af-ZA"/>
        </w:rPr>
        <w:t xml:space="preserve"> </w:t>
      </w:r>
      <w:r w:rsidRPr="00C32E35">
        <w:rPr>
          <w:rFonts w:ascii="GHEA Grapalat" w:hAnsi="GHEA Grapalat" w:cs="Sylfaen"/>
          <w:sz w:val="20"/>
          <w:lang w:val="ru-RU"/>
        </w:rPr>
        <w:t>պաշտպանության</w:t>
      </w:r>
      <w:r w:rsidRPr="00C32E35">
        <w:rPr>
          <w:rFonts w:ascii="GHEA Grapalat" w:hAnsi="GHEA Grapalat" w:cs="Sylfaen"/>
          <w:sz w:val="20"/>
          <w:lang w:val="af-ZA"/>
        </w:rPr>
        <w:t xml:space="preserve"> </w:t>
      </w:r>
      <w:r w:rsidRPr="00C32E35">
        <w:rPr>
          <w:rFonts w:ascii="GHEA Grapalat" w:hAnsi="GHEA Grapalat" w:cs="Sylfaen"/>
          <w:sz w:val="20"/>
          <w:lang w:val="ru-RU"/>
        </w:rPr>
        <w:t>պետական</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ներկայացուցիչը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12.8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գրավոր</w:t>
      </w:r>
      <w:r w:rsidRPr="00C32E35">
        <w:rPr>
          <w:rFonts w:ascii="GHEA Grapalat" w:hAnsi="GHEA Grapalat" w:cs="Sylfaen"/>
          <w:sz w:val="20"/>
          <w:lang w:val="af-ZA"/>
        </w:rPr>
        <w:t xml:space="preserve"> </w:t>
      </w:r>
      <w:r w:rsidRPr="00C32E35">
        <w:rPr>
          <w:rFonts w:ascii="GHEA Grapalat" w:hAnsi="GHEA Grapalat" w:cs="Sylfaen"/>
          <w:sz w:val="20"/>
          <w:lang w:val="ru-RU"/>
        </w:rPr>
        <w:t>որոշումը</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ներառում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նաև</w:t>
      </w:r>
      <w:r w:rsidRPr="00C32E35">
        <w:rPr>
          <w:rFonts w:ascii="GHEA Grapalat" w:hAnsi="GHEA Grapalat" w:cs="Sylfaen"/>
          <w:sz w:val="20"/>
          <w:lang w:val="af-ZA"/>
        </w:rPr>
        <w:t xml:space="preserve"> </w:t>
      </w:r>
      <w:r w:rsidRPr="00C32E35">
        <w:rPr>
          <w:rFonts w:ascii="GHEA Grapalat" w:hAnsi="GHEA Grapalat" w:cs="Sylfaen"/>
          <w:sz w:val="20"/>
          <w:lang w:val="ru-RU"/>
        </w:rPr>
        <w:t>որոշման</w:t>
      </w:r>
      <w:r w:rsidRPr="00C32E35">
        <w:rPr>
          <w:rFonts w:ascii="GHEA Grapalat" w:hAnsi="GHEA Grapalat" w:cs="Sylfaen"/>
          <w:sz w:val="20"/>
          <w:lang w:val="af-ZA"/>
        </w:rPr>
        <w:t xml:space="preserve"> </w:t>
      </w:r>
      <w:r w:rsidRPr="00C32E35">
        <w:rPr>
          <w:rFonts w:ascii="GHEA Grapalat" w:hAnsi="GHEA Grapalat" w:cs="Sylfaen"/>
          <w:sz w:val="20"/>
          <w:lang w:val="ru-RU"/>
        </w:rPr>
        <w:t>հիմնավորումը</w:t>
      </w:r>
      <w:r w:rsidRPr="00C32E35">
        <w:rPr>
          <w:rFonts w:ascii="GHEA Grapalat" w:hAnsi="GHEA Grapalat" w:cs="Sylfaen"/>
          <w:sz w:val="20"/>
          <w:lang w:val="af-ZA"/>
        </w:rPr>
        <w:t xml:space="preserve">, </w:t>
      </w:r>
      <w:r w:rsidRPr="00C32E35">
        <w:rPr>
          <w:rFonts w:ascii="GHEA Grapalat" w:hAnsi="GHEA Grapalat" w:cs="Sylfaen"/>
          <w:sz w:val="20"/>
          <w:lang w:val="ru-RU"/>
        </w:rPr>
        <w:t>ընդունվում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հրապարակվում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ստանալու</w:t>
      </w:r>
      <w:r w:rsidRPr="00C32E35">
        <w:rPr>
          <w:rFonts w:ascii="GHEA Grapalat" w:hAnsi="GHEA Grapalat" w:cs="Sylfaen"/>
          <w:sz w:val="20"/>
          <w:lang w:val="af-ZA"/>
        </w:rPr>
        <w:t xml:space="preserve"> </w:t>
      </w:r>
      <w:r w:rsidRPr="00C32E35">
        <w:rPr>
          <w:rFonts w:ascii="GHEA Grapalat" w:hAnsi="GHEA Grapalat" w:cs="Sylfaen"/>
          <w:sz w:val="20"/>
          <w:lang w:val="ru-RU"/>
        </w:rPr>
        <w:t>օրվանից</w:t>
      </w:r>
      <w:r w:rsidRPr="00C32E35">
        <w:rPr>
          <w:rFonts w:ascii="GHEA Grapalat" w:hAnsi="GHEA Grapalat" w:cs="Sylfaen"/>
          <w:sz w:val="20"/>
          <w:lang w:val="af-ZA"/>
        </w:rPr>
        <w:t xml:space="preserve"> </w:t>
      </w:r>
      <w:r w:rsidRPr="00C32E35">
        <w:rPr>
          <w:rFonts w:ascii="GHEA Grapalat" w:hAnsi="GHEA Grapalat" w:cs="Sylfaen"/>
          <w:sz w:val="20"/>
          <w:lang w:val="ru-RU"/>
        </w:rPr>
        <w:t>ոչ</w:t>
      </w:r>
      <w:r w:rsidRPr="00C32E35">
        <w:rPr>
          <w:rFonts w:ascii="GHEA Grapalat" w:hAnsi="GHEA Grapalat" w:cs="Sylfaen"/>
          <w:sz w:val="20"/>
          <w:lang w:val="af-ZA"/>
        </w:rPr>
        <w:t xml:space="preserve"> </w:t>
      </w:r>
      <w:r w:rsidRPr="00C32E35">
        <w:rPr>
          <w:rFonts w:ascii="GHEA Grapalat" w:hAnsi="GHEA Grapalat" w:cs="Sylfaen"/>
          <w:sz w:val="20"/>
          <w:lang w:val="ru-RU"/>
        </w:rPr>
        <w:t>ուշ</w:t>
      </w:r>
      <w:r w:rsidRPr="00C32E35">
        <w:rPr>
          <w:rFonts w:ascii="GHEA Grapalat" w:hAnsi="GHEA Grapalat" w:cs="Sylfaen"/>
          <w:sz w:val="20"/>
          <w:lang w:val="af-ZA"/>
        </w:rPr>
        <w:t xml:space="preserve">, </w:t>
      </w:r>
      <w:r w:rsidRPr="00C32E35">
        <w:rPr>
          <w:rFonts w:ascii="GHEA Grapalat" w:hAnsi="GHEA Grapalat" w:cs="Sylfaen"/>
          <w:sz w:val="20"/>
          <w:lang w:val="ru-RU"/>
        </w:rPr>
        <w:t>քան</w:t>
      </w:r>
      <w:r w:rsidRPr="00C32E35">
        <w:rPr>
          <w:rFonts w:ascii="GHEA Grapalat" w:hAnsi="GHEA Grapalat" w:cs="Sylfaen"/>
          <w:sz w:val="20"/>
          <w:lang w:val="af-ZA"/>
        </w:rPr>
        <w:t xml:space="preserve"> </w:t>
      </w:r>
      <w:r w:rsidRPr="00C32E35">
        <w:rPr>
          <w:rFonts w:ascii="GHEA Grapalat" w:hAnsi="GHEA Grapalat" w:cs="Sylfaen"/>
          <w:sz w:val="20"/>
          <w:lang w:val="ru-RU"/>
        </w:rPr>
        <w:t>քսան</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w:t>
      </w:r>
      <w:r w:rsidRPr="00C32E35">
        <w:rPr>
          <w:rFonts w:ascii="GHEA Grapalat" w:hAnsi="GHEA Grapalat" w:cs="Sylfaen"/>
          <w:sz w:val="20"/>
          <w:lang w:val="af-ZA"/>
        </w:rPr>
        <w:t xml:space="preserve"> </w:t>
      </w:r>
      <w:r w:rsidRPr="00C32E35">
        <w:rPr>
          <w:rFonts w:ascii="GHEA Grapalat" w:hAnsi="GHEA Grapalat" w:cs="Sylfaen"/>
          <w:sz w:val="20"/>
          <w:lang w:val="ru-RU"/>
        </w:rPr>
        <w:t>իրավապարտադիր</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12.9 </w:t>
      </w:r>
      <w:r w:rsidRPr="00C32E35">
        <w:rPr>
          <w:rFonts w:ascii="GHEA Grapalat" w:hAnsi="GHEA Grapalat" w:cs="Sylfaen"/>
          <w:sz w:val="20"/>
          <w:lang w:val="ru-RU"/>
        </w:rPr>
        <w:t>Խորհուրդն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ունի</w:t>
      </w:r>
      <w:r w:rsidRPr="00C32E35">
        <w:rPr>
          <w:rFonts w:ascii="GHEA Grapalat" w:hAnsi="GHEA Grapalat" w:cs="Sylfaen"/>
          <w:sz w:val="20"/>
          <w:lang w:val="af-ZA"/>
        </w:rPr>
        <w:t xml:space="preserve"> </w:t>
      </w:r>
      <w:r w:rsidRPr="00C32E35">
        <w:rPr>
          <w:rFonts w:ascii="GHEA Grapalat" w:hAnsi="GHEA Grapalat" w:cs="Sylfaen"/>
          <w:sz w:val="20"/>
          <w:lang w:val="ru-RU"/>
        </w:rPr>
        <w:t>ընդունել</w:t>
      </w:r>
      <w:r w:rsidRPr="00C32E35">
        <w:rPr>
          <w:rFonts w:ascii="GHEA Grapalat" w:hAnsi="GHEA Grapalat" w:cs="Sylfaen"/>
          <w:sz w:val="20"/>
          <w:lang w:val="af-ZA"/>
        </w:rPr>
        <w:t xml:space="preserve"> </w:t>
      </w:r>
      <w:r w:rsidRPr="00C32E35">
        <w:rPr>
          <w:rFonts w:ascii="GHEA Grapalat" w:hAnsi="GHEA Grapalat" w:cs="Sylfaen"/>
          <w:sz w:val="20"/>
          <w:lang w:val="ru-RU"/>
        </w:rPr>
        <w:t>հետևյալ</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 </w:t>
      </w:r>
      <w:r w:rsidRPr="00C32E35">
        <w:rPr>
          <w:rFonts w:ascii="GHEA Grapalat" w:hAnsi="GHEA Grapalat" w:cs="Sylfaen"/>
          <w:sz w:val="20"/>
          <w:lang w:val="ru-RU"/>
        </w:rPr>
        <w:t>որպես</w:t>
      </w:r>
      <w:r w:rsidRPr="00C32E35">
        <w:rPr>
          <w:rFonts w:ascii="GHEA Grapalat" w:hAnsi="GHEA Grapalat" w:cs="Sylfaen"/>
          <w:sz w:val="20"/>
          <w:lang w:val="af-ZA"/>
        </w:rPr>
        <w:t xml:space="preserve"> </w:t>
      </w:r>
      <w:r w:rsidRPr="00C32E35">
        <w:rPr>
          <w:rFonts w:ascii="GHEA Grapalat" w:hAnsi="GHEA Grapalat" w:cs="Sylfaen"/>
          <w:sz w:val="20"/>
          <w:lang w:val="ru-RU"/>
        </w:rPr>
        <w:t>միջանկյալ</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w:t>
      </w:r>
      <w:r w:rsidRPr="00C32E35">
        <w:rPr>
          <w:rFonts w:ascii="GHEA Grapalat" w:hAnsi="GHEA Grapalat" w:cs="Sylfaen"/>
          <w:sz w:val="20"/>
          <w:lang w:val="af-ZA"/>
        </w:rPr>
        <w:t xml:space="preserve">` </w:t>
      </w:r>
      <w:r w:rsidRPr="00C32E35">
        <w:rPr>
          <w:rFonts w:ascii="GHEA Grapalat" w:hAnsi="GHEA Grapalat" w:cs="Sylfaen"/>
          <w:sz w:val="20"/>
          <w:lang w:val="ru-RU"/>
        </w:rPr>
        <w:t>կիրառելու</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ժամանակավոր</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w:t>
      </w:r>
      <w:r w:rsidRPr="00C32E35">
        <w:rPr>
          <w:rFonts w:ascii="GHEA Grapalat" w:hAnsi="GHEA Grapalat" w:cs="Sylfaen"/>
          <w:sz w:val="20"/>
          <w:lang w:val="af-ZA"/>
        </w:rPr>
        <w:t xml:space="preserve">, </w:t>
      </w:r>
      <w:r w:rsidRPr="00C32E35">
        <w:rPr>
          <w:rFonts w:ascii="GHEA Grapalat" w:hAnsi="GHEA Grapalat" w:cs="Sylfaen"/>
          <w:sz w:val="20"/>
          <w:lang w:val="ru-RU"/>
        </w:rPr>
        <w:t>որոնք</w:t>
      </w:r>
      <w:r w:rsidRPr="00C32E35">
        <w:rPr>
          <w:rFonts w:ascii="GHEA Grapalat" w:hAnsi="GHEA Grapalat" w:cs="Sylfaen"/>
          <w:sz w:val="20"/>
          <w:lang w:val="af-ZA"/>
        </w:rPr>
        <w:t xml:space="preserve"> </w:t>
      </w:r>
      <w:r w:rsidRPr="00C32E35">
        <w:rPr>
          <w:rFonts w:ascii="GHEA Grapalat" w:hAnsi="GHEA Grapalat" w:cs="Sylfaen"/>
          <w:sz w:val="20"/>
          <w:lang w:val="ru-RU"/>
        </w:rPr>
        <w:t>ուղղված</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ներկայացված</w:t>
      </w:r>
      <w:r w:rsidRPr="00C32E35">
        <w:rPr>
          <w:rFonts w:ascii="GHEA Grapalat" w:hAnsi="GHEA Grapalat" w:cs="Sylfaen"/>
          <w:sz w:val="20"/>
          <w:lang w:val="af-ZA"/>
        </w:rPr>
        <w:t xml:space="preserve"> </w:t>
      </w:r>
      <w:r w:rsidRPr="00C32E35">
        <w:rPr>
          <w:rFonts w:ascii="GHEA Grapalat" w:hAnsi="GHEA Grapalat" w:cs="Sylfaen"/>
          <w:sz w:val="20"/>
          <w:lang w:val="ru-RU"/>
        </w:rPr>
        <w:t>խախտման</w:t>
      </w:r>
      <w:r w:rsidRPr="00C32E35">
        <w:rPr>
          <w:rFonts w:ascii="GHEA Grapalat" w:hAnsi="GHEA Grapalat" w:cs="Sylfaen"/>
          <w:sz w:val="20"/>
          <w:lang w:val="af-ZA"/>
        </w:rPr>
        <w:t xml:space="preserve"> </w:t>
      </w:r>
      <w:r w:rsidRPr="00C32E35">
        <w:rPr>
          <w:rFonts w:ascii="GHEA Grapalat" w:hAnsi="GHEA Grapalat" w:cs="Sylfaen"/>
          <w:sz w:val="20"/>
          <w:lang w:val="ru-RU"/>
        </w:rPr>
        <w:t>վերացմանը</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առնչվող</w:t>
      </w:r>
      <w:r w:rsidRPr="00C32E35">
        <w:rPr>
          <w:rFonts w:ascii="GHEA Grapalat" w:hAnsi="GHEA Grapalat" w:cs="Sylfaen"/>
          <w:sz w:val="20"/>
          <w:lang w:val="af-ZA"/>
        </w:rPr>
        <w:t xml:space="preserve"> </w:t>
      </w:r>
      <w:r w:rsidRPr="00C32E35">
        <w:rPr>
          <w:rFonts w:ascii="GHEA Grapalat" w:hAnsi="GHEA Grapalat" w:cs="Sylfaen"/>
          <w:sz w:val="20"/>
          <w:lang w:val="ru-RU"/>
        </w:rPr>
        <w:t>շահերին</w:t>
      </w:r>
      <w:r w:rsidRPr="00C32E35">
        <w:rPr>
          <w:rFonts w:ascii="GHEA Grapalat" w:hAnsi="GHEA Grapalat" w:cs="Sylfaen"/>
          <w:sz w:val="20"/>
          <w:lang w:val="af-ZA"/>
        </w:rPr>
        <w:t xml:space="preserve"> </w:t>
      </w:r>
      <w:r w:rsidRPr="00C32E35">
        <w:rPr>
          <w:rFonts w:ascii="GHEA Grapalat" w:hAnsi="GHEA Grapalat" w:cs="Sylfaen"/>
          <w:sz w:val="20"/>
          <w:lang w:val="ru-RU"/>
        </w:rPr>
        <w:t>հասցվելիք</w:t>
      </w:r>
      <w:r w:rsidRPr="00C32E35">
        <w:rPr>
          <w:rFonts w:ascii="GHEA Grapalat" w:hAnsi="GHEA Grapalat" w:cs="Sylfaen"/>
          <w:sz w:val="20"/>
          <w:lang w:val="af-ZA"/>
        </w:rPr>
        <w:t xml:space="preserve"> </w:t>
      </w:r>
      <w:r w:rsidRPr="00C32E35">
        <w:rPr>
          <w:rFonts w:ascii="GHEA Grapalat" w:hAnsi="GHEA Grapalat" w:cs="Sylfaen"/>
          <w:sz w:val="20"/>
          <w:lang w:val="ru-RU"/>
        </w:rPr>
        <w:t>հետագա</w:t>
      </w:r>
      <w:r w:rsidRPr="00C32E35">
        <w:rPr>
          <w:rFonts w:ascii="GHEA Grapalat" w:hAnsi="GHEA Grapalat" w:cs="Sylfaen"/>
          <w:sz w:val="20"/>
          <w:lang w:val="af-ZA"/>
        </w:rPr>
        <w:t xml:space="preserve"> </w:t>
      </w:r>
      <w:r w:rsidRPr="00C32E35">
        <w:rPr>
          <w:rFonts w:ascii="GHEA Grapalat" w:hAnsi="GHEA Grapalat" w:cs="Sylfaen"/>
          <w:sz w:val="20"/>
          <w:lang w:val="ru-RU"/>
        </w:rPr>
        <w:t>վնասների</w:t>
      </w:r>
      <w:r w:rsidRPr="00C32E35">
        <w:rPr>
          <w:rFonts w:ascii="GHEA Grapalat" w:hAnsi="GHEA Grapalat" w:cs="Sylfaen"/>
          <w:sz w:val="20"/>
          <w:lang w:val="af-ZA"/>
        </w:rPr>
        <w:t xml:space="preserve"> </w:t>
      </w:r>
      <w:r w:rsidRPr="00C32E35">
        <w:rPr>
          <w:rFonts w:ascii="GHEA Grapalat" w:hAnsi="GHEA Grapalat" w:cs="Sylfaen"/>
          <w:sz w:val="20"/>
          <w:lang w:val="ru-RU"/>
        </w:rPr>
        <w:t>կանխմանը</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թվում</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որևէ</w:t>
      </w:r>
      <w:r w:rsidRPr="00C32E35">
        <w:rPr>
          <w:rFonts w:ascii="GHEA Grapalat" w:hAnsi="GHEA Grapalat" w:cs="Sylfaen"/>
          <w:sz w:val="20"/>
          <w:lang w:val="af-ZA"/>
        </w:rPr>
        <w:t xml:space="preserve"> </w:t>
      </w:r>
      <w:r w:rsidRPr="00C32E35">
        <w:rPr>
          <w:rFonts w:ascii="GHEA Grapalat" w:hAnsi="GHEA Grapalat" w:cs="Sylfaen"/>
          <w:sz w:val="20"/>
          <w:lang w:val="ru-RU"/>
        </w:rPr>
        <w:t>որոշման</w:t>
      </w:r>
      <w:r w:rsidRPr="00C32E35">
        <w:rPr>
          <w:rFonts w:ascii="GHEA Grapalat" w:hAnsi="GHEA Grapalat" w:cs="Sylfaen"/>
          <w:sz w:val="20"/>
          <w:lang w:val="af-ZA"/>
        </w:rPr>
        <w:t xml:space="preserve"> </w:t>
      </w:r>
      <w:r w:rsidRPr="00C32E35">
        <w:rPr>
          <w:rFonts w:ascii="GHEA Grapalat" w:hAnsi="GHEA Grapalat" w:cs="Sylfaen"/>
          <w:sz w:val="20"/>
          <w:lang w:val="ru-RU"/>
        </w:rPr>
        <w:t>իրականացումը</w:t>
      </w:r>
      <w:r w:rsidRPr="00C32E35">
        <w:rPr>
          <w:rFonts w:ascii="GHEA Grapalat" w:hAnsi="GHEA Grapalat" w:cs="Sylfaen"/>
          <w:sz w:val="20"/>
          <w:lang w:val="af-ZA"/>
        </w:rPr>
        <w:t xml:space="preserve"> </w:t>
      </w:r>
      <w:r w:rsidRPr="00C32E35">
        <w:rPr>
          <w:rFonts w:ascii="GHEA Grapalat" w:hAnsi="GHEA Grapalat" w:cs="Sylfaen"/>
          <w:sz w:val="20"/>
          <w:lang w:val="ru-RU"/>
        </w:rPr>
        <w:t>կասեցնելուն</w:t>
      </w:r>
      <w:r w:rsidRPr="00C32E35">
        <w:rPr>
          <w:rFonts w:ascii="GHEA Grapalat" w:hAnsi="GHEA Grapalat" w:cs="Sylfaen"/>
          <w:sz w:val="20"/>
          <w:lang w:val="af-ZA"/>
        </w:rPr>
        <w:t xml:space="preserve"> </w:t>
      </w:r>
      <w:r w:rsidRPr="00C32E35">
        <w:rPr>
          <w:rFonts w:ascii="GHEA Grapalat" w:hAnsi="GHEA Grapalat" w:cs="Sylfaen"/>
          <w:sz w:val="20"/>
          <w:lang w:val="ru-RU"/>
        </w:rPr>
        <w:t>ուղղված</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Pr="00C32E35">
        <w:rPr>
          <w:rFonts w:ascii="GHEA Grapalat" w:hAnsi="GHEA Grapalat" w:cs="Sylfaen"/>
          <w:sz w:val="20"/>
          <w:lang w:val="ru-RU"/>
        </w:rPr>
        <w:t>դադարեցնելու</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առանձին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թվում</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8.9 </w:t>
      </w:r>
      <w:r w:rsidRPr="00C32E35">
        <w:rPr>
          <w:rFonts w:ascii="GHEA Grapalat" w:hAnsi="GHEA Grapalat" w:cs="Sylfaen"/>
          <w:sz w:val="20"/>
          <w:lang w:val="ru-RU"/>
        </w:rPr>
        <w:t>կետով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անգործության</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ժամանակահատվածում</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3) </w:t>
      </w:r>
      <w:r w:rsidRPr="00C32E35">
        <w:rPr>
          <w:rFonts w:ascii="GHEA Grapalat" w:hAnsi="GHEA Grapalat" w:cs="Sylfaen"/>
          <w:sz w:val="20"/>
          <w:lang w:val="ru-RU"/>
        </w:rPr>
        <w:t>չեղյալ</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հայտարարելու</w:t>
      </w:r>
      <w:r w:rsidRPr="00C32E35">
        <w:rPr>
          <w:rFonts w:ascii="GHEA Grapalat" w:hAnsi="GHEA Grapalat" w:cs="Sylfaen"/>
          <w:sz w:val="20"/>
          <w:lang w:val="af-ZA"/>
        </w:rPr>
        <w:t xml:space="preserve"> </w:t>
      </w:r>
      <w:r w:rsidRPr="00C32E35">
        <w:rPr>
          <w:rFonts w:ascii="GHEA Grapalat" w:hAnsi="GHEA Grapalat" w:cs="Sylfaen"/>
          <w:sz w:val="20"/>
          <w:lang w:val="ru-RU"/>
        </w:rPr>
        <w:t>կնքված</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ա</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պատվիրատուն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ru-RU"/>
        </w:rPr>
        <w:t>կնքել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առանց</w:t>
      </w:r>
      <w:r w:rsidRPr="00C32E35">
        <w:rPr>
          <w:rFonts w:ascii="GHEA Grapalat" w:hAnsi="GHEA Grapalat" w:cs="Sylfaen"/>
          <w:sz w:val="20"/>
          <w:lang w:val="af-ZA"/>
        </w:rPr>
        <w:t xml:space="preserve"> </w:t>
      </w:r>
      <w:r w:rsidRPr="00C32E35">
        <w:rPr>
          <w:rFonts w:ascii="GHEA Grapalat" w:hAnsi="GHEA Grapalat" w:cs="Sylfaen"/>
          <w:sz w:val="20"/>
          <w:lang w:val="ru-RU"/>
        </w:rPr>
        <w:t>Օրենքի</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ծանուցում</w:t>
      </w:r>
      <w:r w:rsidRPr="00C32E35">
        <w:rPr>
          <w:rFonts w:ascii="GHEA Grapalat" w:hAnsi="GHEA Grapalat" w:cs="Sylfaen"/>
          <w:sz w:val="20"/>
          <w:lang w:val="af-ZA"/>
        </w:rPr>
        <w:t xml:space="preserve"> </w:t>
      </w:r>
      <w:r w:rsidRPr="00C32E35">
        <w:rPr>
          <w:rFonts w:ascii="GHEA Grapalat" w:hAnsi="GHEA Grapalat" w:cs="Sylfaen"/>
          <w:sz w:val="20"/>
          <w:lang w:val="ru-RU"/>
        </w:rPr>
        <w:t>հրապարակելու</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բ</w:t>
      </w:r>
      <w:r w:rsidRPr="00C32E35">
        <w:rPr>
          <w:rFonts w:ascii="GHEA Grapalat" w:hAnsi="GHEA Grapalat" w:cs="Sylfaen"/>
          <w:sz w:val="20"/>
          <w:lang w:val="af-ZA"/>
        </w:rPr>
        <w:t xml:space="preserve">. </w:t>
      </w:r>
      <w:r w:rsidRPr="00C32E35">
        <w:rPr>
          <w:rFonts w:ascii="GHEA Grapalat" w:hAnsi="GHEA Grapalat" w:cs="Sylfaen"/>
          <w:sz w:val="20"/>
          <w:lang w:val="ru-RU"/>
        </w:rPr>
        <w:t>Օրենքի</w:t>
      </w:r>
      <w:r w:rsidRPr="00C32E35">
        <w:rPr>
          <w:rFonts w:ascii="GHEA Grapalat" w:hAnsi="GHEA Grapalat" w:cs="Sylfaen"/>
          <w:sz w:val="20"/>
          <w:lang w:val="af-ZA"/>
        </w:rPr>
        <w:t xml:space="preserve"> 9-</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հոդվածի</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12.17 </w:t>
      </w:r>
      <w:r w:rsidRPr="00C32E35">
        <w:rPr>
          <w:rFonts w:ascii="GHEA Grapalat" w:hAnsi="GHEA Grapalat" w:cs="Sylfaen"/>
          <w:sz w:val="20"/>
          <w:lang w:val="ru-RU"/>
        </w:rPr>
        <w:t>կետի</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պահանջները</w:t>
      </w:r>
      <w:r w:rsidRPr="00C32E35">
        <w:rPr>
          <w:rFonts w:ascii="GHEA Grapalat" w:hAnsi="GHEA Grapalat" w:cs="Sylfaen"/>
          <w:sz w:val="20"/>
          <w:lang w:val="af-ZA"/>
        </w:rPr>
        <w:t xml:space="preserve"> </w:t>
      </w:r>
      <w:r w:rsidRPr="00C32E35">
        <w:rPr>
          <w:rFonts w:ascii="GHEA Grapalat" w:hAnsi="GHEA Grapalat" w:cs="Sylfaen"/>
          <w:sz w:val="20"/>
          <w:lang w:val="ru-RU"/>
        </w:rPr>
        <w:t>խախտելու</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խախտումը</w:t>
      </w:r>
      <w:r w:rsidRPr="00C32E35">
        <w:rPr>
          <w:rFonts w:ascii="GHEA Grapalat" w:hAnsi="GHEA Grapalat" w:cs="Sylfaen"/>
          <w:sz w:val="20"/>
          <w:lang w:val="af-ZA"/>
        </w:rPr>
        <w:t xml:space="preserve"> </w:t>
      </w:r>
      <w:r w:rsidRPr="00C32E35">
        <w:rPr>
          <w:rFonts w:ascii="GHEA Grapalat" w:hAnsi="GHEA Grapalat" w:cs="Sylfaen"/>
          <w:sz w:val="20"/>
          <w:lang w:val="ru-RU"/>
        </w:rPr>
        <w:t>զրկել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շահագրգիռ</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մասնակցին</w:t>
      </w:r>
      <w:r w:rsidRPr="00C32E35">
        <w:rPr>
          <w:rFonts w:ascii="GHEA Grapalat" w:hAnsi="GHEA Grapalat" w:cs="Sylfaen"/>
          <w:sz w:val="20"/>
          <w:lang w:val="af-ZA"/>
        </w:rPr>
        <w:t xml:space="preserve"> </w:t>
      </w:r>
      <w:r w:rsidRPr="00C32E35">
        <w:rPr>
          <w:rFonts w:ascii="GHEA Grapalat" w:hAnsi="GHEA Grapalat" w:cs="Sylfaen"/>
          <w:sz w:val="20"/>
          <w:lang w:val="ru-RU"/>
        </w:rPr>
        <w:t>նախքան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կնքումն</w:t>
      </w:r>
      <w:r w:rsidRPr="00C32E35">
        <w:rPr>
          <w:rFonts w:ascii="GHEA Grapalat" w:hAnsi="GHEA Grapalat" w:cs="Sylfaen"/>
          <w:sz w:val="20"/>
          <w:lang w:val="af-ZA"/>
        </w:rPr>
        <w:t xml:space="preserve"> </w:t>
      </w:r>
      <w:r w:rsidRPr="00C32E35">
        <w:rPr>
          <w:rFonts w:ascii="GHEA Grapalat" w:hAnsi="GHEA Grapalat" w:cs="Sylfaen"/>
          <w:sz w:val="20"/>
          <w:lang w:val="ru-RU"/>
        </w:rPr>
        <w:t>իրավական</w:t>
      </w:r>
      <w:r w:rsidRPr="00C32E35">
        <w:rPr>
          <w:rFonts w:ascii="GHEA Grapalat" w:hAnsi="GHEA Grapalat" w:cs="Sylfaen"/>
          <w:sz w:val="20"/>
          <w:lang w:val="af-ZA"/>
        </w:rPr>
        <w:t xml:space="preserve"> </w:t>
      </w:r>
      <w:r w:rsidRPr="00C32E35">
        <w:rPr>
          <w:rFonts w:ascii="GHEA Grapalat" w:hAnsi="GHEA Grapalat" w:cs="Sylfaen"/>
          <w:sz w:val="20"/>
          <w:lang w:val="ru-RU"/>
        </w:rPr>
        <w:t>պաշտպանության</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միջոցների</w:t>
      </w:r>
      <w:r w:rsidRPr="00C32E35">
        <w:rPr>
          <w:rFonts w:ascii="GHEA Grapalat" w:hAnsi="GHEA Grapalat" w:cs="Sylfaen"/>
          <w:sz w:val="20"/>
          <w:lang w:val="af-ZA"/>
        </w:rPr>
        <w:t xml:space="preserve"> </w:t>
      </w:r>
      <w:r w:rsidRPr="00C32E35">
        <w:rPr>
          <w:rFonts w:ascii="GHEA Grapalat" w:hAnsi="GHEA Grapalat" w:cs="Sylfaen"/>
          <w:sz w:val="20"/>
          <w:lang w:val="ru-RU"/>
        </w:rPr>
        <w:t>դիմելու</w:t>
      </w:r>
      <w:r w:rsidRPr="00C32E35">
        <w:rPr>
          <w:rFonts w:ascii="GHEA Grapalat" w:hAnsi="GHEA Grapalat" w:cs="Sylfaen"/>
          <w:sz w:val="20"/>
          <w:lang w:val="af-ZA"/>
        </w:rPr>
        <w:t xml:space="preserve"> </w:t>
      </w:r>
      <w:r w:rsidRPr="00C32E35">
        <w:rPr>
          <w:rFonts w:ascii="GHEA Grapalat" w:hAnsi="GHEA Grapalat" w:cs="Sylfaen"/>
          <w:sz w:val="20"/>
          <w:lang w:val="ru-RU"/>
        </w:rPr>
        <w:t>հնարավորությունից</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խախտումը</w:t>
      </w:r>
      <w:r w:rsidRPr="00C32E35">
        <w:rPr>
          <w:rFonts w:ascii="GHEA Grapalat" w:hAnsi="GHEA Grapalat" w:cs="Sylfaen"/>
          <w:sz w:val="20"/>
          <w:lang w:val="af-ZA"/>
        </w:rPr>
        <w:t xml:space="preserve"> </w:t>
      </w:r>
      <w:r w:rsidRPr="00C32E35">
        <w:rPr>
          <w:rFonts w:ascii="GHEA Grapalat" w:hAnsi="GHEA Grapalat" w:cs="Sylfaen"/>
          <w:sz w:val="20"/>
          <w:lang w:val="ru-RU"/>
        </w:rPr>
        <w:t>համադրված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պետական</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օրենսդրության</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w:t>
      </w:r>
      <w:r w:rsidRPr="00C32E35">
        <w:rPr>
          <w:rFonts w:ascii="GHEA Grapalat" w:hAnsi="GHEA Grapalat" w:cs="Sylfaen"/>
          <w:sz w:val="20"/>
          <w:lang w:val="af-ZA"/>
        </w:rPr>
        <w:t xml:space="preserve"> </w:t>
      </w:r>
      <w:r w:rsidRPr="00C32E35">
        <w:rPr>
          <w:rFonts w:ascii="GHEA Grapalat" w:hAnsi="GHEA Grapalat" w:cs="Sylfaen"/>
          <w:sz w:val="20"/>
          <w:lang w:val="ru-RU"/>
        </w:rPr>
        <w:t>խախտման</w:t>
      </w:r>
      <w:r w:rsidRPr="00C32E35">
        <w:rPr>
          <w:rFonts w:ascii="GHEA Grapalat" w:hAnsi="GHEA Grapalat" w:cs="Sylfaen"/>
          <w:sz w:val="20"/>
          <w:lang w:val="af-ZA"/>
        </w:rPr>
        <w:t xml:space="preserve"> </w:t>
      </w:r>
      <w:r w:rsidRPr="00C32E35">
        <w:rPr>
          <w:rFonts w:ascii="GHEA Grapalat" w:hAnsi="GHEA Grapalat" w:cs="Sylfaen"/>
          <w:sz w:val="20"/>
          <w:lang w:val="ru-RU"/>
        </w:rPr>
        <w:t>հետ</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վերջին</w:t>
      </w:r>
      <w:r w:rsidRPr="00C32E35">
        <w:rPr>
          <w:rFonts w:ascii="GHEA Grapalat" w:hAnsi="GHEA Grapalat" w:cs="Sylfaen"/>
          <w:sz w:val="20"/>
          <w:lang w:val="af-ZA"/>
        </w:rPr>
        <w:t xml:space="preserve"> </w:t>
      </w:r>
      <w:r w:rsidRPr="00C32E35">
        <w:rPr>
          <w:rFonts w:ascii="GHEA Grapalat" w:hAnsi="GHEA Grapalat" w:cs="Sylfaen"/>
          <w:sz w:val="20"/>
          <w:lang w:val="ru-RU"/>
        </w:rPr>
        <w:t>խախտումն</w:t>
      </w:r>
      <w:r w:rsidRPr="00C32E35">
        <w:rPr>
          <w:rFonts w:ascii="GHEA Grapalat" w:hAnsi="GHEA Grapalat" w:cs="Sylfaen"/>
          <w:sz w:val="20"/>
          <w:lang w:val="af-ZA"/>
        </w:rPr>
        <w:t xml:space="preserve"> </w:t>
      </w:r>
      <w:r w:rsidRPr="00C32E35">
        <w:rPr>
          <w:rFonts w:ascii="GHEA Grapalat" w:hAnsi="GHEA Grapalat" w:cs="Sylfaen"/>
          <w:sz w:val="20"/>
          <w:lang w:val="ru-RU"/>
        </w:rPr>
        <w:t>ազդել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շահագրգիռ</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w:t>
      </w:r>
      <w:r w:rsidRPr="00C32E35">
        <w:rPr>
          <w:rFonts w:ascii="GHEA Grapalat" w:hAnsi="GHEA Grapalat" w:cs="Sylfaen"/>
          <w:sz w:val="20"/>
          <w:lang w:val="af-ZA"/>
        </w:rPr>
        <w:t xml:space="preserve"> </w:t>
      </w:r>
      <w:r w:rsidRPr="00C32E35">
        <w:rPr>
          <w:rFonts w:ascii="GHEA Grapalat" w:hAnsi="GHEA Grapalat" w:cs="Sylfaen"/>
          <w:sz w:val="20"/>
          <w:lang w:val="ru-RU"/>
        </w:rPr>
        <w:t>հնարավորությունների</w:t>
      </w:r>
      <w:r w:rsidRPr="00C32E35">
        <w:rPr>
          <w:rFonts w:ascii="GHEA Grapalat" w:hAnsi="GHEA Grapalat" w:cs="Sylfaen"/>
          <w:sz w:val="20"/>
          <w:lang w:val="af-ZA"/>
        </w:rPr>
        <w:t xml:space="preserve"> </w:t>
      </w:r>
      <w:r w:rsidRPr="00C32E35">
        <w:rPr>
          <w:rFonts w:ascii="GHEA Grapalat" w:hAnsi="GHEA Grapalat" w:cs="Sylfaen"/>
          <w:sz w:val="20"/>
          <w:lang w:val="ru-RU"/>
        </w:rPr>
        <w:t>վրա</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lastRenderedPageBreak/>
        <w:t xml:space="preserve">4)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12.6 </w:t>
      </w:r>
      <w:r w:rsidRPr="00C32E35">
        <w:rPr>
          <w:rFonts w:ascii="GHEA Grapalat" w:hAnsi="GHEA Grapalat" w:cs="Sylfaen"/>
          <w:sz w:val="20"/>
          <w:lang w:val="ru-RU"/>
        </w:rPr>
        <w:t>կետի</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պահանջներին</w:t>
      </w:r>
      <w:r w:rsidRPr="00C32E35">
        <w:rPr>
          <w:rFonts w:ascii="GHEA Grapalat" w:hAnsi="GHEA Grapalat" w:cs="Sylfaen"/>
          <w:sz w:val="20"/>
          <w:lang w:val="af-ZA"/>
        </w:rPr>
        <w:t xml:space="preserve"> </w:t>
      </w:r>
      <w:r w:rsidRPr="00C32E35">
        <w:rPr>
          <w:rFonts w:ascii="GHEA Grapalat" w:hAnsi="GHEA Grapalat" w:cs="Sylfaen"/>
          <w:sz w:val="20"/>
          <w:lang w:val="ru-RU"/>
        </w:rPr>
        <w:t>հակառակ</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հանձնաժողովը</w:t>
      </w:r>
      <w:r w:rsidRPr="00C32E35">
        <w:rPr>
          <w:rFonts w:ascii="GHEA Grapalat" w:hAnsi="GHEA Grapalat" w:cs="Sylfaen"/>
          <w:sz w:val="20"/>
          <w:lang w:val="af-ZA"/>
        </w:rPr>
        <w:t xml:space="preserve">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համապատասխան</w:t>
      </w:r>
      <w:r w:rsidRPr="00C32E35">
        <w:rPr>
          <w:rFonts w:ascii="GHEA Grapalat" w:hAnsi="GHEA Grapalat" w:cs="Sylfaen"/>
          <w:sz w:val="20"/>
          <w:lang w:val="af-ZA"/>
        </w:rPr>
        <w:t xml:space="preserve"> </w:t>
      </w:r>
      <w:r w:rsidRPr="00C32E35">
        <w:rPr>
          <w:rFonts w:ascii="GHEA Grapalat" w:hAnsi="GHEA Grapalat" w:cs="Sylfaen"/>
          <w:sz w:val="20"/>
          <w:lang w:val="ru-RU"/>
        </w:rPr>
        <w:t>փաստերը</w:t>
      </w:r>
      <w:r w:rsidRPr="00C32E35">
        <w:rPr>
          <w:rFonts w:ascii="GHEA Grapalat" w:hAnsi="GHEA Grapalat" w:cs="Sylfaen"/>
          <w:sz w:val="20"/>
          <w:lang w:val="af-ZA"/>
        </w:rPr>
        <w:t xml:space="preserve"> </w:t>
      </w:r>
      <w:r w:rsidRPr="00C32E35">
        <w:rPr>
          <w:rFonts w:ascii="GHEA Grapalat" w:hAnsi="GHEA Grapalat" w:cs="Sylfaen"/>
          <w:sz w:val="20"/>
          <w:lang w:val="ru-RU"/>
        </w:rPr>
        <w:t>քննելուց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Pr="00C32E35">
        <w:rPr>
          <w:rFonts w:ascii="GHEA Grapalat" w:hAnsi="GHEA Grapalat" w:cs="Sylfaen"/>
          <w:sz w:val="20"/>
          <w:lang w:val="af-ZA"/>
        </w:rPr>
        <w:t xml:space="preserve"> </w:t>
      </w:r>
      <w:r w:rsidRPr="00C32E35">
        <w:rPr>
          <w:rFonts w:ascii="GHEA Grapalat" w:hAnsi="GHEA Grapalat" w:cs="Sylfaen"/>
          <w:sz w:val="20"/>
          <w:lang w:val="ru-RU"/>
        </w:rPr>
        <w:t>գտնում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որ</w:t>
      </w:r>
      <w:r w:rsidRPr="00C32E35">
        <w:rPr>
          <w:rFonts w:ascii="GHEA Grapalat" w:hAnsi="GHEA Grapalat" w:cs="Sylfaen"/>
          <w:sz w:val="20"/>
          <w:lang w:val="af-ZA"/>
        </w:rPr>
        <w:t xml:space="preserve"> </w:t>
      </w:r>
      <w:r w:rsidRPr="00C32E35">
        <w:rPr>
          <w:rFonts w:ascii="GHEA Grapalat" w:hAnsi="GHEA Grapalat" w:cs="Sylfaen"/>
          <w:sz w:val="20"/>
          <w:lang w:val="ru-RU"/>
        </w:rPr>
        <w:t>ընդհանուր</w:t>
      </w:r>
      <w:r w:rsidRPr="00C32E35">
        <w:rPr>
          <w:rFonts w:ascii="GHEA Grapalat" w:hAnsi="GHEA Grapalat" w:cs="Sylfaen"/>
          <w:sz w:val="20"/>
          <w:lang w:val="af-ZA"/>
        </w:rPr>
        <w:t xml:space="preserve"> </w:t>
      </w:r>
      <w:r w:rsidRPr="00C32E35">
        <w:rPr>
          <w:rFonts w:ascii="GHEA Grapalat" w:hAnsi="GHEA Grapalat" w:cs="Sylfaen"/>
          <w:sz w:val="20"/>
          <w:lang w:val="ru-RU"/>
        </w:rPr>
        <w:t>գերակա</w:t>
      </w:r>
      <w:r w:rsidRPr="00C32E35">
        <w:rPr>
          <w:rFonts w:ascii="GHEA Grapalat" w:hAnsi="GHEA Grapalat" w:cs="Sylfaen"/>
          <w:sz w:val="20"/>
          <w:lang w:val="af-ZA"/>
        </w:rPr>
        <w:t xml:space="preserve"> </w:t>
      </w:r>
      <w:r w:rsidRPr="00C32E35">
        <w:rPr>
          <w:rFonts w:ascii="GHEA Grapalat" w:hAnsi="GHEA Grapalat" w:cs="Sylfaen"/>
          <w:sz w:val="20"/>
          <w:lang w:val="ru-RU"/>
        </w:rPr>
        <w:t>շահերը</w:t>
      </w:r>
      <w:r w:rsidRPr="00C32E35">
        <w:rPr>
          <w:rFonts w:ascii="GHEA Grapalat" w:hAnsi="GHEA Grapalat" w:cs="Sylfaen"/>
          <w:sz w:val="20"/>
          <w:lang w:val="af-ZA"/>
        </w:rPr>
        <w:t xml:space="preserve"> </w:t>
      </w:r>
      <w:r w:rsidRPr="00C32E35">
        <w:rPr>
          <w:rFonts w:ascii="GHEA Grapalat" w:hAnsi="GHEA Grapalat" w:cs="Sylfaen"/>
          <w:sz w:val="20"/>
          <w:lang w:val="ru-RU"/>
        </w:rPr>
        <w:t>պահանջում</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ուժի</w:t>
      </w:r>
      <w:r w:rsidRPr="00C32E35">
        <w:rPr>
          <w:rFonts w:ascii="GHEA Grapalat" w:hAnsi="GHEA Grapalat" w:cs="Sylfaen"/>
          <w:sz w:val="20"/>
          <w:lang w:val="af-ZA"/>
        </w:rPr>
        <w:t xml:space="preserve"> </w:t>
      </w:r>
      <w:r w:rsidRPr="00C32E35">
        <w:rPr>
          <w:rFonts w:ascii="GHEA Grapalat" w:hAnsi="GHEA Grapalat" w:cs="Sylfaen"/>
          <w:sz w:val="20"/>
          <w:lang w:val="ru-RU"/>
        </w:rPr>
        <w:t>մեջ</w:t>
      </w:r>
      <w:r w:rsidRPr="00C32E35">
        <w:rPr>
          <w:rFonts w:ascii="GHEA Grapalat" w:hAnsi="GHEA Grapalat" w:cs="Sylfaen"/>
          <w:sz w:val="20"/>
          <w:lang w:val="af-ZA"/>
        </w:rPr>
        <w:t xml:space="preserve"> </w:t>
      </w:r>
      <w:r w:rsidRPr="00C32E35">
        <w:rPr>
          <w:rFonts w:ascii="GHEA Grapalat" w:hAnsi="GHEA Grapalat" w:cs="Sylfaen"/>
          <w:sz w:val="20"/>
          <w:lang w:val="ru-RU"/>
        </w:rPr>
        <w:t>թողնել</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կիրառում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այլընտրանքային</w:t>
      </w:r>
      <w:r w:rsidRPr="00C32E35">
        <w:rPr>
          <w:rFonts w:ascii="GHEA Grapalat" w:hAnsi="GHEA Grapalat" w:cs="Sylfaen"/>
          <w:sz w:val="20"/>
          <w:lang w:val="af-ZA"/>
        </w:rPr>
        <w:t xml:space="preserve"> </w:t>
      </w:r>
      <w:r w:rsidRPr="00C32E35">
        <w:rPr>
          <w:rFonts w:ascii="GHEA Grapalat" w:hAnsi="GHEA Grapalat" w:cs="Sylfaen"/>
          <w:sz w:val="20"/>
          <w:lang w:val="ru-RU"/>
        </w:rPr>
        <w:t>պատժամիջոցներ</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ա</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սահմանափակումը</w:t>
      </w:r>
      <w:r w:rsidRPr="00C32E35">
        <w:rPr>
          <w:rFonts w:ascii="GHEA Grapalat" w:hAnsi="GHEA Grapalat" w:cs="Sylfaen"/>
          <w:sz w:val="20"/>
          <w:lang w:val="af-ZA"/>
        </w:rPr>
        <w:t xml:space="preserve">` </w:t>
      </w:r>
      <w:r w:rsidRPr="00C32E35">
        <w:rPr>
          <w:rFonts w:ascii="GHEA Grapalat" w:hAnsi="GHEA Grapalat" w:cs="Sylfaen"/>
          <w:sz w:val="20"/>
          <w:lang w:val="ru-RU"/>
        </w:rPr>
        <w:t>դրա</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ժամկետը</w:t>
      </w:r>
      <w:r w:rsidRPr="00C32E35">
        <w:rPr>
          <w:rFonts w:ascii="GHEA Grapalat" w:hAnsi="GHEA Grapalat" w:cs="Sylfaen"/>
          <w:sz w:val="20"/>
          <w:lang w:val="af-ZA"/>
        </w:rPr>
        <w:t xml:space="preserve"> </w:t>
      </w:r>
      <w:r w:rsidRPr="00C32E35">
        <w:rPr>
          <w:rFonts w:ascii="GHEA Grapalat" w:hAnsi="GHEA Grapalat" w:cs="Sylfaen"/>
          <w:sz w:val="20"/>
          <w:lang w:val="ru-RU"/>
        </w:rPr>
        <w:t>կրճատելու</w:t>
      </w:r>
      <w:r w:rsidRPr="00C32E35">
        <w:rPr>
          <w:rFonts w:ascii="GHEA Grapalat" w:hAnsi="GHEA Grapalat" w:cs="Sylfaen"/>
          <w:sz w:val="20"/>
          <w:lang w:val="af-ZA"/>
        </w:rPr>
        <w:t xml:space="preserve"> </w:t>
      </w:r>
      <w:r w:rsidRPr="00C32E35">
        <w:rPr>
          <w:rFonts w:ascii="GHEA Grapalat" w:hAnsi="GHEA Grapalat" w:cs="Sylfaen"/>
          <w:sz w:val="20"/>
          <w:lang w:val="ru-RU"/>
        </w:rPr>
        <w:t>միջոցով</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բ</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հանդեպ</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գնի</w:t>
      </w:r>
      <w:r w:rsidRPr="00C32E35">
        <w:rPr>
          <w:rFonts w:ascii="GHEA Grapalat" w:hAnsi="GHEA Grapalat" w:cs="Sylfaen"/>
          <w:sz w:val="20"/>
          <w:lang w:val="af-ZA"/>
        </w:rPr>
        <w:t xml:space="preserve"> </w:t>
      </w:r>
      <w:r w:rsidRPr="00C32E35">
        <w:rPr>
          <w:rFonts w:ascii="GHEA Grapalat" w:hAnsi="GHEA Grapalat" w:cs="Sylfaen"/>
          <w:sz w:val="20"/>
          <w:lang w:val="ru-RU"/>
        </w:rPr>
        <w:t>առավելագույնը</w:t>
      </w:r>
      <w:r w:rsidRPr="00C32E35">
        <w:rPr>
          <w:rFonts w:ascii="GHEA Grapalat" w:hAnsi="GHEA Grapalat" w:cs="Sylfaen"/>
          <w:sz w:val="20"/>
          <w:lang w:val="af-ZA"/>
        </w:rPr>
        <w:t xml:space="preserve"> 10 </w:t>
      </w:r>
      <w:r w:rsidRPr="00C32E35">
        <w:rPr>
          <w:rFonts w:ascii="GHEA Grapalat" w:hAnsi="GHEA Grapalat" w:cs="Sylfaen"/>
          <w:sz w:val="20"/>
          <w:lang w:val="ru-RU"/>
        </w:rPr>
        <w:t>տոկոսի</w:t>
      </w:r>
      <w:r w:rsidRPr="00C32E35">
        <w:rPr>
          <w:rFonts w:ascii="GHEA Grapalat" w:hAnsi="GHEA Grapalat" w:cs="Sylfaen"/>
          <w:sz w:val="20"/>
          <w:lang w:val="af-ZA"/>
        </w:rPr>
        <w:t xml:space="preserve"> </w:t>
      </w:r>
      <w:r w:rsidRPr="00C32E35">
        <w:rPr>
          <w:rFonts w:ascii="GHEA Grapalat" w:hAnsi="GHEA Grapalat" w:cs="Sylfaen"/>
          <w:sz w:val="20"/>
          <w:lang w:val="ru-RU"/>
        </w:rPr>
        <w:t>չափով</w:t>
      </w:r>
      <w:r w:rsidRPr="00C32E35">
        <w:rPr>
          <w:rFonts w:ascii="GHEA Grapalat" w:hAnsi="GHEA Grapalat" w:cs="Sylfaen"/>
          <w:sz w:val="20"/>
          <w:lang w:val="af-ZA"/>
        </w:rPr>
        <w:t xml:space="preserve"> </w:t>
      </w:r>
      <w:r w:rsidRPr="00C32E35">
        <w:rPr>
          <w:rFonts w:ascii="GHEA Grapalat" w:hAnsi="GHEA Grapalat" w:cs="Sylfaen"/>
          <w:sz w:val="20"/>
          <w:lang w:val="ru-RU"/>
        </w:rPr>
        <w:t>տուժանքի</w:t>
      </w:r>
      <w:r w:rsidRPr="00C32E35">
        <w:rPr>
          <w:rFonts w:ascii="GHEA Grapalat" w:hAnsi="GHEA Grapalat" w:cs="Sylfaen"/>
          <w:sz w:val="20"/>
          <w:lang w:val="af-ZA"/>
        </w:rPr>
        <w:t xml:space="preserve"> </w:t>
      </w:r>
      <w:r w:rsidRPr="00C32E35">
        <w:rPr>
          <w:rFonts w:ascii="GHEA Grapalat" w:hAnsi="GHEA Grapalat" w:cs="Sylfaen"/>
          <w:sz w:val="20"/>
          <w:lang w:val="ru-RU"/>
        </w:rPr>
        <w:t>կիրառում</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5)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դեպքերում</w:t>
      </w:r>
      <w:r w:rsidRPr="00C32E35">
        <w:rPr>
          <w:rFonts w:ascii="GHEA Grapalat" w:hAnsi="GHEA Grapalat" w:cs="Sylfaen"/>
          <w:sz w:val="20"/>
          <w:lang w:val="af-ZA"/>
        </w:rPr>
        <w:t xml:space="preserve">, </w:t>
      </w:r>
      <w:r w:rsidRPr="00C32E35">
        <w:rPr>
          <w:rFonts w:ascii="GHEA Grapalat" w:hAnsi="GHEA Grapalat" w:cs="Sylfaen"/>
          <w:sz w:val="20"/>
          <w:lang w:val="ru-RU"/>
        </w:rPr>
        <w:t>երբ</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3-</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ենթակետով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չեղյալ</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հայտարարելու</w:t>
      </w:r>
      <w:r w:rsidRPr="00C32E35">
        <w:rPr>
          <w:rFonts w:ascii="GHEA Grapalat" w:hAnsi="GHEA Grapalat" w:cs="Sylfaen"/>
          <w:sz w:val="20"/>
          <w:lang w:val="af-ZA"/>
        </w:rPr>
        <w:t xml:space="preserve"> </w:t>
      </w:r>
      <w:r w:rsidRPr="00C32E35">
        <w:rPr>
          <w:rFonts w:ascii="GHEA Grapalat" w:hAnsi="GHEA Grapalat" w:cs="Sylfaen"/>
          <w:sz w:val="20"/>
          <w:lang w:val="ru-RU"/>
        </w:rPr>
        <w:t>պատժամիջոցը</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ունենալ</w:t>
      </w:r>
      <w:r w:rsidRPr="00C32E35">
        <w:rPr>
          <w:rFonts w:ascii="GHEA Grapalat" w:hAnsi="GHEA Grapalat" w:cs="Sylfaen"/>
          <w:sz w:val="20"/>
          <w:lang w:val="af-ZA"/>
        </w:rPr>
        <w:t xml:space="preserve"> </w:t>
      </w:r>
      <w:r w:rsidRPr="00C32E35">
        <w:rPr>
          <w:rFonts w:ascii="GHEA Grapalat" w:hAnsi="GHEA Grapalat" w:cs="Sylfaen"/>
          <w:sz w:val="20"/>
          <w:lang w:val="ru-RU"/>
        </w:rPr>
        <w:t>հետադարձ</w:t>
      </w:r>
      <w:r w:rsidRPr="00C32E35">
        <w:rPr>
          <w:rFonts w:ascii="GHEA Grapalat" w:hAnsi="GHEA Grapalat" w:cs="Sylfaen"/>
          <w:sz w:val="20"/>
          <w:lang w:val="af-ZA"/>
        </w:rPr>
        <w:t xml:space="preserve"> </w:t>
      </w:r>
      <w:r w:rsidRPr="00C32E35">
        <w:rPr>
          <w:rFonts w:ascii="GHEA Grapalat" w:hAnsi="GHEA Grapalat" w:cs="Sylfaen"/>
          <w:sz w:val="20"/>
          <w:lang w:val="ru-RU"/>
        </w:rPr>
        <w:t>ուժ</w:t>
      </w:r>
      <w:r w:rsidRPr="00C32E35">
        <w:rPr>
          <w:rFonts w:ascii="GHEA Grapalat" w:hAnsi="GHEA Grapalat" w:cs="Sylfaen"/>
          <w:sz w:val="20"/>
          <w:lang w:val="af-ZA"/>
        </w:rPr>
        <w:t xml:space="preserve"> (</w:t>
      </w:r>
      <w:r w:rsidRPr="00C32E35">
        <w:rPr>
          <w:rFonts w:ascii="GHEA Grapalat" w:hAnsi="GHEA Grapalat" w:cs="Sylfaen"/>
          <w:sz w:val="20"/>
          <w:lang w:val="ru-RU"/>
        </w:rPr>
        <w:t>քանի</w:t>
      </w:r>
      <w:r w:rsidRPr="00C32E35">
        <w:rPr>
          <w:rFonts w:ascii="GHEA Grapalat" w:hAnsi="GHEA Grapalat" w:cs="Sylfaen"/>
          <w:sz w:val="20"/>
          <w:lang w:val="af-ZA"/>
        </w:rPr>
        <w:t xml:space="preserve"> </w:t>
      </w:r>
      <w:r w:rsidRPr="00C32E35">
        <w:rPr>
          <w:rFonts w:ascii="GHEA Grapalat" w:hAnsi="GHEA Grapalat" w:cs="Sylfaen"/>
          <w:sz w:val="20"/>
          <w:lang w:val="ru-RU"/>
        </w:rPr>
        <w:t>որ</w:t>
      </w:r>
      <w:r w:rsidRPr="00C32E35">
        <w:rPr>
          <w:rFonts w:ascii="GHEA Grapalat" w:hAnsi="GHEA Grapalat" w:cs="Sylfaen"/>
          <w:sz w:val="20"/>
          <w:lang w:val="af-ZA"/>
        </w:rPr>
        <w:t xml:space="preserve"> </w:t>
      </w:r>
      <w:r w:rsidRPr="00C32E35">
        <w:rPr>
          <w:rFonts w:ascii="GHEA Grapalat" w:hAnsi="GHEA Grapalat" w:cs="Sylfaen"/>
          <w:sz w:val="20"/>
          <w:lang w:val="ru-RU"/>
        </w:rPr>
        <w:t>անհնար</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վերացնել</w:t>
      </w:r>
      <w:r w:rsidRPr="00C32E35">
        <w:rPr>
          <w:rFonts w:ascii="GHEA Grapalat" w:hAnsi="GHEA Grapalat" w:cs="Sylfaen"/>
          <w:sz w:val="20"/>
          <w:lang w:val="af-ZA"/>
        </w:rPr>
        <w:t xml:space="preserve"> </w:t>
      </w:r>
      <w:r w:rsidRPr="00C32E35">
        <w:rPr>
          <w:rFonts w:ascii="GHEA Grapalat" w:hAnsi="GHEA Grapalat" w:cs="Sylfaen"/>
          <w:sz w:val="20"/>
          <w:lang w:val="ru-RU"/>
        </w:rPr>
        <w:t>կատարված</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պայմանագրային</w:t>
      </w:r>
      <w:r w:rsidRPr="00C32E35">
        <w:rPr>
          <w:rFonts w:ascii="GHEA Grapalat" w:hAnsi="GHEA Grapalat" w:cs="Sylfaen"/>
          <w:sz w:val="20"/>
          <w:lang w:val="af-ZA"/>
        </w:rPr>
        <w:t xml:space="preserve"> </w:t>
      </w:r>
      <w:r w:rsidRPr="00C32E35">
        <w:rPr>
          <w:rFonts w:ascii="GHEA Grapalat" w:hAnsi="GHEA Grapalat" w:cs="Sylfaen"/>
          <w:sz w:val="20"/>
          <w:lang w:val="ru-RU"/>
        </w:rPr>
        <w:t>պարտավորությունները</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հանձնաժողովը</w:t>
      </w:r>
      <w:r w:rsidRPr="00C32E35">
        <w:rPr>
          <w:rFonts w:ascii="GHEA Grapalat" w:hAnsi="GHEA Grapalat" w:cs="Sylfaen"/>
          <w:sz w:val="20"/>
          <w:lang w:val="af-ZA"/>
        </w:rPr>
        <w:t xml:space="preserve">, </w:t>
      </w:r>
      <w:r w:rsidRPr="00C32E35">
        <w:rPr>
          <w:rFonts w:ascii="GHEA Grapalat" w:hAnsi="GHEA Grapalat" w:cs="Sylfaen"/>
          <w:sz w:val="20"/>
          <w:lang w:val="ru-RU"/>
        </w:rPr>
        <w:t>ի</w:t>
      </w:r>
      <w:r w:rsidRPr="00C32E35">
        <w:rPr>
          <w:rFonts w:ascii="GHEA Grapalat" w:hAnsi="GHEA Grapalat" w:cs="Sylfaen"/>
          <w:sz w:val="20"/>
          <w:lang w:val="af-ZA"/>
        </w:rPr>
        <w:t xml:space="preserve"> </w:t>
      </w:r>
      <w:r w:rsidRPr="00C32E35">
        <w:rPr>
          <w:rFonts w:ascii="GHEA Grapalat" w:hAnsi="GHEA Grapalat" w:cs="Sylfaen"/>
          <w:sz w:val="20"/>
          <w:lang w:val="ru-RU"/>
        </w:rPr>
        <w:t>հավելումն</w:t>
      </w:r>
      <w:r w:rsidRPr="00C32E35">
        <w:rPr>
          <w:rFonts w:ascii="GHEA Grapalat" w:hAnsi="GHEA Grapalat" w:cs="Sylfaen"/>
          <w:sz w:val="20"/>
          <w:lang w:val="af-ZA"/>
        </w:rPr>
        <w:t xml:space="preserve">, </w:t>
      </w:r>
      <w:r w:rsidRPr="00C32E35">
        <w:rPr>
          <w:rFonts w:ascii="GHEA Grapalat" w:hAnsi="GHEA Grapalat" w:cs="Sylfaen"/>
          <w:sz w:val="20"/>
          <w:lang w:val="ru-RU"/>
        </w:rPr>
        <w:t>կիրառում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w:t>
      </w:r>
      <w:r w:rsidRPr="00C32E35">
        <w:rPr>
          <w:rFonts w:ascii="GHEA Grapalat" w:hAnsi="GHEA Grapalat" w:cs="Sylfaen"/>
          <w:sz w:val="20"/>
          <w:lang w:val="ru-RU"/>
        </w:rPr>
        <w:t>կետի</w:t>
      </w:r>
      <w:r w:rsidRPr="00C32E35">
        <w:rPr>
          <w:rFonts w:ascii="GHEA Grapalat" w:hAnsi="GHEA Grapalat" w:cs="Sylfaen"/>
          <w:sz w:val="20"/>
          <w:lang w:val="af-ZA"/>
        </w:rPr>
        <w:t xml:space="preserve"> 4-</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ենթակետի</w:t>
      </w:r>
      <w:r w:rsidRPr="00C32E35">
        <w:rPr>
          <w:rFonts w:ascii="GHEA Grapalat" w:hAnsi="GHEA Grapalat" w:cs="Sylfaen"/>
          <w:sz w:val="20"/>
          <w:lang w:val="af-ZA"/>
        </w:rPr>
        <w:t xml:space="preserve"> </w:t>
      </w:r>
      <w:r w:rsidR="00AA676D" w:rsidRPr="00C32E35">
        <w:rPr>
          <w:rFonts w:ascii="GHEA Grapalat" w:hAnsi="GHEA Grapalat" w:cs="Sylfaen"/>
          <w:sz w:val="20"/>
          <w:lang w:val="af-ZA"/>
        </w:rPr>
        <w:t>«</w:t>
      </w:r>
      <w:r w:rsidRPr="00C32E35">
        <w:rPr>
          <w:rFonts w:ascii="GHEA Grapalat" w:hAnsi="GHEA Grapalat" w:cs="Sylfaen"/>
          <w:sz w:val="20"/>
          <w:lang w:val="ru-RU"/>
        </w:rPr>
        <w:t>ա</w:t>
      </w:r>
      <w:r w:rsidR="00AA676D" w:rsidRPr="00C32E35">
        <w:rPr>
          <w:rFonts w:ascii="GHEA Grapalat" w:hAnsi="GHEA Grapalat" w:cs="Sylfaen"/>
          <w:sz w:val="20"/>
          <w:lang w:val="af-ZA"/>
        </w:rPr>
        <w:t>»</w:t>
      </w:r>
      <w:r w:rsidRPr="00C32E35">
        <w:rPr>
          <w:rFonts w:ascii="GHEA Grapalat" w:hAnsi="GHEA Grapalat" w:cs="Sylfaen"/>
          <w:sz w:val="20"/>
          <w:lang w:val="af-ZA"/>
        </w:rPr>
        <w:t xml:space="preserve"> </w:t>
      </w:r>
      <w:r w:rsidRPr="00C32E35">
        <w:rPr>
          <w:rFonts w:ascii="GHEA Grapalat" w:hAnsi="GHEA Grapalat" w:cs="Sylfaen"/>
          <w:sz w:val="20"/>
          <w:lang w:val="ru-RU"/>
        </w:rPr>
        <w:t>մասով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պատժամիջոցը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6) </w:t>
      </w:r>
      <w:r w:rsidRPr="00C32E35">
        <w:rPr>
          <w:rFonts w:ascii="GHEA Grapalat" w:hAnsi="GHEA Grapalat" w:cs="Sylfaen"/>
          <w:sz w:val="20"/>
          <w:lang w:val="ru-RU"/>
        </w:rPr>
        <w:t>հայտարարելու</w:t>
      </w:r>
      <w:r w:rsidRPr="00C32E35">
        <w:rPr>
          <w:rFonts w:ascii="GHEA Grapalat" w:hAnsi="GHEA Grapalat" w:cs="Sylfaen"/>
          <w:sz w:val="20"/>
          <w:lang w:val="af-ZA"/>
        </w:rPr>
        <w:t xml:space="preserve"> </w:t>
      </w:r>
      <w:r w:rsidR="00AA676D" w:rsidRPr="00C32E35">
        <w:rPr>
          <w:rFonts w:ascii="GHEA Grapalat" w:hAnsi="GHEA Grapalat" w:cs="Sylfaen"/>
          <w:sz w:val="20"/>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w:t>
      </w:r>
      <w:r w:rsidRPr="00C32E35">
        <w:rPr>
          <w:rFonts w:ascii="GHEA Grapalat" w:hAnsi="GHEA Grapalat" w:cs="Sylfaen"/>
          <w:sz w:val="20"/>
          <w:lang w:val="af-ZA"/>
        </w:rPr>
        <w:t xml:space="preserve"> </w:t>
      </w:r>
      <w:r w:rsidRPr="00C32E35">
        <w:rPr>
          <w:rFonts w:ascii="GHEA Grapalat" w:hAnsi="GHEA Grapalat" w:cs="Sylfaen"/>
          <w:sz w:val="20"/>
          <w:lang w:val="ru-RU"/>
        </w:rPr>
        <w:t>օրինական</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ապօրինի</w:t>
      </w:r>
      <w:r w:rsidRPr="00C32E35">
        <w:rPr>
          <w:rFonts w:ascii="GHEA Grapalat" w:hAnsi="GHEA Grapalat" w:cs="Sylfaen"/>
          <w:sz w:val="20"/>
          <w:lang w:val="af-ZA"/>
        </w:rPr>
        <w:t xml:space="preserve"> </w:t>
      </w:r>
      <w:r w:rsidRPr="00C32E35">
        <w:rPr>
          <w:rFonts w:ascii="GHEA Grapalat" w:hAnsi="GHEA Grapalat" w:cs="Sylfaen"/>
          <w:sz w:val="20"/>
          <w:lang w:val="ru-RU"/>
        </w:rPr>
        <w:t>լինելու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ru-RU"/>
        </w:rPr>
        <w:t>կնքելուց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որոշումը</w:t>
      </w:r>
      <w:r w:rsidRPr="00C32E35">
        <w:rPr>
          <w:rFonts w:ascii="GHEA Grapalat" w:hAnsi="GHEA Grapalat" w:cs="Sylfaen"/>
          <w:sz w:val="20"/>
          <w:lang w:val="af-ZA"/>
        </w:rPr>
        <w:t xml:space="preserve"> </w:t>
      </w:r>
      <w:r w:rsidRPr="00C32E35">
        <w:rPr>
          <w:rFonts w:ascii="GHEA Grapalat" w:hAnsi="GHEA Grapalat" w:cs="Sylfaen"/>
          <w:sz w:val="20"/>
          <w:lang w:val="ru-RU"/>
        </w:rPr>
        <w:t>հիմք</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հանդիսանում</w:t>
      </w:r>
      <w:r w:rsidRPr="00C32E35">
        <w:rPr>
          <w:rFonts w:ascii="GHEA Grapalat" w:hAnsi="GHEA Grapalat" w:cs="Sylfaen"/>
          <w:sz w:val="20"/>
          <w:lang w:val="af-ZA"/>
        </w:rPr>
        <w:t xml:space="preserve"> </w:t>
      </w:r>
      <w:r w:rsidRPr="00C32E35">
        <w:rPr>
          <w:rFonts w:ascii="GHEA Grapalat" w:hAnsi="GHEA Grapalat" w:cs="Sylfaen"/>
          <w:sz w:val="20"/>
          <w:lang w:val="ru-RU"/>
        </w:rPr>
        <w:t>դատական</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ներկայացվելիք</w:t>
      </w:r>
      <w:r w:rsidRPr="00C32E35">
        <w:rPr>
          <w:rFonts w:ascii="GHEA Grapalat" w:hAnsi="GHEA Grapalat" w:cs="Sylfaen"/>
          <w:sz w:val="20"/>
          <w:lang w:val="af-ZA"/>
        </w:rPr>
        <w:t xml:space="preserve"> </w:t>
      </w:r>
      <w:r w:rsidRPr="00C32E35">
        <w:rPr>
          <w:rFonts w:ascii="GHEA Grapalat" w:hAnsi="GHEA Grapalat" w:cs="Sylfaen"/>
          <w:sz w:val="20"/>
          <w:lang w:val="ru-RU"/>
        </w:rPr>
        <w:t>վնասի</w:t>
      </w:r>
      <w:r w:rsidRPr="00C32E35">
        <w:rPr>
          <w:rFonts w:ascii="GHEA Grapalat" w:hAnsi="GHEA Grapalat" w:cs="Sylfaen"/>
          <w:sz w:val="20"/>
          <w:lang w:val="af-ZA"/>
        </w:rPr>
        <w:t xml:space="preserve"> </w:t>
      </w:r>
      <w:r w:rsidRPr="00C32E35">
        <w:rPr>
          <w:rFonts w:ascii="GHEA Grapalat" w:hAnsi="GHEA Grapalat" w:cs="Sylfaen"/>
          <w:sz w:val="20"/>
          <w:lang w:val="ru-RU"/>
        </w:rPr>
        <w:t>փոխհատուցման</w:t>
      </w:r>
      <w:r w:rsidRPr="00C32E35">
        <w:rPr>
          <w:rFonts w:ascii="GHEA Grapalat" w:hAnsi="GHEA Grapalat" w:cs="Sylfaen"/>
          <w:sz w:val="20"/>
          <w:lang w:val="af-ZA"/>
        </w:rPr>
        <w:t xml:space="preserve"> </w:t>
      </w:r>
      <w:r w:rsidRPr="00C32E35">
        <w:rPr>
          <w:rFonts w:ascii="GHEA Grapalat" w:hAnsi="GHEA Grapalat" w:cs="Sylfaen"/>
          <w:sz w:val="20"/>
          <w:lang w:val="ru-RU"/>
        </w:rPr>
        <w:t>հայցի</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7) </w:t>
      </w:r>
      <w:r w:rsidRPr="00C32E35">
        <w:rPr>
          <w:rFonts w:ascii="GHEA Grapalat" w:hAnsi="GHEA Grapalat" w:cs="Sylfaen"/>
          <w:sz w:val="20"/>
          <w:lang w:val="ru-RU"/>
        </w:rPr>
        <w:t>որոշում</w:t>
      </w:r>
      <w:r w:rsidRPr="00C32E35">
        <w:rPr>
          <w:rFonts w:ascii="GHEA Grapalat" w:hAnsi="GHEA Grapalat" w:cs="Sylfaen"/>
          <w:sz w:val="20"/>
          <w:lang w:val="af-ZA"/>
        </w:rPr>
        <w:t xml:space="preserve"> </w:t>
      </w:r>
      <w:r w:rsidRPr="00C32E35">
        <w:rPr>
          <w:rFonts w:ascii="GHEA Grapalat" w:hAnsi="GHEA Grapalat" w:cs="Sylfaen"/>
          <w:sz w:val="20"/>
          <w:lang w:val="ru-RU"/>
        </w:rPr>
        <w:t>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մասնակցին</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մասնակցության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չունեցող</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մասնակիցների</w:t>
      </w:r>
      <w:r w:rsidRPr="00C32E35">
        <w:rPr>
          <w:rFonts w:ascii="GHEA Grapalat" w:hAnsi="GHEA Grapalat" w:cs="Sylfaen"/>
          <w:sz w:val="20"/>
          <w:lang w:val="af-ZA"/>
        </w:rPr>
        <w:t xml:space="preserve"> </w:t>
      </w:r>
      <w:r w:rsidRPr="00C32E35">
        <w:rPr>
          <w:rFonts w:ascii="GHEA Grapalat" w:hAnsi="GHEA Grapalat" w:cs="Sylfaen"/>
          <w:sz w:val="20"/>
          <w:lang w:val="ru-RU"/>
        </w:rPr>
        <w:t>ցուցակում</w:t>
      </w:r>
      <w:r w:rsidRPr="00C32E35">
        <w:rPr>
          <w:rFonts w:ascii="GHEA Grapalat" w:hAnsi="GHEA Grapalat" w:cs="Sylfaen"/>
          <w:sz w:val="20"/>
          <w:lang w:val="af-ZA"/>
        </w:rPr>
        <w:t xml:space="preserve"> </w:t>
      </w:r>
      <w:r w:rsidRPr="00C32E35">
        <w:rPr>
          <w:rFonts w:ascii="GHEA Grapalat" w:hAnsi="GHEA Grapalat" w:cs="Sylfaen"/>
          <w:sz w:val="20"/>
          <w:lang w:val="ru-RU"/>
        </w:rPr>
        <w:t>ներառելու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12.10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բավարարվելու</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ատվիրատուն</w:t>
      </w:r>
      <w:r w:rsidRPr="00C32E35">
        <w:rPr>
          <w:rFonts w:ascii="GHEA Grapalat" w:hAnsi="GHEA Grapalat" w:cs="Sylfaen"/>
          <w:sz w:val="20"/>
          <w:lang w:val="af-ZA"/>
        </w:rPr>
        <w:t xml:space="preserve"> </w:t>
      </w:r>
      <w:r w:rsidRPr="00C32E35">
        <w:rPr>
          <w:rFonts w:ascii="GHEA Grapalat" w:hAnsi="GHEA Grapalat" w:cs="Sylfaen"/>
          <w:sz w:val="20"/>
          <w:lang w:val="ru-RU"/>
        </w:rPr>
        <w:t>պատասխանատվություն</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կրում</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անձին</w:t>
      </w:r>
      <w:r w:rsidRPr="00C32E35">
        <w:rPr>
          <w:rFonts w:ascii="GHEA Grapalat" w:hAnsi="GHEA Grapalat" w:cs="Sylfaen"/>
          <w:sz w:val="20"/>
          <w:lang w:val="af-ZA"/>
        </w:rPr>
        <w:t xml:space="preserve"> </w:t>
      </w:r>
      <w:r w:rsidRPr="00C32E35">
        <w:rPr>
          <w:rFonts w:ascii="GHEA Grapalat" w:hAnsi="GHEA Grapalat" w:cs="Sylfaen"/>
          <w:sz w:val="20"/>
          <w:lang w:val="ru-RU"/>
        </w:rPr>
        <w:t>պատճառված</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հիմնավորված</w:t>
      </w:r>
      <w:r w:rsidRPr="00C32E35">
        <w:rPr>
          <w:rFonts w:ascii="GHEA Grapalat" w:hAnsi="GHEA Grapalat" w:cs="Sylfaen"/>
          <w:sz w:val="20"/>
          <w:lang w:val="af-ZA"/>
        </w:rPr>
        <w:t xml:space="preserve"> </w:t>
      </w:r>
      <w:r w:rsidRPr="00C32E35">
        <w:rPr>
          <w:rFonts w:ascii="GHEA Grapalat" w:hAnsi="GHEA Grapalat" w:cs="Sylfaen"/>
          <w:sz w:val="20"/>
          <w:lang w:val="ru-RU"/>
        </w:rPr>
        <w:t>վնասի</w:t>
      </w:r>
      <w:r w:rsidRPr="00C32E35">
        <w:rPr>
          <w:rFonts w:ascii="GHEA Grapalat" w:hAnsi="GHEA Grapalat" w:cs="Sylfaen"/>
          <w:sz w:val="20"/>
          <w:lang w:val="af-ZA"/>
        </w:rPr>
        <w:t xml:space="preserve"> </w:t>
      </w:r>
      <w:r w:rsidRPr="00C32E35">
        <w:rPr>
          <w:rFonts w:ascii="GHEA Grapalat" w:hAnsi="GHEA Grapalat" w:cs="Sylfaen"/>
          <w:sz w:val="20"/>
          <w:lang w:val="ru-RU"/>
        </w:rPr>
        <w:t>հատուցման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12.11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բանավոր</w:t>
      </w:r>
      <w:r w:rsidRPr="00C32E35">
        <w:rPr>
          <w:rFonts w:ascii="GHEA Grapalat" w:hAnsi="GHEA Grapalat" w:cs="Sylfaen"/>
          <w:sz w:val="20"/>
          <w:lang w:val="af-ZA"/>
        </w:rPr>
        <w:t xml:space="preserve"> </w:t>
      </w:r>
      <w:r w:rsidRPr="00C32E35">
        <w:rPr>
          <w:rFonts w:ascii="GHEA Grapalat" w:hAnsi="GHEA Grapalat" w:cs="Sylfaen"/>
          <w:sz w:val="20"/>
          <w:lang w:val="ru-RU"/>
        </w:rPr>
        <w:t>քննությունը</w:t>
      </w:r>
      <w:r w:rsidRPr="00C32E35">
        <w:rPr>
          <w:rFonts w:ascii="GHEA Grapalat" w:hAnsi="GHEA Grapalat" w:cs="Sylfaen"/>
          <w:sz w:val="20"/>
          <w:lang w:val="af-ZA"/>
        </w:rPr>
        <w:t xml:space="preserve"> </w:t>
      </w:r>
      <w:r w:rsidRPr="00C32E35">
        <w:rPr>
          <w:rFonts w:ascii="GHEA Grapalat" w:hAnsi="GHEA Grapalat" w:cs="Sylfaen"/>
          <w:sz w:val="20"/>
          <w:lang w:val="ru-RU"/>
        </w:rPr>
        <w:t>բաց</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հանրության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ստանալու</w:t>
      </w:r>
      <w:r w:rsidRPr="00C32E35">
        <w:rPr>
          <w:rFonts w:ascii="GHEA Grapalat" w:hAnsi="GHEA Grapalat" w:cs="Sylfaen"/>
          <w:sz w:val="20"/>
          <w:lang w:val="af-ZA"/>
        </w:rPr>
        <w:t xml:space="preserve"> </w:t>
      </w:r>
      <w:r w:rsidRPr="00C32E35">
        <w:rPr>
          <w:rFonts w:ascii="GHEA Grapalat" w:hAnsi="GHEA Grapalat" w:cs="Sylfaen"/>
          <w:sz w:val="20"/>
          <w:lang w:val="ru-RU"/>
        </w:rPr>
        <w:t>օրվան</w:t>
      </w:r>
      <w:r w:rsidRPr="00C32E35">
        <w:rPr>
          <w:rFonts w:ascii="GHEA Grapalat" w:hAnsi="GHEA Grapalat" w:cs="Sylfaen"/>
          <w:sz w:val="20"/>
          <w:lang w:val="af-ZA"/>
        </w:rPr>
        <w:t xml:space="preserve"> </w:t>
      </w:r>
      <w:r w:rsidRPr="00C32E35">
        <w:rPr>
          <w:rFonts w:ascii="GHEA Grapalat" w:hAnsi="GHEA Grapalat" w:cs="Sylfaen"/>
          <w:sz w:val="20"/>
          <w:lang w:val="ru-RU"/>
        </w:rPr>
        <w:t>հաջորդող</w:t>
      </w:r>
      <w:r w:rsidRPr="00C32E35">
        <w:rPr>
          <w:rFonts w:ascii="GHEA Grapalat" w:hAnsi="GHEA Grapalat" w:cs="Sylfaen"/>
          <w:sz w:val="20"/>
          <w:lang w:val="af-ZA"/>
        </w:rPr>
        <w:t xml:space="preserve"> </w:t>
      </w:r>
      <w:r w:rsidRPr="00C32E35">
        <w:rPr>
          <w:rFonts w:ascii="GHEA Grapalat" w:hAnsi="GHEA Grapalat" w:cs="Sylfaen"/>
          <w:sz w:val="20"/>
          <w:lang w:val="ru-RU"/>
        </w:rPr>
        <w:t>երեք</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հայտարարություն</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հրապարակվում</w:t>
      </w:r>
      <w:r w:rsidRPr="00C32E35">
        <w:rPr>
          <w:rFonts w:ascii="GHEA Grapalat" w:hAnsi="GHEA Grapalat" w:cs="Sylfaen"/>
          <w:sz w:val="20"/>
          <w:lang w:val="af-ZA"/>
        </w:rPr>
        <w:t xml:space="preserve"> </w:t>
      </w:r>
      <w:r w:rsidRPr="00C32E35">
        <w:rPr>
          <w:rFonts w:ascii="GHEA Grapalat" w:hAnsi="GHEA Grapalat" w:cs="Sylfaen"/>
          <w:sz w:val="20"/>
          <w:lang w:val="ru-RU"/>
        </w:rPr>
        <w:t>տեղեկագրում</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12.12 </w:t>
      </w:r>
      <w:r w:rsidRPr="00C32E35">
        <w:rPr>
          <w:rFonts w:ascii="GHEA Grapalat" w:hAnsi="GHEA Grapalat" w:cs="Sylfaen"/>
          <w:sz w:val="20"/>
          <w:lang w:val="ru-RU"/>
        </w:rPr>
        <w:t>Յուրաքանչյուր</w:t>
      </w:r>
      <w:r w:rsidRPr="00C32E35">
        <w:rPr>
          <w:rFonts w:ascii="GHEA Grapalat" w:hAnsi="GHEA Grapalat" w:cs="Sylfaen"/>
          <w:sz w:val="20"/>
          <w:lang w:val="af-ZA"/>
        </w:rPr>
        <w:t xml:space="preserve"> </w:t>
      </w:r>
      <w:r w:rsidRPr="00C32E35">
        <w:rPr>
          <w:rFonts w:ascii="GHEA Grapalat" w:hAnsi="GHEA Grapalat" w:cs="Sylfaen"/>
          <w:sz w:val="20"/>
          <w:lang w:val="ru-RU"/>
        </w:rPr>
        <w:t>անձ</w:t>
      </w:r>
      <w:r w:rsidRPr="00C32E35">
        <w:rPr>
          <w:rFonts w:ascii="GHEA Grapalat" w:hAnsi="GHEA Grapalat" w:cs="Sylfaen"/>
          <w:sz w:val="20"/>
          <w:lang w:val="af-ZA"/>
        </w:rPr>
        <w:t xml:space="preserve">, </w:t>
      </w:r>
      <w:r w:rsidRPr="00C32E35">
        <w:rPr>
          <w:rFonts w:ascii="GHEA Grapalat" w:hAnsi="GHEA Grapalat" w:cs="Sylfaen"/>
          <w:sz w:val="20"/>
          <w:lang w:val="ru-RU"/>
        </w:rPr>
        <w:t>որի</w:t>
      </w:r>
      <w:r w:rsidRPr="00C32E35">
        <w:rPr>
          <w:rFonts w:ascii="GHEA Grapalat" w:hAnsi="GHEA Grapalat" w:cs="Sylfaen"/>
          <w:sz w:val="20"/>
          <w:lang w:val="af-ZA"/>
        </w:rPr>
        <w:t xml:space="preserve"> </w:t>
      </w:r>
      <w:r w:rsidRPr="00C32E35">
        <w:rPr>
          <w:rFonts w:ascii="GHEA Grapalat" w:hAnsi="GHEA Grapalat" w:cs="Sylfaen"/>
          <w:sz w:val="20"/>
          <w:lang w:val="ru-RU"/>
        </w:rPr>
        <w:t>շահերը</w:t>
      </w:r>
      <w:r w:rsidRPr="00C32E35">
        <w:rPr>
          <w:rFonts w:ascii="GHEA Grapalat" w:hAnsi="GHEA Grapalat" w:cs="Sylfaen"/>
          <w:sz w:val="20"/>
          <w:lang w:val="af-ZA"/>
        </w:rPr>
        <w:t xml:space="preserve"> </w:t>
      </w:r>
      <w:r w:rsidRPr="00C32E35">
        <w:rPr>
          <w:rFonts w:ascii="GHEA Grapalat" w:hAnsi="GHEA Grapalat" w:cs="Sylfaen"/>
          <w:sz w:val="20"/>
          <w:lang w:val="ru-RU"/>
        </w:rPr>
        <w:t>խախտվել</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խախտվել</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հիմք</w:t>
      </w:r>
      <w:r w:rsidRPr="00C32E35">
        <w:rPr>
          <w:rFonts w:ascii="GHEA Grapalat" w:hAnsi="GHEA Grapalat" w:cs="Sylfaen"/>
          <w:sz w:val="20"/>
          <w:lang w:val="af-ZA"/>
        </w:rPr>
        <w:t xml:space="preserve"> </w:t>
      </w:r>
      <w:r w:rsidRPr="00C32E35">
        <w:rPr>
          <w:rFonts w:ascii="GHEA Grapalat" w:hAnsi="GHEA Grapalat" w:cs="Sylfaen"/>
          <w:sz w:val="20"/>
          <w:lang w:val="ru-RU"/>
        </w:rPr>
        <w:t>ծառայած</w:t>
      </w:r>
      <w:r w:rsidRPr="00C32E35">
        <w:rPr>
          <w:rFonts w:ascii="GHEA Grapalat" w:hAnsi="GHEA Grapalat" w:cs="Sylfaen"/>
          <w:sz w:val="20"/>
          <w:lang w:val="af-ZA"/>
        </w:rPr>
        <w:t xml:space="preserve"> </w:t>
      </w:r>
      <w:r w:rsidRPr="00C32E35">
        <w:rPr>
          <w:rFonts w:ascii="GHEA Grapalat" w:hAnsi="GHEA Grapalat" w:cs="Sylfaen"/>
          <w:sz w:val="20"/>
          <w:lang w:val="ru-RU"/>
        </w:rPr>
        <w:t>գործողությունների</w:t>
      </w:r>
      <w:r w:rsidRPr="00C32E35">
        <w:rPr>
          <w:rFonts w:ascii="GHEA Grapalat" w:hAnsi="GHEA Grapalat" w:cs="Sylfaen"/>
          <w:sz w:val="20"/>
          <w:lang w:val="af-ZA"/>
        </w:rPr>
        <w:t xml:space="preserve"> </w:t>
      </w:r>
      <w:r w:rsidRPr="00C32E35">
        <w:rPr>
          <w:rFonts w:ascii="GHEA Grapalat" w:hAnsi="GHEA Grapalat" w:cs="Sylfaen"/>
          <w:sz w:val="20"/>
          <w:lang w:val="ru-RU"/>
        </w:rPr>
        <w:t>արդյունքում</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ունի</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Pr="00C32E35">
        <w:rPr>
          <w:rFonts w:ascii="GHEA Grapalat" w:hAnsi="GHEA Grapalat" w:cs="Sylfaen"/>
          <w:sz w:val="20"/>
          <w:lang w:val="af-ZA"/>
        </w:rPr>
        <w:t xml:space="preserve">` </w:t>
      </w:r>
      <w:r w:rsidRPr="00C32E35">
        <w:rPr>
          <w:rFonts w:ascii="GHEA Grapalat" w:hAnsi="GHEA Grapalat" w:cs="Sylfaen"/>
          <w:sz w:val="20"/>
          <w:lang w:val="ru-RU"/>
        </w:rPr>
        <w:t>մինչև</w:t>
      </w:r>
      <w:r w:rsidRPr="00C32E35">
        <w:rPr>
          <w:rFonts w:ascii="GHEA Grapalat" w:hAnsi="GHEA Grapalat" w:cs="Sylfaen"/>
          <w:sz w:val="20"/>
          <w:lang w:val="af-ZA"/>
        </w:rPr>
        <w:t xml:space="preserve">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որոշում</w:t>
      </w:r>
      <w:r w:rsidRPr="00C32E35">
        <w:rPr>
          <w:rFonts w:ascii="GHEA Grapalat" w:hAnsi="GHEA Grapalat" w:cs="Sylfaen"/>
          <w:sz w:val="20"/>
          <w:lang w:val="af-ZA"/>
        </w:rPr>
        <w:t xml:space="preserve"> </w:t>
      </w:r>
      <w:r w:rsidRPr="00C32E35">
        <w:rPr>
          <w:rFonts w:ascii="GHEA Grapalat" w:hAnsi="GHEA Grapalat" w:cs="Sylfaen"/>
          <w:sz w:val="20"/>
          <w:lang w:val="ru-RU"/>
        </w:rPr>
        <w:t>ընդունելու</w:t>
      </w:r>
      <w:r w:rsidRPr="00C32E35">
        <w:rPr>
          <w:rFonts w:ascii="GHEA Grapalat" w:hAnsi="GHEA Grapalat" w:cs="Sylfaen"/>
          <w:sz w:val="20"/>
          <w:lang w:val="af-ZA"/>
        </w:rPr>
        <w:t xml:space="preserve"> </w:t>
      </w:r>
      <w:r w:rsidRPr="00C32E35">
        <w:rPr>
          <w:rFonts w:ascii="GHEA Grapalat" w:hAnsi="GHEA Grapalat" w:cs="Sylfaen"/>
          <w:sz w:val="20"/>
          <w:lang w:val="ru-RU"/>
        </w:rPr>
        <w:t>ժամկետը</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խորհուրդ</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ներկայացնելով</w:t>
      </w:r>
      <w:r w:rsidRPr="00C32E35">
        <w:rPr>
          <w:rFonts w:ascii="GHEA Grapalat" w:hAnsi="GHEA Grapalat" w:cs="Sylfaen"/>
          <w:sz w:val="20"/>
          <w:lang w:val="af-ZA"/>
        </w:rPr>
        <w:t xml:space="preserve"> </w:t>
      </w:r>
      <w:r w:rsidRPr="00C32E35">
        <w:rPr>
          <w:rFonts w:ascii="GHEA Grapalat" w:hAnsi="GHEA Grapalat" w:cs="Sylfaen"/>
          <w:sz w:val="20"/>
          <w:lang w:val="ru-RU"/>
        </w:rPr>
        <w:t>համանման</w:t>
      </w:r>
      <w:r w:rsidRPr="00C32E35">
        <w:rPr>
          <w:rFonts w:ascii="GHEA Grapalat" w:hAnsi="GHEA Grapalat" w:cs="Sylfaen"/>
          <w:sz w:val="20"/>
          <w:lang w:val="af-ZA"/>
        </w:rPr>
        <w:t xml:space="preserve"> </w:t>
      </w:r>
      <w:r w:rsidRPr="00C32E35">
        <w:rPr>
          <w:rFonts w:ascii="GHEA Grapalat" w:hAnsi="GHEA Grapalat" w:cs="Sylfaen"/>
          <w:sz w:val="20"/>
          <w:lang w:val="ru-RU"/>
        </w:rPr>
        <w:t>բողոք</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Օրենքի</w:t>
      </w:r>
      <w:r w:rsidRPr="00C32E35">
        <w:rPr>
          <w:rFonts w:ascii="GHEA Grapalat" w:hAnsi="GHEA Grapalat" w:cs="Sylfaen"/>
          <w:sz w:val="20"/>
          <w:lang w:val="af-ZA"/>
        </w:rPr>
        <w:t xml:space="preserve"> 48-</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հոդվածի</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Pr="00C32E35">
        <w:rPr>
          <w:rFonts w:ascii="GHEA Grapalat" w:hAnsi="GHEA Grapalat" w:cs="Sylfaen"/>
          <w:sz w:val="20"/>
          <w:lang w:val="af-ZA"/>
        </w:rPr>
        <w:t xml:space="preserve"> </w:t>
      </w:r>
      <w:r w:rsidRPr="00C32E35">
        <w:rPr>
          <w:rFonts w:ascii="GHEA Grapalat" w:hAnsi="GHEA Grapalat" w:cs="Sylfaen"/>
          <w:sz w:val="20"/>
          <w:lang w:val="ru-RU"/>
        </w:rPr>
        <w:t>չմասնակցած</w:t>
      </w:r>
      <w:r w:rsidRPr="00C32E35">
        <w:rPr>
          <w:rFonts w:ascii="GHEA Grapalat" w:hAnsi="GHEA Grapalat" w:cs="Sylfaen"/>
          <w:sz w:val="20"/>
          <w:lang w:val="af-ZA"/>
        </w:rPr>
        <w:t xml:space="preserve"> </w:t>
      </w:r>
      <w:r w:rsidRPr="00C32E35">
        <w:rPr>
          <w:rFonts w:ascii="GHEA Grapalat" w:hAnsi="GHEA Grapalat" w:cs="Sylfaen"/>
          <w:sz w:val="20"/>
          <w:lang w:val="ru-RU"/>
        </w:rPr>
        <w:t>անձը</w:t>
      </w:r>
      <w:r w:rsidRPr="00C32E35">
        <w:rPr>
          <w:rFonts w:ascii="GHEA Grapalat" w:hAnsi="GHEA Grapalat" w:cs="Sylfaen"/>
          <w:sz w:val="20"/>
          <w:lang w:val="af-ZA"/>
        </w:rPr>
        <w:t xml:space="preserve"> </w:t>
      </w:r>
      <w:r w:rsidRPr="00C32E35">
        <w:rPr>
          <w:rFonts w:ascii="GHEA Grapalat" w:hAnsi="GHEA Grapalat" w:cs="Sylfaen"/>
          <w:sz w:val="20"/>
          <w:lang w:val="ru-RU"/>
        </w:rPr>
        <w:t>զրկվում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խորհուրդ</w:t>
      </w:r>
      <w:r w:rsidRPr="00C32E35">
        <w:rPr>
          <w:rFonts w:ascii="GHEA Grapalat" w:hAnsi="GHEA Grapalat" w:cs="Sylfaen"/>
          <w:sz w:val="20"/>
          <w:lang w:val="af-ZA"/>
        </w:rPr>
        <w:t xml:space="preserve"> </w:t>
      </w:r>
      <w:r w:rsidRPr="00C32E35">
        <w:rPr>
          <w:rFonts w:ascii="GHEA Grapalat" w:hAnsi="GHEA Grapalat" w:cs="Sylfaen"/>
          <w:sz w:val="20"/>
          <w:lang w:val="ru-RU"/>
        </w:rPr>
        <w:t>համանման</w:t>
      </w:r>
      <w:r w:rsidRPr="00C32E35">
        <w:rPr>
          <w:rFonts w:ascii="GHEA Grapalat" w:hAnsi="GHEA Grapalat" w:cs="Sylfaen"/>
          <w:sz w:val="20"/>
          <w:lang w:val="af-ZA"/>
        </w:rPr>
        <w:t xml:space="preserve"> </w:t>
      </w:r>
      <w:r w:rsidRPr="00C32E35">
        <w:rPr>
          <w:rFonts w:ascii="GHEA Grapalat" w:hAnsi="GHEA Grapalat" w:cs="Sylfaen"/>
          <w:sz w:val="20"/>
          <w:lang w:val="ru-RU"/>
        </w:rPr>
        <w:t>բողոք</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իրավունքից</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12.13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օրվանից</w:t>
      </w:r>
      <w:r w:rsidRPr="00C32E35">
        <w:rPr>
          <w:rFonts w:ascii="GHEA Grapalat" w:hAnsi="GHEA Grapalat" w:cs="Sylfaen"/>
          <w:sz w:val="20"/>
          <w:lang w:val="af-ZA"/>
        </w:rPr>
        <w:t xml:space="preserve">` 5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Pr="00C32E35">
        <w:rPr>
          <w:rFonts w:ascii="GHEA Grapalat" w:hAnsi="GHEA Grapalat" w:cs="Sylfaen"/>
          <w:sz w:val="20"/>
          <w:lang w:val="ru-RU"/>
        </w:rPr>
        <w:t>հրապարակվում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տեղեկագրում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ուղարկվում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պատվիրատուին</w:t>
      </w:r>
      <w:r w:rsidRPr="00C32E35">
        <w:rPr>
          <w:rFonts w:ascii="GHEA Grapalat" w:hAnsi="GHEA Grapalat" w:cs="Sylfaen"/>
          <w:sz w:val="20"/>
          <w:lang w:val="af-ZA"/>
        </w:rPr>
        <w:t xml:space="preserve">, </w:t>
      </w:r>
      <w:r w:rsidRPr="00C32E35">
        <w:rPr>
          <w:rFonts w:ascii="GHEA Grapalat" w:hAnsi="GHEA Grapalat" w:cs="Sylfaen"/>
          <w:sz w:val="20"/>
          <w:lang w:val="ru-RU"/>
        </w:rPr>
        <w:t>լիազորված</w:t>
      </w:r>
      <w:r w:rsidRPr="00C32E35">
        <w:rPr>
          <w:rFonts w:ascii="GHEA Grapalat" w:hAnsi="GHEA Grapalat" w:cs="Sylfaen"/>
          <w:sz w:val="20"/>
          <w:lang w:val="af-ZA"/>
        </w:rPr>
        <w:t xml:space="preserve"> </w:t>
      </w:r>
      <w:r w:rsidRPr="00C32E35">
        <w:rPr>
          <w:rFonts w:ascii="GHEA Grapalat" w:hAnsi="GHEA Grapalat" w:cs="Sylfaen"/>
          <w:sz w:val="20"/>
          <w:lang w:val="ru-RU"/>
        </w:rPr>
        <w:t>մարմին</w:t>
      </w:r>
      <w:r w:rsidRPr="00C32E35">
        <w:rPr>
          <w:rFonts w:ascii="GHEA Grapalat" w:hAnsi="GHEA Grapalat" w:cs="Sylfaen"/>
          <w:sz w:val="20"/>
          <w:lang w:val="af-ZA"/>
        </w:rPr>
        <w:t xml:space="preserve"> </w:t>
      </w:r>
      <w:r w:rsidRPr="00C32E35">
        <w:rPr>
          <w:rFonts w:ascii="GHEA Grapalat" w:hAnsi="GHEA Grapalat" w:cs="Sylfaen"/>
          <w:sz w:val="20"/>
          <w:lang w:val="ru-RU"/>
        </w:rPr>
        <w:t>ու</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ընթացակարգում</w:t>
      </w:r>
      <w:r w:rsidRPr="00C32E35">
        <w:rPr>
          <w:rFonts w:ascii="GHEA Grapalat" w:hAnsi="GHEA Grapalat" w:cs="Sylfaen"/>
          <w:sz w:val="20"/>
          <w:lang w:val="af-ZA"/>
        </w:rPr>
        <w:t xml:space="preserve"> </w:t>
      </w:r>
      <w:r w:rsidRPr="00C32E35">
        <w:rPr>
          <w:rFonts w:ascii="GHEA Grapalat" w:hAnsi="GHEA Grapalat" w:cs="Sylfaen"/>
          <w:sz w:val="20"/>
          <w:lang w:val="ru-RU"/>
        </w:rPr>
        <w:t>ներգրավված</w:t>
      </w:r>
      <w:r w:rsidRPr="00C32E35">
        <w:rPr>
          <w:rFonts w:ascii="GHEA Grapalat" w:hAnsi="GHEA Grapalat" w:cs="Sylfaen"/>
          <w:sz w:val="20"/>
          <w:lang w:val="af-ZA"/>
        </w:rPr>
        <w:t xml:space="preserve"> </w:t>
      </w:r>
      <w:r w:rsidRPr="00C32E35">
        <w:rPr>
          <w:rFonts w:ascii="GHEA Grapalat" w:hAnsi="GHEA Grapalat" w:cs="Sylfaen"/>
          <w:sz w:val="20"/>
          <w:lang w:val="ru-RU"/>
        </w:rPr>
        <w:t>կողմերին</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12.14 </w:t>
      </w:r>
      <w:r w:rsidRPr="00C32E35">
        <w:rPr>
          <w:rFonts w:ascii="GHEA Grapalat" w:hAnsi="GHEA Grapalat" w:cs="Sylfaen"/>
          <w:sz w:val="20"/>
          <w:lang w:val="ru-RU"/>
        </w:rPr>
        <w:t>Յուրաքանչյուր</w:t>
      </w:r>
      <w:r w:rsidRPr="00C32E35">
        <w:rPr>
          <w:rFonts w:ascii="GHEA Grapalat" w:hAnsi="GHEA Grapalat" w:cs="Sylfaen"/>
          <w:sz w:val="20"/>
          <w:lang w:val="af-ZA"/>
        </w:rPr>
        <w:t xml:space="preserve"> </w:t>
      </w:r>
      <w:r w:rsidRPr="00C32E35">
        <w:rPr>
          <w:rFonts w:ascii="GHEA Grapalat" w:hAnsi="GHEA Grapalat" w:cs="Sylfaen"/>
          <w:sz w:val="20"/>
          <w:lang w:val="ru-RU"/>
        </w:rPr>
        <w:t>անձ</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շահագրգռված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կոնկրետ</w:t>
      </w:r>
      <w:r w:rsidRPr="00C32E35">
        <w:rPr>
          <w:rFonts w:ascii="GHEA Grapalat" w:hAnsi="GHEA Grapalat" w:cs="Sylfaen"/>
          <w:sz w:val="20"/>
          <w:lang w:val="af-ZA"/>
        </w:rPr>
        <w:t xml:space="preserve"> </w:t>
      </w:r>
      <w:r w:rsidRPr="00C32E35">
        <w:rPr>
          <w:rFonts w:ascii="GHEA Grapalat" w:hAnsi="GHEA Grapalat" w:cs="Sylfaen"/>
          <w:sz w:val="20"/>
          <w:lang w:val="ru-RU"/>
        </w:rPr>
        <w:t>գործարքի</w:t>
      </w:r>
      <w:r w:rsidRPr="00C32E35">
        <w:rPr>
          <w:rFonts w:ascii="GHEA Grapalat" w:hAnsi="GHEA Grapalat" w:cs="Sylfaen"/>
          <w:sz w:val="20"/>
          <w:lang w:val="af-ZA"/>
        </w:rPr>
        <w:t xml:space="preserve"> </w:t>
      </w:r>
      <w:r w:rsidRPr="00C32E35">
        <w:rPr>
          <w:rFonts w:ascii="GHEA Grapalat" w:hAnsi="GHEA Grapalat" w:cs="Sylfaen"/>
          <w:sz w:val="20"/>
          <w:lang w:val="ru-RU"/>
        </w:rPr>
        <w:t>կնքման</w:t>
      </w:r>
      <w:r w:rsidRPr="00C32E35">
        <w:rPr>
          <w:rFonts w:ascii="GHEA Grapalat" w:hAnsi="GHEA Grapalat" w:cs="Sylfaen"/>
          <w:sz w:val="20"/>
          <w:lang w:val="af-ZA"/>
        </w:rPr>
        <w:t xml:space="preserve"> </w:t>
      </w:r>
      <w:r w:rsidRPr="00C32E35">
        <w:rPr>
          <w:rFonts w:ascii="GHEA Grapalat" w:hAnsi="GHEA Grapalat" w:cs="Sylfaen"/>
          <w:sz w:val="20"/>
          <w:lang w:val="ru-RU"/>
        </w:rPr>
        <w:t>հարցում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վնասներ</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կրել</w:t>
      </w:r>
      <w:r w:rsidRPr="00C32E35">
        <w:rPr>
          <w:rFonts w:ascii="GHEA Grapalat" w:hAnsi="GHEA Grapalat" w:cs="Sylfaen"/>
          <w:sz w:val="20"/>
          <w:lang w:val="af-ZA"/>
        </w:rPr>
        <w:t xml:space="preserve"> </w:t>
      </w:r>
      <w:r w:rsidR="00AA1A9F"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կատարած</w:t>
      </w:r>
      <w:r w:rsidRPr="00C32E35">
        <w:rPr>
          <w:rFonts w:ascii="GHEA Grapalat" w:hAnsi="GHEA Grapalat" w:cs="Sylfaen"/>
          <w:sz w:val="20"/>
          <w:lang w:val="af-ZA"/>
        </w:rPr>
        <w:t xml:space="preserve"> </w:t>
      </w:r>
      <w:r w:rsidRPr="00C32E35">
        <w:rPr>
          <w:rFonts w:ascii="GHEA Grapalat" w:hAnsi="GHEA Grapalat" w:cs="Sylfaen"/>
          <w:sz w:val="20"/>
          <w:lang w:val="ru-RU"/>
        </w:rPr>
        <w:t>խախտման</w:t>
      </w:r>
      <w:r w:rsidRPr="00C32E35">
        <w:rPr>
          <w:rFonts w:ascii="GHEA Grapalat" w:hAnsi="GHEA Grapalat" w:cs="Sylfaen"/>
          <w:sz w:val="20"/>
          <w:lang w:val="af-ZA"/>
        </w:rPr>
        <w:t xml:space="preserve"> </w:t>
      </w:r>
      <w:r w:rsidRPr="00C32E35">
        <w:rPr>
          <w:rFonts w:ascii="GHEA Grapalat" w:hAnsi="GHEA Grapalat" w:cs="Sylfaen"/>
          <w:sz w:val="20"/>
          <w:lang w:val="ru-RU"/>
        </w:rPr>
        <w:t>հետևանքով</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ունի</w:t>
      </w:r>
      <w:r w:rsidRPr="00C32E35">
        <w:rPr>
          <w:rFonts w:ascii="GHEA Grapalat" w:hAnsi="GHEA Grapalat" w:cs="Sylfaen"/>
          <w:sz w:val="20"/>
          <w:lang w:val="af-ZA"/>
        </w:rPr>
        <w:t xml:space="preserve"> </w:t>
      </w:r>
      <w:r w:rsidRPr="00C32E35">
        <w:rPr>
          <w:rFonts w:ascii="GHEA Grapalat" w:hAnsi="GHEA Grapalat" w:cs="Sylfaen"/>
          <w:sz w:val="20"/>
          <w:lang w:val="ru-RU"/>
        </w:rPr>
        <w:t>դատական</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պահանջելու</w:t>
      </w:r>
      <w:r w:rsidRPr="00C32E35">
        <w:rPr>
          <w:rFonts w:ascii="GHEA Grapalat" w:hAnsi="GHEA Grapalat" w:cs="Sylfaen"/>
          <w:sz w:val="20"/>
          <w:lang w:val="af-ZA"/>
        </w:rPr>
        <w:t xml:space="preserve"> </w:t>
      </w:r>
      <w:r w:rsidRPr="00C32E35">
        <w:rPr>
          <w:rFonts w:ascii="GHEA Grapalat" w:hAnsi="GHEA Grapalat" w:cs="Sylfaen"/>
          <w:sz w:val="20"/>
          <w:lang w:val="ru-RU"/>
        </w:rPr>
        <w:t>վնասների</w:t>
      </w:r>
      <w:r w:rsidRPr="00C32E35">
        <w:rPr>
          <w:rFonts w:ascii="GHEA Grapalat" w:hAnsi="GHEA Grapalat" w:cs="Sylfaen"/>
          <w:sz w:val="20"/>
          <w:lang w:val="af-ZA"/>
        </w:rPr>
        <w:t xml:space="preserve"> </w:t>
      </w:r>
      <w:r w:rsidRPr="00C32E35">
        <w:rPr>
          <w:rFonts w:ascii="GHEA Grapalat" w:hAnsi="GHEA Grapalat" w:cs="Sylfaen"/>
          <w:sz w:val="20"/>
          <w:lang w:val="ru-RU"/>
        </w:rPr>
        <w:t>փոխհատուցում</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12.15 </w:t>
      </w:r>
      <w:r w:rsidRPr="00C32E35">
        <w:rPr>
          <w:rFonts w:ascii="GHEA Grapalat" w:hAnsi="GHEA Grapalat" w:cs="Sylfaen"/>
          <w:sz w:val="20"/>
          <w:lang w:val="ru-RU"/>
        </w:rPr>
        <w:t>Խորհուրդը</w:t>
      </w:r>
      <w:r w:rsidRPr="00C32E35">
        <w:rPr>
          <w:rFonts w:ascii="GHEA Grapalat" w:hAnsi="GHEA Grapalat" w:cs="Sylfaen"/>
          <w:sz w:val="20"/>
          <w:lang w:val="af-ZA"/>
        </w:rPr>
        <w:t xml:space="preserve"> </w:t>
      </w:r>
      <w:r w:rsidRPr="00C32E35">
        <w:rPr>
          <w:rFonts w:ascii="GHEA Grapalat" w:hAnsi="GHEA Grapalat" w:cs="Sylfaen"/>
          <w:sz w:val="20"/>
          <w:lang w:val="ru-RU"/>
        </w:rPr>
        <w:t>կայացնում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անձի</w:t>
      </w:r>
      <w:r w:rsidRPr="00C32E35">
        <w:rPr>
          <w:rFonts w:ascii="GHEA Grapalat" w:hAnsi="GHEA Grapalat" w:cs="Sylfaen"/>
          <w:sz w:val="20"/>
          <w:lang w:val="af-ZA"/>
        </w:rPr>
        <w:t xml:space="preserve"> </w:t>
      </w:r>
      <w:r w:rsidRPr="00C32E35">
        <w:rPr>
          <w:rFonts w:ascii="GHEA Grapalat" w:hAnsi="GHEA Grapalat" w:cs="Sylfaen"/>
          <w:sz w:val="20"/>
          <w:lang w:val="ru-RU"/>
        </w:rPr>
        <w:t>պահանջած</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ժամանակավոր</w:t>
      </w:r>
      <w:r w:rsidRPr="00C32E35">
        <w:rPr>
          <w:rFonts w:ascii="GHEA Grapalat" w:hAnsi="GHEA Grapalat" w:cs="Sylfaen"/>
          <w:sz w:val="20"/>
          <w:lang w:val="af-ZA"/>
        </w:rPr>
        <w:t xml:space="preserve"> </w:t>
      </w:r>
      <w:r w:rsidRPr="00C32E35">
        <w:rPr>
          <w:rFonts w:ascii="GHEA Grapalat" w:hAnsi="GHEA Grapalat" w:cs="Sylfaen"/>
          <w:sz w:val="20"/>
          <w:lang w:val="ru-RU"/>
        </w:rPr>
        <w:t>միջոցը</w:t>
      </w:r>
      <w:r w:rsidRPr="00C32E35">
        <w:rPr>
          <w:rFonts w:ascii="GHEA Grapalat" w:hAnsi="GHEA Grapalat" w:cs="Sylfaen"/>
          <w:sz w:val="20"/>
          <w:lang w:val="af-ZA"/>
        </w:rPr>
        <w:t xml:space="preserve"> </w:t>
      </w:r>
      <w:r w:rsidRPr="00C32E35">
        <w:rPr>
          <w:rFonts w:ascii="GHEA Grapalat" w:hAnsi="GHEA Grapalat" w:cs="Sylfaen"/>
          <w:sz w:val="20"/>
          <w:lang w:val="ru-RU"/>
        </w:rPr>
        <w:t>կիրառելու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միջոցը</w:t>
      </w:r>
      <w:r w:rsidRPr="00C32E35">
        <w:rPr>
          <w:rFonts w:ascii="GHEA Grapalat" w:hAnsi="GHEA Grapalat" w:cs="Sylfaen"/>
          <w:sz w:val="20"/>
          <w:lang w:val="af-ZA"/>
        </w:rPr>
        <w:t xml:space="preserve"> </w:t>
      </w:r>
      <w:r w:rsidRPr="00C32E35">
        <w:rPr>
          <w:rFonts w:ascii="GHEA Grapalat" w:hAnsi="GHEA Grapalat" w:cs="Sylfaen"/>
          <w:sz w:val="20"/>
          <w:lang w:val="ru-RU"/>
        </w:rPr>
        <w:t>պատշաճ</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անհրաժեշտ</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ակնկալվող</w:t>
      </w:r>
      <w:r w:rsidRPr="00C32E35">
        <w:rPr>
          <w:rFonts w:ascii="GHEA Grapalat" w:hAnsi="GHEA Grapalat" w:cs="Sylfaen"/>
          <w:sz w:val="20"/>
          <w:lang w:val="af-ZA"/>
        </w:rPr>
        <w:t xml:space="preserve"> </w:t>
      </w:r>
      <w:r w:rsidRPr="00C32E35">
        <w:rPr>
          <w:rFonts w:ascii="GHEA Grapalat" w:hAnsi="GHEA Grapalat" w:cs="Sylfaen"/>
          <w:sz w:val="20"/>
          <w:lang w:val="ru-RU"/>
        </w:rPr>
        <w:t>վնասը</w:t>
      </w:r>
      <w:r w:rsidRPr="00C32E35">
        <w:rPr>
          <w:rFonts w:ascii="GHEA Grapalat" w:hAnsi="GHEA Grapalat" w:cs="Sylfaen"/>
          <w:sz w:val="20"/>
          <w:lang w:val="af-ZA"/>
        </w:rPr>
        <w:t xml:space="preserve"> </w:t>
      </w:r>
      <w:r w:rsidRPr="00C32E35">
        <w:rPr>
          <w:rFonts w:ascii="GHEA Grapalat" w:hAnsi="GHEA Grapalat" w:cs="Sylfaen"/>
          <w:sz w:val="20"/>
          <w:lang w:val="ru-RU"/>
        </w:rPr>
        <w:t>մինչև</w:t>
      </w:r>
      <w:r w:rsidRPr="00C32E35">
        <w:rPr>
          <w:rFonts w:ascii="GHEA Grapalat" w:hAnsi="GHEA Grapalat" w:cs="Sylfaen"/>
          <w:sz w:val="20"/>
          <w:lang w:val="af-ZA"/>
        </w:rPr>
        <w:t xml:space="preserve">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վերջնական</w:t>
      </w:r>
      <w:r w:rsidRPr="00C32E35">
        <w:rPr>
          <w:rFonts w:ascii="GHEA Grapalat" w:hAnsi="GHEA Grapalat" w:cs="Sylfaen"/>
          <w:sz w:val="20"/>
          <w:lang w:val="af-ZA"/>
        </w:rPr>
        <w:t xml:space="preserve"> </w:t>
      </w:r>
      <w:r w:rsidRPr="00C32E35">
        <w:rPr>
          <w:rFonts w:ascii="GHEA Grapalat" w:hAnsi="GHEA Grapalat" w:cs="Sylfaen"/>
          <w:sz w:val="20"/>
          <w:lang w:val="ru-RU"/>
        </w:rPr>
        <w:t>որոշման</w:t>
      </w:r>
      <w:r w:rsidRPr="00C32E35">
        <w:rPr>
          <w:rFonts w:ascii="GHEA Grapalat" w:hAnsi="GHEA Grapalat" w:cs="Sylfaen"/>
          <w:sz w:val="20"/>
          <w:lang w:val="af-ZA"/>
        </w:rPr>
        <w:t xml:space="preserve"> </w:t>
      </w:r>
      <w:r w:rsidRPr="00C32E35">
        <w:rPr>
          <w:rFonts w:ascii="GHEA Grapalat" w:hAnsi="GHEA Grapalat" w:cs="Sylfaen"/>
          <w:sz w:val="20"/>
          <w:lang w:val="ru-RU"/>
        </w:rPr>
        <w:t>կայացումը</w:t>
      </w:r>
      <w:r w:rsidRPr="00C32E35">
        <w:rPr>
          <w:rFonts w:ascii="GHEA Grapalat" w:hAnsi="GHEA Grapalat" w:cs="Sylfaen"/>
          <w:sz w:val="20"/>
          <w:lang w:val="af-ZA"/>
        </w:rPr>
        <w:t xml:space="preserve"> </w:t>
      </w:r>
      <w:r w:rsidRPr="00C32E35">
        <w:rPr>
          <w:rFonts w:ascii="GHEA Grapalat" w:hAnsi="GHEA Grapalat" w:cs="Sylfaen"/>
          <w:sz w:val="20"/>
          <w:lang w:val="ru-RU"/>
        </w:rPr>
        <w:t>կանխելու</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12.16 </w:t>
      </w:r>
      <w:r w:rsidRPr="00C32E35">
        <w:rPr>
          <w:rFonts w:ascii="GHEA Grapalat" w:hAnsi="GHEA Grapalat" w:cs="Sylfaen"/>
          <w:sz w:val="20"/>
          <w:lang w:val="ru-RU"/>
        </w:rPr>
        <w:t>Խորհուրդը</w:t>
      </w:r>
      <w:r w:rsidRPr="00C32E35">
        <w:rPr>
          <w:rFonts w:ascii="GHEA Grapalat" w:hAnsi="GHEA Grapalat" w:cs="Sylfaen"/>
          <w:sz w:val="20"/>
          <w:lang w:val="af-ZA"/>
        </w:rPr>
        <w:t xml:space="preserve"> </w:t>
      </w:r>
      <w:r w:rsidRPr="00C32E35">
        <w:rPr>
          <w:rFonts w:ascii="GHEA Grapalat" w:hAnsi="GHEA Grapalat" w:cs="Sylfaen"/>
          <w:sz w:val="20"/>
          <w:lang w:val="ru-RU"/>
        </w:rPr>
        <w:t>հաշվի</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առնում</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ժամանակավոր</w:t>
      </w:r>
      <w:r w:rsidRPr="00C32E35">
        <w:rPr>
          <w:rFonts w:ascii="GHEA Grapalat" w:hAnsi="GHEA Grapalat" w:cs="Sylfaen"/>
          <w:sz w:val="20"/>
          <w:lang w:val="af-ZA"/>
        </w:rPr>
        <w:t xml:space="preserve"> </w:t>
      </w:r>
      <w:r w:rsidRPr="00C32E35">
        <w:rPr>
          <w:rFonts w:ascii="GHEA Grapalat" w:hAnsi="GHEA Grapalat" w:cs="Sylfaen"/>
          <w:sz w:val="20"/>
          <w:lang w:val="ru-RU"/>
        </w:rPr>
        <w:t>միջոցի</w:t>
      </w:r>
      <w:r w:rsidRPr="00C32E35">
        <w:rPr>
          <w:rFonts w:ascii="GHEA Grapalat" w:hAnsi="GHEA Grapalat" w:cs="Sylfaen"/>
          <w:sz w:val="20"/>
          <w:lang w:val="af-ZA"/>
        </w:rPr>
        <w:t xml:space="preserve"> </w:t>
      </w:r>
      <w:r w:rsidRPr="00C32E35">
        <w:rPr>
          <w:rFonts w:ascii="GHEA Grapalat" w:hAnsi="GHEA Grapalat" w:cs="Sylfaen"/>
          <w:sz w:val="20"/>
          <w:lang w:val="ru-RU"/>
        </w:rPr>
        <w:t>հնարավոր</w:t>
      </w:r>
      <w:r w:rsidRPr="00C32E35">
        <w:rPr>
          <w:rFonts w:ascii="GHEA Grapalat" w:hAnsi="GHEA Grapalat" w:cs="Sylfaen"/>
          <w:sz w:val="20"/>
          <w:lang w:val="af-ZA"/>
        </w:rPr>
        <w:t xml:space="preserve"> </w:t>
      </w:r>
      <w:r w:rsidRPr="00C32E35">
        <w:rPr>
          <w:rFonts w:ascii="GHEA Grapalat" w:hAnsi="GHEA Grapalat" w:cs="Sylfaen"/>
          <w:sz w:val="20"/>
          <w:lang w:val="ru-RU"/>
        </w:rPr>
        <w:t>հետևանքները</w:t>
      </w:r>
      <w:r w:rsidRPr="00C32E35">
        <w:rPr>
          <w:rFonts w:ascii="GHEA Grapalat" w:hAnsi="GHEA Grapalat" w:cs="Sylfaen"/>
          <w:sz w:val="20"/>
          <w:lang w:val="af-ZA"/>
        </w:rPr>
        <w:t xml:space="preserve">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շահերի</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թվում</w:t>
      </w:r>
      <w:r w:rsidRPr="00C32E35">
        <w:rPr>
          <w:rFonts w:ascii="GHEA Grapalat" w:hAnsi="GHEA Grapalat" w:cs="Sylfaen"/>
          <w:sz w:val="20"/>
          <w:lang w:val="af-ZA"/>
        </w:rPr>
        <w:t xml:space="preserve">` </w:t>
      </w:r>
      <w:r w:rsidRPr="00C32E35">
        <w:rPr>
          <w:rFonts w:ascii="GHEA Grapalat" w:hAnsi="GHEA Grapalat" w:cs="Sylfaen"/>
          <w:sz w:val="20"/>
          <w:lang w:val="ru-RU"/>
        </w:rPr>
        <w:t>հանրային</w:t>
      </w:r>
      <w:r w:rsidRPr="00C32E35">
        <w:rPr>
          <w:rFonts w:ascii="GHEA Grapalat" w:hAnsi="GHEA Grapalat" w:cs="Sylfaen"/>
          <w:sz w:val="20"/>
          <w:lang w:val="af-ZA"/>
        </w:rPr>
        <w:t xml:space="preserve"> </w:t>
      </w:r>
      <w:r w:rsidRPr="00C32E35">
        <w:rPr>
          <w:rFonts w:ascii="GHEA Grapalat" w:hAnsi="GHEA Grapalat" w:cs="Sylfaen"/>
          <w:sz w:val="20"/>
          <w:lang w:val="ru-RU"/>
        </w:rPr>
        <w:t>շահի</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որոնք</w:t>
      </w:r>
      <w:r w:rsidRPr="00C32E35">
        <w:rPr>
          <w:rFonts w:ascii="GHEA Grapalat" w:hAnsi="GHEA Grapalat" w:cs="Sylfaen"/>
          <w:sz w:val="20"/>
          <w:lang w:val="af-ZA"/>
        </w:rPr>
        <w:t xml:space="preserve"> </w:t>
      </w:r>
      <w:r w:rsidRPr="00C32E35">
        <w:rPr>
          <w:rFonts w:ascii="GHEA Grapalat" w:hAnsi="GHEA Grapalat" w:cs="Sylfaen"/>
          <w:sz w:val="20"/>
          <w:lang w:val="ru-RU"/>
        </w:rPr>
        <w:t>կրելու</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վնասներ</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կայացնել</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միջոց</w:t>
      </w:r>
      <w:r w:rsidRPr="00C32E35">
        <w:rPr>
          <w:rFonts w:ascii="GHEA Grapalat" w:hAnsi="GHEA Grapalat" w:cs="Sylfaen"/>
          <w:sz w:val="20"/>
          <w:lang w:val="af-ZA"/>
        </w:rPr>
        <w:t xml:space="preserve"> </w:t>
      </w:r>
      <w:r w:rsidRPr="00C32E35">
        <w:rPr>
          <w:rFonts w:ascii="GHEA Grapalat" w:hAnsi="GHEA Grapalat" w:cs="Sylfaen"/>
          <w:sz w:val="20"/>
          <w:lang w:val="ru-RU"/>
        </w:rPr>
        <w:t>չկիրառելու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դրա</w:t>
      </w:r>
      <w:r w:rsidRPr="00C32E35">
        <w:rPr>
          <w:rFonts w:ascii="GHEA Grapalat" w:hAnsi="GHEA Grapalat" w:cs="Sylfaen"/>
          <w:sz w:val="20"/>
          <w:lang w:val="af-ZA"/>
        </w:rPr>
        <w:t xml:space="preserve"> </w:t>
      </w:r>
      <w:r w:rsidRPr="00C32E35">
        <w:rPr>
          <w:rFonts w:ascii="GHEA Grapalat" w:hAnsi="GHEA Grapalat" w:cs="Sylfaen"/>
          <w:sz w:val="20"/>
          <w:lang w:val="ru-RU"/>
        </w:rPr>
        <w:t>բացասական</w:t>
      </w:r>
      <w:r w:rsidRPr="00C32E35">
        <w:rPr>
          <w:rFonts w:ascii="GHEA Grapalat" w:hAnsi="GHEA Grapalat" w:cs="Sylfaen"/>
          <w:sz w:val="20"/>
          <w:lang w:val="af-ZA"/>
        </w:rPr>
        <w:t xml:space="preserve"> </w:t>
      </w:r>
      <w:r w:rsidRPr="00C32E35">
        <w:rPr>
          <w:rFonts w:ascii="GHEA Grapalat" w:hAnsi="GHEA Grapalat" w:cs="Sylfaen"/>
          <w:sz w:val="20"/>
          <w:lang w:val="ru-RU"/>
        </w:rPr>
        <w:t>հետևանքները</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գերազանցել</w:t>
      </w:r>
      <w:r w:rsidRPr="00C32E35">
        <w:rPr>
          <w:rFonts w:ascii="GHEA Grapalat" w:hAnsi="GHEA Grapalat" w:cs="Sylfaen"/>
          <w:sz w:val="20"/>
          <w:lang w:val="af-ZA"/>
        </w:rPr>
        <w:t xml:space="preserve"> </w:t>
      </w:r>
      <w:r w:rsidRPr="00C32E35">
        <w:rPr>
          <w:rFonts w:ascii="GHEA Grapalat" w:hAnsi="GHEA Grapalat" w:cs="Sylfaen"/>
          <w:sz w:val="20"/>
          <w:lang w:val="ru-RU"/>
        </w:rPr>
        <w:t>օգուտը</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Ժամանակավոր</w:t>
      </w:r>
      <w:r w:rsidRPr="00C32E35">
        <w:rPr>
          <w:rFonts w:ascii="GHEA Grapalat" w:hAnsi="GHEA Grapalat" w:cs="Sylfaen"/>
          <w:sz w:val="20"/>
          <w:lang w:val="af-ZA"/>
        </w:rPr>
        <w:t xml:space="preserve"> </w:t>
      </w:r>
      <w:r w:rsidRPr="00C32E35">
        <w:rPr>
          <w:rFonts w:ascii="GHEA Grapalat" w:hAnsi="GHEA Grapalat" w:cs="Sylfaen"/>
          <w:sz w:val="20"/>
          <w:lang w:val="ru-RU"/>
        </w:rPr>
        <w:t>միջոց</w:t>
      </w:r>
      <w:r w:rsidRPr="00C32E35">
        <w:rPr>
          <w:rFonts w:ascii="GHEA Grapalat" w:hAnsi="GHEA Grapalat" w:cs="Sylfaen"/>
          <w:sz w:val="20"/>
          <w:lang w:val="af-ZA"/>
        </w:rPr>
        <w:t xml:space="preserve"> </w:t>
      </w:r>
      <w:r w:rsidRPr="00C32E35">
        <w:rPr>
          <w:rFonts w:ascii="GHEA Grapalat" w:hAnsi="GHEA Grapalat" w:cs="Sylfaen"/>
          <w:sz w:val="20"/>
          <w:lang w:val="ru-RU"/>
        </w:rPr>
        <w:t>չկիրառելու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որոշումը</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ազդել</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միջոցի</w:t>
      </w:r>
      <w:r w:rsidRPr="00C32E35">
        <w:rPr>
          <w:rFonts w:ascii="GHEA Grapalat" w:hAnsi="GHEA Grapalat" w:cs="Sylfaen"/>
          <w:sz w:val="20"/>
          <w:lang w:val="af-ZA"/>
        </w:rPr>
        <w:t xml:space="preserve"> </w:t>
      </w:r>
      <w:r w:rsidRPr="00C32E35">
        <w:rPr>
          <w:rFonts w:ascii="GHEA Grapalat" w:hAnsi="GHEA Grapalat" w:cs="Sylfaen"/>
          <w:sz w:val="20"/>
          <w:lang w:val="ru-RU"/>
        </w:rPr>
        <w:t>դիմած</w:t>
      </w:r>
      <w:r w:rsidRPr="00C32E35">
        <w:rPr>
          <w:rFonts w:ascii="GHEA Grapalat" w:hAnsi="GHEA Grapalat" w:cs="Sylfaen"/>
          <w:sz w:val="20"/>
          <w:lang w:val="af-ZA"/>
        </w:rPr>
        <w:t xml:space="preserve"> </w:t>
      </w:r>
      <w:r w:rsidRPr="00C32E35">
        <w:rPr>
          <w:rFonts w:ascii="GHEA Grapalat" w:hAnsi="GHEA Grapalat" w:cs="Sylfaen"/>
          <w:sz w:val="20"/>
          <w:lang w:val="ru-RU"/>
        </w:rPr>
        <w:t>անձի</w:t>
      </w:r>
      <w:r w:rsidRPr="00C32E35">
        <w:rPr>
          <w:rFonts w:ascii="GHEA Grapalat" w:hAnsi="GHEA Grapalat" w:cs="Sylfaen"/>
          <w:sz w:val="20"/>
          <w:lang w:val="af-ZA"/>
        </w:rPr>
        <w:t xml:space="preserve"> </w:t>
      </w:r>
      <w:r w:rsidRPr="00C32E35">
        <w:rPr>
          <w:rFonts w:ascii="GHEA Grapalat" w:hAnsi="GHEA Grapalat" w:cs="Sylfaen"/>
          <w:sz w:val="20"/>
          <w:lang w:val="ru-RU"/>
        </w:rPr>
        <w:t>որևէ</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հայցի</w:t>
      </w:r>
      <w:r w:rsidRPr="00C32E35">
        <w:rPr>
          <w:rFonts w:ascii="GHEA Grapalat" w:hAnsi="GHEA Grapalat" w:cs="Sylfaen"/>
          <w:sz w:val="20"/>
          <w:lang w:val="af-ZA"/>
        </w:rPr>
        <w:t xml:space="preserve"> </w:t>
      </w:r>
      <w:r w:rsidRPr="00C32E35">
        <w:rPr>
          <w:rFonts w:ascii="GHEA Grapalat" w:hAnsi="GHEA Grapalat" w:cs="Sylfaen"/>
          <w:sz w:val="20"/>
          <w:lang w:val="ru-RU"/>
        </w:rPr>
        <w:t>վրա</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12.17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ինքնաբերաբար</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կասեցնում</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կնքման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սակայն</w:t>
      </w:r>
      <w:r w:rsidRPr="00C32E35">
        <w:rPr>
          <w:rFonts w:ascii="GHEA Grapalat" w:hAnsi="GHEA Grapalat" w:cs="Sylfaen"/>
          <w:sz w:val="20"/>
          <w:lang w:val="af-ZA"/>
        </w:rPr>
        <w:t xml:space="preserve"> </w:t>
      </w:r>
      <w:r w:rsidRPr="00C32E35">
        <w:rPr>
          <w:rFonts w:ascii="GHEA Grapalat" w:hAnsi="GHEA Grapalat" w:cs="Sylfaen"/>
          <w:sz w:val="20"/>
          <w:lang w:val="ru-RU"/>
        </w:rPr>
        <w:t>մինչև</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հրավերի</w:t>
      </w:r>
      <w:r w:rsidRPr="00C32E35">
        <w:rPr>
          <w:rFonts w:ascii="GHEA Grapalat" w:hAnsi="GHEA Grapalat" w:cs="Sylfaen"/>
          <w:sz w:val="20"/>
          <w:lang w:val="af-ZA"/>
        </w:rPr>
        <w:t xml:space="preserve"> 12.15-</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12.16-</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կետերով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որոշման</w:t>
      </w:r>
      <w:r w:rsidRPr="00C32E35">
        <w:rPr>
          <w:rFonts w:ascii="GHEA Grapalat" w:hAnsi="GHEA Grapalat" w:cs="Sylfaen"/>
          <w:sz w:val="20"/>
          <w:lang w:val="af-ZA"/>
        </w:rPr>
        <w:t xml:space="preserve"> </w:t>
      </w:r>
      <w:r w:rsidRPr="00C32E35">
        <w:rPr>
          <w:rFonts w:ascii="GHEA Grapalat" w:hAnsi="GHEA Grapalat" w:cs="Sylfaen"/>
          <w:sz w:val="20"/>
          <w:lang w:val="ru-RU"/>
        </w:rPr>
        <w:t>ընդունումը</w:t>
      </w:r>
      <w:r w:rsidRPr="00C32E35">
        <w:rPr>
          <w:rFonts w:ascii="GHEA Grapalat" w:hAnsi="GHEA Grapalat" w:cs="Sylfaen"/>
          <w:sz w:val="20"/>
          <w:lang w:val="af-ZA"/>
        </w:rPr>
        <w:t xml:space="preserve"> </w:t>
      </w:r>
      <w:r w:rsidR="00AA1A9F" w:rsidRPr="00C32E35">
        <w:rPr>
          <w:rFonts w:ascii="GHEA Grapalat" w:hAnsi="GHEA Grapalat" w:cs="Sylfaen"/>
          <w:sz w:val="20"/>
          <w:lang w:val="af-ZA"/>
        </w:rPr>
        <w:t>Պ</w:t>
      </w:r>
      <w:r w:rsidRPr="00C32E35">
        <w:rPr>
          <w:rFonts w:ascii="GHEA Grapalat" w:hAnsi="GHEA Grapalat" w:cs="Sylfaen"/>
          <w:sz w:val="20"/>
          <w:lang w:val="ru-RU"/>
        </w:rPr>
        <w:t>ատվիրատուն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չունի</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p>
    <w:p w:rsidR="00C77935" w:rsidRPr="00C32E35" w:rsidRDefault="00C77935" w:rsidP="00C77935">
      <w:pPr>
        <w:pStyle w:val="BodyText"/>
        <w:ind w:right="-7"/>
        <w:rPr>
          <w:rFonts w:ascii="GHEA Grapalat" w:hAnsi="GHEA Grapalat" w:cs="Sylfaen"/>
          <w:b/>
          <w:szCs w:val="22"/>
          <w:lang w:val="es-ES"/>
        </w:rPr>
      </w:pPr>
    </w:p>
    <w:p w:rsidR="00C337F2" w:rsidRPr="00C32E35" w:rsidRDefault="00C337F2" w:rsidP="00096865">
      <w:pPr>
        <w:pStyle w:val="BodyText"/>
        <w:ind w:right="-7"/>
        <w:jc w:val="center"/>
        <w:rPr>
          <w:rFonts w:ascii="GHEA Grapalat" w:hAnsi="GHEA Grapalat" w:cs="Sylfaen"/>
          <w:b/>
          <w:szCs w:val="22"/>
          <w:lang w:val="es-ES"/>
        </w:rPr>
      </w:pPr>
    </w:p>
    <w:p w:rsidR="00FE40F4" w:rsidRDefault="00FE40F4" w:rsidP="00096865">
      <w:pPr>
        <w:pStyle w:val="BodyText"/>
        <w:ind w:right="-7"/>
        <w:jc w:val="center"/>
        <w:rPr>
          <w:rFonts w:ascii="GHEA Grapalat" w:hAnsi="GHEA Grapalat" w:cs="Sylfaen"/>
          <w:b/>
          <w:szCs w:val="22"/>
          <w:lang w:val="es-ES"/>
        </w:rPr>
        <w:sectPr w:rsidR="00FE40F4" w:rsidSect="00FC72C1">
          <w:pgSz w:w="11906" w:h="16838" w:code="9"/>
          <w:pgMar w:top="719" w:right="656" w:bottom="539" w:left="1134" w:header="567" w:footer="567" w:gutter="0"/>
          <w:cols w:space="720"/>
        </w:sectPr>
      </w:pPr>
    </w:p>
    <w:p w:rsidR="00096865" w:rsidRPr="00C32E35" w:rsidRDefault="00096865" w:rsidP="00096865">
      <w:pPr>
        <w:pStyle w:val="BodyText"/>
        <w:ind w:right="-7"/>
        <w:jc w:val="center"/>
        <w:rPr>
          <w:rFonts w:ascii="GHEA Grapalat" w:hAnsi="GHEA Grapalat"/>
          <w:b/>
          <w:szCs w:val="22"/>
          <w:lang w:val="af-ZA"/>
        </w:rPr>
      </w:pPr>
      <w:proofErr w:type="gramStart"/>
      <w:r w:rsidRPr="00C32E35">
        <w:rPr>
          <w:rFonts w:ascii="GHEA Grapalat" w:hAnsi="GHEA Grapalat" w:cs="Sylfaen"/>
          <w:b/>
          <w:szCs w:val="22"/>
          <w:lang w:val="es-ES"/>
        </w:rPr>
        <w:lastRenderedPageBreak/>
        <w:t>ՄԱՍ</w:t>
      </w:r>
      <w:r w:rsidRPr="00C32E35">
        <w:rPr>
          <w:rFonts w:ascii="GHEA Grapalat" w:hAnsi="GHEA Grapalat"/>
          <w:b/>
          <w:szCs w:val="22"/>
          <w:lang w:val="af-ZA"/>
        </w:rPr>
        <w:t xml:space="preserve">  II</w:t>
      </w:r>
      <w:proofErr w:type="gramEnd"/>
    </w:p>
    <w:p w:rsidR="00096865" w:rsidRPr="00C32E35" w:rsidRDefault="00096865" w:rsidP="00096865">
      <w:pPr>
        <w:pStyle w:val="BodyText"/>
        <w:ind w:right="-7"/>
        <w:jc w:val="center"/>
        <w:rPr>
          <w:rFonts w:ascii="GHEA Grapalat" w:hAnsi="GHEA Grapalat"/>
          <w:b/>
          <w:szCs w:val="22"/>
          <w:lang w:val="af-ZA"/>
        </w:rPr>
      </w:pPr>
      <w:r w:rsidRPr="00C32E35">
        <w:rPr>
          <w:rFonts w:ascii="GHEA Grapalat" w:hAnsi="GHEA Grapalat" w:cs="Sylfaen"/>
          <w:b/>
          <w:szCs w:val="22"/>
          <w:lang w:val="es-ES"/>
        </w:rPr>
        <w:t>Հ</w:t>
      </w:r>
      <w:r w:rsidRPr="00C32E35">
        <w:rPr>
          <w:rFonts w:ascii="GHEA Grapalat" w:hAnsi="GHEA Grapalat"/>
          <w:b/>
          <w:szCs w:val="22"/>
          <w:lang w:val="af-ZA"/>
        </w:rPr>
        <w:t xml:space="preserve"> </w:t>
      </w:r>
      <w:r w:rsidRPr="00C32E35">
        <w:rPr>
          <w:rFonts w:ascii="GHEA Grapalat" w:hAnsi="GHEA Grapalat" w:cs="Sylfaen"/>
          <w:b/>
          <w:szCs w:val="22"/>
          <w:lang w:val="es-ES"/>
        </w:rPr>
        <w:t>Ր</w:t>
      </w:r>
      <w:r w:rsidRPr="00C32E35">
        <w:rPr>
          <w:rFonts w:ascii="GHEA Grapalat" w:hAnsi="GHEA Grapalat"/>
          <w:b/>
          <w:szCs w:val="22"/>
          <w:lang w:val="af-ZA"/>
        </w:rPr>
        <w:t xml:space="preserve"> </w:t>
      </w:r>
      <w:r w:rsidRPr="00C32E35">
        <w:rPr>
          <w:rFonts w:ascii="GHEA Grapalat" w:hAnsi="GHEA Grapalat" w:cs="Sylfaen"/>
          <w:b/>
          <w:szCs w:val="22"/>
          <w:lang w:val="es-ES"/>
        </w:rPr>
        <w:t>Ա</w:t>
      </w:r>
      <w:r w:rsidRPr="00C32E35">
        <w:rPr>
          <w:rFonts w:ascii="GHEA Grapalat" w:hAnsi="GHEA Grapalat"/>
          <w:b/>
          <w:szCs w:val="22"/>
          <w:lang w:val="af-ZA"/>
        </w:rPr>
        <w:t xml:space="preserve"> </w:t>
      </w:r>
      <w:r w:rsidRPr="00C32E35">
        <w:rPr>
          <w:rFonts w:ascii="GHEA Grapalat" w:hAnsi="GHEA Grapalat" w:cs="Sylfaen"/>
          <w:b/>
          <w:szCs w:val="22"/>
          <w:lang w:val="es-ES"/>
        </w:rPr>
        <w:t>Հ</w:t>
      </w:r>
      <w:r w:rsidRPr="00C32E35">
        <w:rPr>
          <w:rFonts w:ascii="GHEA Grapalat" w:hAnsi="GHEA Grapalat"/>
          <w:b/>
          <w:szCs w:val="22"/>
          <w:lang w:val="af-ZA"/>
        </w:rPr>
        <w:t xml:space="preserve"> </w:t>
      </w:r>
      <w:r w:rsidRPr="00C32E35">
        <w:rPr>
          <w:rFonts w:ascii="GHEA Grapalat" w:hAnsi="GHEA Grapalat" w:cs="Sylfaen"/>
          <w:b/>
          <w:szCs w:val="22"/>
          <w:lang w:val="es-ES"/>
        </w:rPr>
        <w:t>Ա</w:t>
      </w:r>
      <w:r w:rsidRPr="00C32E35">
        <w:rPr>
          <w:rFonts w:ascii="GHEA Grapalat" w:hAnsi="GHEA Grapalat"/>
          <w:b/>
          <w:szCs w:val="22"/>
          <w:lang w:val="af-ZA"/>
        </w:rPr>
        <w:t xml:space="preserve"> </w:t>
      </w:r>
      <w:r w:rsidRPr="00C32E35">
        <w:rPr>
          <w:rFonts w:ascii="GHEA Grapalat" w:hAnsi="GHEA Grapalat" w:cs="Sylfaen"/>
          <w:b/>
          <w:szCs w:val="22"/>
          <w:lang w:val="es-ES"/>
        </w:rPr>
        <w:t>Ն</w:t>
      </w:r>
      <w:r w:rsidRPr="00C32E35">
        <w:rPr>
          <w:rFonts w:ascii="GHEA Grapalat" w:hAnsi="GHEA Grapalat"/>
          <w:b/>
          <w:szCs w:val="22"/>
          <w:lang w:val="af-ZA"/>
        </w:rPr>
        <w:t xml:space="preserve"> </w:t>
      </w:r>
      <w:r w:rsidRPr="00C32E35">
        <w:rPr>
          <w:rFonts w:ascii="GHEA Grapalat" w:hAnsi="GHEA Grapalat" w:cs="Sylfaen"/>
          <w:b/>
          <w:szCs w:val="22"/>
          <w:lang w:val="es-ES"/>
        </w:rPr>
        <w:t>Գ</w:t>
      </w:r>
    </w:p>
    <w:p w:rsidR="00096865" w:rsidRPr="00C32E35" w:rsidRDefault="000F7142" w:rsidP="00096865">
      <w:pPr>
        <w:pStyle w:val="BodyText"/>
        <w:ind w:right="-7"/>
        <w:jc w:val="center"/>
        <w:rPr>
          <w:rFonts w:ascii="GHEA Grapalat" w:hAnsi="GHEA Grapalat"/>
          <w:b/>
          <w:szCs w:val="22"/>
          <w:lang w:val="af-ZA"/>
        </w:rPr>
      </w:pPr>
      <w:r w:rsidRPr="00C32E35">
        <w:rPr>
          <w:rFonts w:ascii="GHEA Grapalat" w:hAnsi="GHEA Grapalat" w:cs="Sylfaen"/>
          <w:b/>
          <w:szCs w:val="22"/>
          <w:lang w:val="es-ES"/>
        </w:rPr>
        <w:t>Պ Ա Ր Զ Ե Ց Վ Ա Ծ</w:t>
      </w:r>
      <w:r w:rsidRPr="00C32E35">
        <w:rPr>
          <w:rFonts w:ascii="GHEA Grapalat" w:hAnsi="GHEA Grapalat"/>
          <w:b/>
          <w:szCs w:val="22"/>
          <w:lang w:val="af-ZA"/>
        </w:rPr>
        <w:t xml:space="preserve">   </w:t>
      </w:r>
      <w:r w:rsidR="00096865" w:rsidRPr="00C32E35">
        <w:rPr>
          <w:rFonts w:ascii="GHEA Grapalat" w:hAnsi="GHEA Grapalat" w:cs="Sylfaen"/>
          <w:b/>
          <w:szCs w:val="22"/>
          <w:lang w:val="es-ES"/>
        </w:rPr>
        <w:t>Ը</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Ն</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Թ</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Ա</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Ց</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Ա</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Կ</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Ա</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Ր</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Գ</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Ի</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Հ</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Ա</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Յ</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Տ</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Ը</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Պ</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Ա</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Տ</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Ր</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Ա</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Ս</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Տ</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Ե</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Լ</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ՈՒ</w:t>
      </w:r>
    </w:p>
    <w:p w:rsidR="00096865" w:rsidRPr="00C32E35" w:rsidRDefault="00096865" w:rsidP="00096865">
      <w:pPr>
        <w:ind w:firstLine="567"/>
        <w:jc w:val="center"/>
        <w:rPr>
          <w:rFonts w:ascii="GHEA Grapalat" w:hAnsi="GHEA Grapalat"/>
          <w:szCs w:val="22"/>
          <w:lang w:val="af-ZA"/>
        </w:rPr>
      </w:pPr>
    </w:p>
    <w:p w:rsidR="00096865" w:rsidRPr="00C32E35" w:rsidRDefault="00096865" w:rsidP="00096865">
      <w:pPr>
        <w:ind w:firstLine="567"/>
        <w:jc w:val="center"/>
        <w:rPr>
          <w:rFonts w:ascii="GHEA Grapalat" w:hAnsi="GHEA Grapalat"/>
          <w:szCs w:val="22"/>
          <w:lang w:val="af-ZA"/>
        </w:rPr>
      </w:pPr>
    </w:p>
    <w:p w:rsidR="00096865" w:rsidRPr="00C32E35" w:rsidRDefault="00C0639F" w:rsidP="00096865">
      <w:pPr>
        <w:jc w:val="center"/>
        <w:rPr>
          <w:rFonts w:ascii="GHEA Grapalat" w:hAnsi="GHEA Grapalat"/>
          <w:b/>
          <w:sz w:val="20"/>
          <w:lang w:val="af-ZA"/>
        </w:rPr>
      </w:pPr>
      <w:r w:rsidRPr="00C32E35">
        <w:rPr>
          <w:rFonts w:ascii="GHEA Grapalat" w:hAnsi="GHEA Grapalat"/>
          <w:b/>
          <w:sz w:val="20"/>
          <w:lang w:val="af-ZA"/>
        </w:rPr>
        <w:t xml:space="preserve">1. </w:t>
      </w:r>
      <w:r w:rsidRPr="00C32E35">
        <w:rPr>
          <w:rFonts w:ascii="GHEA Grapalat" w:hAnsi="GHEA Grapalat" w:cs="Sylfaen"/>
          <w:b/>
          <w:sz w:val="20"/>
          <w:lang w:val="es-ES"/>
        </w:rPr>
        <w:t>ԸՆԴՀԱՆՈՒՐ</w:t>
      </w:r>
      <w:r w:rsidRPr="00C32E35">
        <w:rPr>
          <w:rFonts w:ascii="GHEA Grapalat" w:hAnsi="GHEA Grapalat"/>
          <w:b/>
          <w:sz w:val="20"/>
          <w:lang w:val="af-ZA"/>
        </w:rPr>
        <w:t xml:space="preserve"> </w:t>
      </w:r>
      <w:r w:rsidRPr="00C32E35">
        <w:rPr>
          <w:rFonts w:ascii="GHEA Grapalat" w:hAnsi="GHEA Grapalat" w:cs="Sylfaen"/>
          <w:b/>
          <w:sz w:val="20"/>
          <w:lang w:val="es-ES"/>
        </w:rPr>
        <w:t>ԴՐՈՒՅԹՆԵՐ</w:t>
      </w:r>
    </w:p>
    <w:p w:rsidR="00096865" w:rsidRPr="00C32E35" w:rsidRDefault="00096865" w:rsidP="00096865">
      <w:pPr>
        <w:ind w:firstLine="567"/>
        <w:jc w:val="both"/>
        <w:rPr>
          <w:rFonts w:ascii="GHEA Grapalat" w:hAnsi="GHEA Grapalat"/>
          <w:szCs w:val="22"/>
          <w:lang w:val="af-ZA"/>
        </w:rPr>
      </w:pPr>
      <w:r w:rsidRPr="00C32E35">
        <w:rPr>
          <w:rFonts w:ascii="GHEA Grapalat" w:hAnsi="GHEA Grapalat"/>
          <w:szCs w:val="22"/>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1.1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հրահանգը</w:t>
      </w:r>
      <w:r w:rsidRPr="00C32E35">
        <w:rPr>
          <w:rFonts w:ascii="GHEA Grapalat" w:hAnsi="GHEA Grapalat" w:cs="Sylfaen"/>
          <w:sz w:val="20"/>
          <w:lang w:val="af-ZA"/>
        </w:rPr>
        <w:t xml:space="preserve"> </w:t>
      </w:r>
      <w:r w:rsidRPr="00C32E35">
        <w:rPr>
          <w:rFonts w:ascii="GHEA Grapalat" w:hAnsi="GHEA Grapalat" w:cs="Sylfaen"/>
          <w:sz w:val="20"/>
          <w:lang w:val="ru-RU"/>
        </w:rPr>
        <w:t>նպատակ</w:t>
      </w:r>
      <w:r w:rsidRPr="00C32E35">
        <w:rPr>
          <w:rFonts w:ascii="GHEA Grapalat" w:hAnsi="GHEA Grapalat" w:cs="Sylfaen"/>
          <w:sz w:val="20"/>
          <w:lang w:val="af-ZA"/>
        </w:rPr>
        <w:t xml:space="preserve"> </w:t>
      </w:r>
      <w:r w:rsidRPr="00C32E35">
        <w:rPr>
          <w:rFonts w:ascii="GHEA Grapalat" w:hAnsi="GHEA Grapalat" w:cs="Sylfaen"/>
          <w:sz w:val="20"/>
          <w:lang w:val="ru-RU"/>
        </w:rPr>
        <w:t>ունի</w:t>
      </w:r>
      <w:r w:rsidRPr="00C32E35">
        <w:rPr>
          <w:rFonts w:ascii="GHEA Grapalat" w:hAnsi="GHEA Grapalat" w:cs="Sylfaen"/>
          <w:sz w:val="20"/>
          <w:lang w:val="af-ZA"/>
        </w:rPr>
        <w:t xml:space="preserve"> </w:t>
      </w:r>
      <w:r w:rsidRPr="00C32E35">
        <w:rPr>
          <w:rFonts w:ascii="GHEA Grapalat" w:hAnsi="GHEA Grapalat" w:cs="Sylfaen"/>
          <w:sz w:val="20"/>
          <w:lang w:val="ru-RU"/>
        </w:rPr>
        <w:t>օժանդակել</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Մասնակիցներին</w:t>
      </w:r>
      <w:r w:rsidRPr="00C32E35">
        <w:rPr>
          <w:rFonts w:ascii="GHEA Grapalat" w:hAnsi="GHEA Grapalat" w:cs="Sylfaen"/>
          <w:sz w:val="20"/>
          <w:lang w:val="af-ZA"/>
        </w:rPr>
        <w:t xml:space="preserve"> </w:t>
      </w:r>
      <w:r w:rsidRPr="00C32E35">
        <w:rPr>
          <w:rFonts w:ascii="GHEA Grapalat" w:hAnsi="GHEA Grapalat" w:cs="Sylfaen"/>
          <w:sz w:val="20"/>
          <w:lang w:val="ru-RU"/>
        </w:rPr>
        <w:t>հայտը</w:t>
      </w:r>
      <w:r w:rsidRPr="00C32E35">
        <w:rPr>
          <w:rFonts w:ascii="GHEA Grapalat" w:hAnsi="GHEA Grapalat" w:cs="Sylfaen"/>
          <w:sz w:val="20"/>
          <w:lang w:val="af-ZA"/>
        </w:rPr>
        <w:t xml:space="preserve"> </w:t>
      </w:r>
      <w:r w:rsidRPr="00C32E35">
        <w:rPr>
          <w:rFonts w:ascii="GHEA Grapalat" w:hAnsi="GHEA Grapalat" w:cs="Sylfaen"/>
          <w:sz w:val="20"/>
          <w:lang w:val="ru-RU"/>
        </w:rPr>
        <w:t>պատրաստելիս</w:t>
      </w:r>
      <w:r w:rsidR="004D5671" w:rsidRPr="00C32E35">
        <w:rPr>
          <w:rFonts w:ascii="GHEA Grapalat" w:hAnsi="GHEA Grapalat" w:cs="Sylfaen"/>
          <w:sz w:val="20"/>
          <w:lang w:val="ru-RU"/>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1.2 </w:t>
      </w:r>
      <w:r w:rsidRPr="00C32E35">
        <w:rPr>
          <w:rFonts w:ascii="GHEA Grapalat" w:hAnsi="GHEA Grapalat" w:cs="Sylfaen"/>
          <w:sz w:val="20"/>
          <w:lang w:val="ru-RU"/>
        </w:rPr>
        <w:t>Նպատակահարմարության</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պահանջվող</w:t>
      </w:r>
      <w:r w:rsidRPr="00C32E35">
        <w:rPr>
          <w:rFonts w:ascii="GHEA Grapalat" w:hAnsi="GHEA Grapalat" w:cs="Sylfaen"/>
          <w:sz w:val="20"/>
          <w:lang w:val="af-ZA"/>
        </w:rPr>
        <w:t xml:space="preserve"> </w:t>
      </w:r>
      <w:r w:rsidRPr="00C32E35">
        <w:rPr>
          <w:rFonts w:ascii="GHEA Grapalat" w:hAnsi="GHEA Grapalat" w:cs="Sylfaen"/>
          <w:sz w:val="20"/>
          <w:lang w:val="ru-RU"/>
        </w:rPr>
        <w:t>տեղեկությունները</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հրահանգով</w:t>
      </w:r>
      <w:r w:rsidRPr="00C32E35">
        <w:rPr>
          <w:rFonts w:ascii="GHEA Grapalat" w:hAnsi="GHEA Grapalat" w:cs="Sylfaen"/>
          <w:sz w:val="20"/>
          <w:lang w:val="af-ZA"/>
        </w:rPr>
        <w:t xml:space="preserve"> </w:t>
      </w:r>
      <w:r w:rsidRPr="00C32E35">
        <w:rPr>
          <w:rFonts w:ascii="GHEA Grapalat" w:hAnsi="GHEA Grapalat" w:cs="Sylfaen"/>
          <w:sz w:val="20"/>
          <w:lang w:val="ru-RU"/>
        </w:rPr>
        <w:t>առաջարկվող</w:t>
      </w:r>
      <w:r w:rsidRPr="00C32E35">
        <w:rPr>
          <w:rFonts w:ascii="GHEA Grapalat" w:hAnsi="GHEA Grapalat" w:cs="Sylfaen"/>
          <w:sz w:val="20"/>
          <w:lang w:val="af-ZA"/>
        </w:rPr>
        <w:t xml:space="preserve"> </w:t>
      </w:r>
      <w:r w:rsidRPr="00C32E35">
        <w:rPr>
          <w:rFonts w:ascii="GHEA Grapalat" w:hAnsi="GHEA Grapalat" w:cs="Sylfaen"/>
          <w:sz w:val="20"/>
          <w:lang w:val="ru-RU"/>
        </w:rPr>
        <w:t>ձևերից</w:t>
      </w:r>
      <w:r w:rsidRPr="00C32E35">
        <w:rPr>
          <w:rFonts w:ascii="GHEA Grapalat" w:hAnsi="GHEA Grapalat" w:cs="Sylfaen"/>
          <w:sz w:val="20"/>
          <w:lang w:val="af-ZA"/>
        </w:rPr>
        <w:t xml:space="preserve"> </w:t>
      </w:r>
      <w:r w:rsidRPr="00C32E35">
        <w:rPr>
          <w:rFonts w:ascii="GHEA Grapalat" w:hAnsi="GHEA Grapalat" w:cs="Sylfaen"/>
          <w:sz w:val="20"/>
          <w:lang w:val="ru-RU"/>
        </w:rPr>
        <w:t>տարբերվող</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ձևերով</w:t>
      </w:r>
      <w:r w:rsidRPr="00C32E35">
        <w:rPr>
          <w:rFonts w:ascii="GHEA Grapalat" w:hAnsi="GHEA Grapalat" w:cs="Sylfaen"/>
          <w:sz w:val="20"/>
          <w:lang w:val="af-ZA"/>
        </w:rPr>
        <w:t xml:space="preserve">` </w:t>
      </w:r>
      <w:r w:rsidRPr="00C32E35">
        <w:rPr>
          <w:rFonts w:ascii="GHEA Grapalat" w:hAnsi="GHEA Grapalat" w:cs="Sylfaen"/>
          <w:sz w:val="20"/>
          <w:lang w:val="ru-RU"/>
        </w:rPr>
        <w:t>պահպանելով</w:t>
      </w:r>
      <w:r w:rsidRPr="00C32E35">
        <w:rPr>
          <w:rFonts w:ascii="GHEA Grapalat" w:hAnsi="GHEA Grapalat" w:cs="Sylfaen"/>
          <w:sz w:val="20"/>
          <w:lang w:val="af-ZA"/>
        </w:rPr>
        <w:t xml:space="preserve"> </w:t>
      </w:r>
      <w:r w:rsidRPr="00C32E35">
        <w:rPr>
          <w:rFonts w:ascii="GHEA Grapalat" w:hAnsi="GHEA Grapalat" w:cs="Sylfaen"/>
          <w:sz w:val="20"/>
          <w:lang w:val="ru-RU"/>
        </w:rPr>
        <w:t>պահանջվող</w:t>
      </w:r>
      <w:r w:rsidRPr="00C32E35">
        <w:rPr>
          <w:rFonts w:ascii="GHEA Grapalat" w:hAnsi="GHEA Grapalat" w:cs="Sylfaen"/>
          <w:sz w:val="20"/>
          <w:lang w:val="af-ZA"/>
        </w:rPr>
        <w:t xml:space="preserve"> </w:t>
      </w:r>
      <w:r w:rsidRPr="00C32E35">
        <w:rPr>
          <w:rFonts w:ascii="GHEA Grapalat" w:hAnsi="GHEA Grapalat" w:cs="Sylfaen"/>
          <w:sz w:val="20"/>
          <w:lang w:val="ru-RU"/>
        </w:rPr>
        <w:t>վավերապայմանները</w:t>
      </w:r>
      <w:r w:rsidR="004D5671" w:rsidRPr="00C32E35">
        <w:rPr>
          <w:rFonts w:ascii="GHEA Grapalat" w:hAnsi="GHEA Grapalat" w:cs="Sylfaen"/>
          <w:sz w:val="20"/>
          <w:lang w:val="ru-RU"/>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1.3 </w:t>
      </w:r>
      <w:r w:rsidRPr="00C32E35">
        <w:rPr>
          <w:rFonts w:ascii="GHEA Grapalat" w:hAnsi="GHEA Grapalat" w:cs="Sylfaen"/>
          <w:sz w:val="20"/>
          <w:lang w:val="ru-RU"/>
        </w:rPr>
        <w:t>Հայտերը</w:t>
      </w:r>
      <w:r w:rsidRPr="00C32E35">
        <w:rPr>
          <w:rFonts w:ascii="GHEA Grapalat" w:hAnsi="GHEA Grapalat" w:cs="Sylfaen"/>
          <w:sz w:val="20"/>
          <w:lang w:val="af-ZA"/>
        </w:rPr>
        <w:t xml:space="preserve"> (</w:t>
      </w:r>
      <w:r w:rsidRPr="00C32E35">
        <w:rPr>
          <w:rFonts w:ascii="GHEA Grapalat" w:hAnsi="GHEA Grapalat" w:cs="Sylfaen"/>
          <w:sz w:val="20"/>
          <w:lang w:val="ru-RU"/>
        </w:rPr>
        <w:t>ներառվող</w:t>
      </w:r>
      <w:r w:rsidRPr="00C32E35">
        <w:rPr>
          <w:rFonts w:ascii="GHEA Grapalat" w:hAnsi="GHEA Grapalat" w:cs="Sylfaen"/>
          <w:sz w:val="20"/>
          <w:lang w:val="af-ZA"/>
        </w:rPr>
        <w:t xml:space="preserve">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af-ZA"/>
        </w:rPr>
        <w:t xml:space="preserve">, </w:t>
      </w:r>
      <w:r w:rsidRPr="00C32E35">
        <w:rPr>
          <w:rFonts w:ascii="GHEA Grapalat" w:hAnsi="GHEA Grapalat" w:cs="Sylfaen"/>
          <w:sz w:val="20"/>
          <w:lang w:val="ru-RU"/>
        </w:rPr>
        <w:t>բացառությամբ</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հրահանգի</w:t>
      </w:r>
      <w:r w:rsidRPr="00C32E35">
        <w:rPr>
          <w:rFonts w:ascii="GHEA Grapalat" w:hAnsi="GHEA Grapalat" w:cs="Sylfaen"/>
          <w:sz w:val="20"/>
          <w:lang w:val="af-ZA"/>
        </w:rPr>
        <w:t xml:space="preserve"> 3.2 </w:t>
      </w:r>
      <w:r w:rsidRPr="00C32E35">
        <w:rPr>
          <w:rFonts w:ascii="GHEA Grapalat" w:hAnsi="GHEA Grapalat" w:cs="Sylfaen"/>
          <w:sz w:val="20"/>
          <w:lang w:val="ru-RU"/>
        </w:rPr>
        <w:t>կետում</w:t>
      </w:r>
      <w:r w:rsidRPr="00C32E35">
        <w:rPr>
          <w:rFonts w:ascii="GHEA Grapalat" w:hAnsi="GHEA Grapalat" w:cs="Sylfaen"/>
          <w:sz w:val="20"/>
          <w:lang w:val="af-ZA"/>
        </w:rPr>
        <w:t xml:space="preserve"> </w:t>
      </w:r>
      <w:r w:rsidRPr="00C32E35">
        <w:rPr>
          <w:rFonts w:ascii="GHEA Grapalat" w:hAnsi="GHEA Grapalat" w:cs="Sylfaen"/>
          <w:sz w:val="20"/>
          <w:lang w:val="ru-RU"/>
        </w:rPr>
        <w:t>նշված</w:t>
      </w:r>
      <w:r w:rsidRPr="00C32E35">
        <w:rPr>
          <w:rFonts w:ascii="GHEA Grapalat" w:hAnsi="GHEA Grapalat" w:cs="Sylfaen"/>
          <w:sz w:val="20"/>
          <w:lang w:val="af-ZA"/>
        </w:rPr>
        <w:t xml:space="preserve"> </w:t>
      </w:r>
      <w:r w:rsidRPr="00C32E35">
        <w:rPr>
          <w:rFonts w:ascii="GHEA Grapalat" w:hAnsi="GHEA Grapalat" w:cs="Sylfaen"/>
          <w:sz w:val="20"/>
          <w:lang w:val="ru-RU"/>
        </w:rPr>
        <w:t>դեպքերի</w:t>
      </w:r>
      <w:r w:rsidRPr="00C32E35">
        <w:rPr>
          <w:rFonts w:ascii="GHEA Grapalat" w:hAnsi="GHEA Grapalat" w:cs="Sylfaen"/>
          <w:sz w:val="20"/>
          <w:lang w:val="af-ZA"/>
        </w:rPr>
        <w:t xml:space="preserve">)  </w:t>
      </w:r>
      <w:r w:rsidRPr="00C32E35">
        <w:rPr>
          <w:rFonts w:ascii="GHEA Grapalat" w:hAnsi="GHEA Grapalat" w:cs="Sylfaen"/>
          <w:sz w:val="20"/>
          <w:lang w:val="ru-RU"/>
        </w:rPr>
        <w:t>պետք</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կազմված</w:t>
      </w:r>
      <w:r w:rsidRPr="00C32E35">
        <w:rPr>
          <w:rFonts w:ascii="GHEA Grapalat" w:hAnsi="GHEA Grapalat" w:cs="Sylfaen"/>
          <w:sz w:val="20"/>
          <w:lang w:val="af-ZA"/>
        </w:rPr>
        <w:t xml:space="preserve"> </w:t>
      </w:r>
      <w:r w:rsidRPr="00C32E35">
        <w:rPr>
          <w:rFonts w:ascii="GHEA Grapalat" w:hAnsi="GHEA Grapalat" w:cs="Sylfaen"/>
          <w:sz w:val="20"/>
          <w:lang w:val="ru-RU"/>
        </w:rPr>
        <w:t>լինեն</w:t>
      </w:r>
      <w:r w:rsidRPr="00C32E35">
        <w:rPr>
          <w:rFonts w:ascii="GHEA Grapalat" w:hAnsi="GHEA Grapalat" w:cs="Sylfaen"/>
          <w:sz w:val="20"/>
          <w:lang w:val="af-ZA"/>
        </w:rPr>
        <w:t xml:space="preserve"> </w:t>
      </w:r>
      <w:r w:rsidRPr="00C32E35">
        <w:rPr>
          <w:rFonts w:ascii="GHEA Grapalat" w:hAnsi="GHEA Grapalat" w:cs="Sylfaen"/>
          <w:sz w:val="20"/>
          <w:lang w:val="ru-RU"/>
        </w:rPr>
        <w:t>հայերեն</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096865" w:rsidRPr="00C32E35" w:rsidRDefault="00096865" w:rsidP="00096865">
      <w:pPr>
        <w:jc w:val="center"/>
        <w:rPr>
          <w:rFonts w:ascii="GHEA Grapalat" w:hAnsi="GHEA Grapalat"/>
          <w:b/>
          <w:szCs w:val="22"/>
          <w:lang w:val="af-ZA"/>
        </w:rPr>
      </w:pPr>
    </w:p>
    <w:p w:rsidR="00096865" w:rsidRPr="00C32E35" w:rsidRDefault="00C0639F" w:rsidP="00096865">
      <w:pPr>
        <w:jc w:val="center"/>
        <w:rPr>
          <w:rFonts w:ascii="GHEA Grapalat" w:hAnsi="GHEA Grapalat"/>
          <w:b/>
          <w:sz w:val="20"/>
          <w:lang w:val="af-ZA"/>
        </w:rPr>
      </w:pPr>
      <w:r w:rsidRPr="00C32E35">
        <w:rPr>
          <w:rFonts w:ascii="GHEA Grapalat" w:hAnsi="GHEA Grapalat"/>
          <w:b/>
          <w:sz w:val="20"/>
          <w:lang w:val="af-ZA"/>
        </w:rPr>
        <w:t xml:space="preserve">2. </w:t>
      </w:r>
      <w:r w:rsidRPr="00C32E35">
        <w:rPr>
          <w:rFonts w:ascii="GHEA Grapalat" w:hAnsi="GHEA Grapalat" w:cs="Sylfaen"/>
          <w:b/>
          <w:sz w:val="20"/>
          <w:lang w:val="es-ES"/>
        </w:rPr>
        <w:t>ԸՆԹԱՑԱԿԱՐԳԻ</w:t>
      </w:r>
      <w:r w:rsidRPr="00C32E35">
        <w:rPr>
          <w:rFonts w:ascii="GHEA Grapalat" w:hAnsi="GHEA Grapalat"/>
          <w:b/>
          <w:sz w:val="20"/>
          <w:lang w:val="af-ZA"/>
        </w:rPr>
        <w:t xml:space="preserve"> </w:t>
      </w:r>
      <w:r w:rsidRPr="00C32E35">
        <w:rPr>
          <w:rFonts w:ascii="GHEA Grapalat" w:hAnsi="GHEA Grapalat" w:cs="Sylfaen"/>
          <w:b/>
          <w:sz w:val="20"/>
          <w:lang w:val="es-ES"/>
        </w:rPr>
        <w:t>ՀԱՅՏԸ</w:t>
      </w:r>
    </w:p>
    <w:p w:rsidR="00096865" w:rsidRPr="00C32E35" w:rsidRDefault="00096865" w:rsidP="00096865">
      <w:pPr>
        <w:ind w:firstLine="720"/>
        <w:jc w:val="center"/>
        <w:rPr>
          <w:rFonts w:ascii="GHEA Grapalat" w:hAnsi="GHEA Grapalat"/>
          <w:szCs w:val="22"/>
          <w:lang w:val="af-ZA"/>
        </w:rPr>
      </w:pP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2.1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անհրաժեշտ</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Պատվիրատուին</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w:t>
      </w:r>
      <w:r w:rsidRPr="00C32E35">
        <w:rPr>
          <w:rFonts w:ascii="GHEA Grapalat" w:hAnsi="GHEA Grapalat" w:cs="Sylfaen"/>
          <w:sz w:val="20"/>
          <w:lang w:val="af-ZA"/>
        </w:rPr>
        <w:t xml:space="preserve"> </w:t>
      </w:r>
      <w:r w:rsidRPr="00C32E35">
        <w:rPr>
          <w:rFonts w:ascii="GHEA Grapalat" w:hAnsi="GHEA Grapalat" w:cs="Sylfaen"/>
          <w:sz w:val="20"/>
          <w:lang w:val="ru-RU"/>
        </w:rPr>
        <w:t>հայտ</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6873F0" w:rsidRPr="00C32E35" w:rsidRDefault="00096865" w:rsidP="006873F0">
      <w:pPr>
        <w:ind w:firstLine="567"/>
        <w:jc w:val="both"/>
        <w:rPr>
          <w:rFonts w:ascii="GHEA Grapalat" w:hAnsi="GHEA Grapalat" w:cs="Sylfaen"/>
          <w:sz w:val="20"/>
          <w:lang w:val="af-ZA"/>
        </w:rPr>
      </w:pPr>
      <w:r w:rsidRPr="00C32E35">
        <w:rPr>
          <w:rFonts w:ascii="GHEA Grapalat" w:hAnsi="GHEA Grapalat" w:cs="Sylfaen"/>
          <w:sz w:val="20"/>
          <w:lang w:val="ru-RU"/>
        </w:rPr>
        <w:t>Հայտը</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ցանկություն</w:t>
      </w:r>
      <w:r w:rsidRPr="00C32E35">
        <w:rPr>
          <w:rFonts w:ascii="GHEA Grapalat" w:hAnsi="GHEA Grapalat" w:cs="Sylfaen"/>
          <w:sz w:val="20"/>
          <w:lang w:val="af-ZA"/>
        </w:rPr>
        <w:t xml:space="preserve"> </w:t>
      </w:r>
      <w:r w:rsidRPr="00C32E35">
        <w:rPr>
          <w:rFonts w:ascii="GHEA Grapalat" w:hAnsi="GHEA Grapalat" w:cs="Sylfaen"/>
          <w:sz w:val="20"/>
          <w:lang w:val="ru-RU"/>
        </w:rPr>
        <w:t>ունեցող</w:t>
      </w:r>
      <w:r w:rsidRPr="00C32E35">
        <w:rPr>
          <w:rFonts w:ascii="GHEA Grapalat" w:hAnsi="GHEA Grapalat" w:cs="Sylfaen"/>
          <w:sz w:val="20"/>
          <w:lang w:val="af-ZA"/>
        </w:rPr>
        <w:t xml:space="preserve"> </w:t>
      </w:r>
      <w:r w:rsidRPr="00C32E35">
        <w:rPr>
          <w:rFonts w:ascii="GHEA Grapalat" w:hAnsi="GHEA Grapalat" w:cs="Sylfaen"/>
          <w:sz w:val="20"/>
          <w:lang w:val="ru-RU"/>
        </w:rPr>
        <w:t>անձի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նախապատրաստված</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Պատվիրատուին</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ներկայացված</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առարկայի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առաջարկն</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դիմումով</w:t>
      </w:r>
      <w:r w:rsidRPr="00C32E35">
        <w:rPr>
          <w:rFonts w:ascii="GHEA Grapalat" w:hAnsi="GHEA Grapalat" w:cs="Sylfaen"/>
          <w:sz w:val="20"/>
          <w:lang w:val="af-ZA"/>
        </w:rPr>
        <w:t>` (</w:t>
      </w:r>
      <w:r w:rsidRPr="00893E58">
        <w:rPr>
          <w:rFonts w:ascii="GHEA Grapalat" w:hAnsi="GHEA Grapalat" w:cs="Sylfaen"/>
          <w:sz w:val="20"/>
          <w:highlight w:val="yellow"/>
          <w:lang w:val="ru-RU"/>
        </w:rPr>
        <w:t>Հավելված</w:t>
      </w:r>
      <w:r w:rsidRPr="00893E58">
        <w:rPr>
          <w:rFonts w:ascii="GHEA Grapalat" w:hAnsi="GHEA Grapalat" w:cs="Sylfaen"/>
          <w:sz w:val="20"/>
          <w:highlight w:val="yellow"/>
          <w:lang w:val="af-ZA"/>
        </w:rPr>
        <w:t xml:space="preserve"> 1</w:t>
      </w:r>
      <w:r w:rsidRPr="00C32E35">
        <w:rPr>
          <w:rFonts w:ascii="GHEA Grapalat" w:hAnsi="GHEA Grapalat" w:cs="Sylfaen"/>
          <w:sz w:val="20"/>
          <w:lang w:val="af-ZA"/>
        </w:rPr>
        <w:t xml:space="preserve">), </w:t>
      </w:r>
      <w:r w:rsidR="006873F0" w:rsidRPr="00C32E35">
        <w:rPr>
          <w:rFonts w:ascii="GHEA Grapalat" w:hAnsi="GHEA Grapalat" w:cs="Sylfaen"/>
          <w:sz w:val="20"/>
          <w:lang w:val="ru-RU"/>
        </w:rPr>
        <w:t>որում</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պարտադիր</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է</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նշել</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Մասնակցի</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հարկ</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վճարողի</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հաշվառման</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համարը</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էլեկտրոնային</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փոստի</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հասցեն։</w:t>
      </w:r>
      <w:r w:rsidR="006873F0" w:rsidRPr="00C32E35">
        <w:rPr>
          <w:rFonts w:ascii="GHEA Grapalat" w:hAnsi="GHEA Grapalat" w:cs="Sylfaen"/>
          <w:sz w:val="20"/>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2.2 </w:t>
      </w:r>
      <w:r w:rsidRPr="00C32E35">
        <w:rPr>
          <w:rFonts w:ascii="GHEA Grapalat" w:hAnsi="GHEA Grapalat" w:cs="Sylfaen"/>
          <w:sz w:val="20"/>
          <w:lang w:val="ru-RU"/>
        </w:rPr>
        <w:t>Մասնակիցները</w:t>
      </w:r>
      <w:r w:rsidRPr="00C32E35">
        <w:rPr>
          <w:rFonts w:ascii="GHEA Grapalat" w:hAnsi="GHEA Grapalat" w:cs="Sylfaen"/>
          <w:sz w:val="20"/>
          <w:lang w:val="af-ZA"/>
        </w:rPr>
        <w:t xml:space="preserve"> </w:t>
      </w:r>
      <w:r w:rsidRPr="00C32E35">
        <w:rPr>
          <w:rFonts w:ascii="GHEA Grapalat" w:hAnsi="GHEA Grapalat" w:cs="Sylfaen"/>
          <w:sz w:val="20"/>
          <w:lang w:val="ru-RU"/>
        </w:rPr>
        <w:t>հայտով</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2.2.1 </w:t>
      </w:r>
      <w:r w:rsidR="00AB3FFE" w:rsidRPr="00C32E35">
        <w:rPr>
          <w:rFonts w:ascii="GHEA Grapalat" w:hAnsi="GHEA Grapalat" w:cs="Sylfaen"/>
          <w:sz w:val="20"/>
          <w:lang w:val="af-ZA"/>
        </w:rPr>
        <w:t>&lt;&lt;</w:t>
      </w:r>
      <w:r w:rsidRPr="00C32E35">
        <w:rPr>
          <w:rFonts w:ascii="GHEA Grapalat" w:hAnsi="GHEA Grapalat" w:cs="Sylfaen"/>
          <w:sz w:val="20"/>
          <w:lang w:val="ru-RU"/>
        </w:rPr>
        <w:t>Մասնակցության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իրավունքը</w:t>
      </w:r>
      <w:r w:rsidR="00751116" w:rsidRPr="00C32E35">
        <w:rPr>
          <w:rFonts w:ascii="GHEA Grapalat" w:hAnsi="GHEA Grapalat" w:cs="Sylfaen"/>
          <w:sz w:val="20"/>
          <w:lang w:val="af-ZA"/>
        </w:rPr>
        <w:t>&gt;&gt;</w:t>
      </w:r>
      <w:r w:rsidRPr="00C32E35">
        <w:rPr>
          <w:rFonts w:ascii="GHEA Grapalat" w:hAnsi="GHEA Grapalat" w:cs="Sylfaen"/>
          <w:sz w:val="20"/>
          <w:lang w:val="af-ZA"/>
        </w:rPr>
        <w:t xml:space="preserve"> </w:t>
      </w:r>
      <w:r w:rsidRPr="00C32E35">
        <w:rPr>
          <w:rFonts w:ascii="GHEA Grapalat" w:hAnsi="GHEA Grapalat" w:cs="Sylfaen"/>
          <w:sz w:val="20"/>
          <w:lang w:val="ru-RU"/>
        </w:rPr>
        <w:t>չափանիշի</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հրավերով</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մասնակցության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իրավունքի</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պահանջներին</w:t>
      </w:r>
      <w:r w:rsidRPr="00C32E35">
        <w:rPr>
          <w:rFonts w:ascii="GHEA Grapalat" w:hAnsi="GHEA Grapalat" w:cs="Sylfaen"/>
          <w:sz w:val="20"/>
          <w:lang w:val="af-ZA"/>
        </w:rPr>
        <w:t xml:space="preserve"> </w:t>
      </w:r>
      <w:r w:rsidRPr="00C32E35">
        <w:rPr>
          <w:rFonts w:ascii="GHEA Grapalat" w:hAnsi="GHEA Grapalat" w:cs="Sylfaen"/>
          <w:sz w:val="20"/>
          <w:lang w:val="ru-RU"/>
        </w:rPr>
        <w:t>իր</w:t>
      </w:r>
      <w:r w:rsidRPr="00C32E35">
        <w:rPr>
          <w:rFonts w:ascii="GHEA Grapalat" w:hAnsi="GHEA Grapalat" w:cs="Sylfaen"/>
          <w:sz w:val="20"/>
          <w:lang w:val="af-ZA"/>
        </w:rPr>
        <w:t xml:space="preserve"> </w:t>
      </w:r>
      <w:r w:rsidRPr="00C32E35">
        <w:rPr>
          <w:rFonts w:ascii="GHEA Grapalat" w:hAnsi="GHEA Grapalat" w:cs="Sylfaen"/>
          <w:sz w:val="20"/>
          <w:lang w:val="ru-RU"/>
        </w:rPr>
        <w:t>տվյալների</w:t>
      </w:r>
      <w:r w:rsidRPr="00C32E35">
        <w:rPr>
          <w:rFonts w:ascii="GHEA Grapalat" w:hAnsi="GHEA Grapalat" w:cs="Sylfaen"/>
          <w:sz w:val="20"/>
          <w:lang w:val="af-ZA"/>
        </w:rPr>
        <w:t xml:space="preserve"> </w:t>
      </w:r>
      <w:r w:rsidRPr="00C32E35">
        <w:rPr>
          <w:rFonts w:ascii="GHEA Grapalat" w:hAnsi="GHEA Grapalat" w:cs="Sylfaen"/>
          <w:sz w:val="20"/>
          <w:lang w:val="ru-RU"/>
        </w:rPr>
        <w:t>համապատասխանության</w:t>
      </w:r>
      <w:r w:rsidR="00751116" w:rsidRPr="00C32E35">
        <w:rPr>
          <w:rFonts w:ascii="GHEA Grapalat" w:hAnsi="GHEA Grapalat" w:cs="Sylfaen"/>
          <w:sz w:val="20"/>
          <w:lang w:val="af-ZA"/>
        </w:rPr>
        <w:t xml:space="preserve"> </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հայտարարություն</w:t>
      </w:r>
      <w:r w:rsidRPr="00C32E35">
        <w:rPr>
          <w:rFonts w:ascii="GHEA Grapalat" w:hAnsi="GHEA Grapalat" w:cs="Sylfaen"/>
          <w:sz w:val="20"/>
          <w:lang w:val="af-ZA"/>
        </w:rPr>
        <w:t xml:space="preserve"> </w:t>
      </w:r>
      <w:r w:rsidRPr="00C32E35">
        <w:rPr>
          <w:rFonts w:ascii="GHEA Grapalat" w:hAnsi="GHEA Grapalat" w:cs="Sylfaen"/>
          <w:sz w:val="20"/>
          <w:lang w:val="ru-RU"/>
        </w:rPr>
        <w:t>իր</w:t>
      </w:r>
      <w:r w:rsidRPr="00C32E35">
        <w:rPr>
          <w:rFonts w:ascii="GHEA Grapalat" w:hAnsi="GHEA Grapalat" w:cs="Sylfaen"/>
          <w:sz w:val="20"/>
          <w:lang w:val="af-ZA"/>
        </w:rPr>
        <w:t xml:space="preserve"> </w:t>
      </w:r>
      <w:r w:rsidRPr="00C32E35">
        <w:rPr>
          <w:rFonts w:ascii="GHEA Grapalat" w:hAnsi="GHEA Grapalat" w:cs="Sylfaen"/>
          <w:sz w:val="20"/>
          <w:lang w:val="ru-RU"/>
        </w:rPr>
        <w:t>իսկ</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հաստատված</w:t>
      </w:r>
      <w:r w:rsidRPr="00C32E35">
        <w:rPr>
          <w:rFonts w:ascii="GHEA Grapalat" w:hAnsi="GHEA Grapalat" w:cs="Sylfaen"/>
          <w:sz w:val="20"/>
          <w:lang w:val="af-ZA"/>
        </w:rPr>
        <w:t xml:space="preserve">` </w:t>
      </w:r>
      <w:r w:rsidRPr="00C32E35">
        <w:rPr>
          <w:rFonts w:ascii="GHEA Grapalat" w:hAnsi="GHEA Grapalat" w:cs="Sylfaen"/>
          <w:sz w:val="20"/>
          <w:lang w:val="ru-RU"/>
        </w:rPr>
        <w:t>ստորագրված</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կնքված</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որ</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 </w:t>
      </w:r>
      <w:r w:rsidRPr="00C32E35">
        <w:rPr>
          <w:rFonts w:ascii="GHEA Grapalat" w:hAnsi="GHEA Grapalat" w:cs="Sylfaen"/>
          <w:sz w:val="20"/>
          <w:lang w:val="ru-RU"/>
        </w:rPr>
        <w:t>դատական</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սնանկ</w:t>
      </w:r>
      <w:r w:rsidRPr="00C32E35">
        <w:rPr>
          <w:rFonts w:ascii="GHEA Grapalat" w:hAnsi="GHEA Grapalat" w:cs="Sylfaen"/>
          <w:sz w:val="20"/>
          <w:lang w:val="af-ZA"/>
        </w:rPr>
        <w:t xml:space="preserve"> </w:t>
      </w:r>
      <w:r w:rsidRPr="00C32E35">
        <w:rPr>
          <w:rFonts w:ascii="GHEA Grapalat" w:hAnsi="GHEA Grapalat" w:cs="Sylfaen"/>
          <w:sz w:val="20"/>
          <w:lang w:val="ru-RU"/>
        </w:rPr>
        <w:t>ճանաչված</w:t>
      </w:r>
      <w:r w:rsidRPr="00C32E35">
        <w:rPr>
          <w:rFonts w:ascii="GHEA Grapalat" w:hAnsi="GHEA Grapalat" w:cs="Sylfaen"/>
          <w:sz w:val="20"/>
          <w:lang w:val="af-ZA"/>
        </w:rPr>
        <w:t xml:space="preserve"> </w:t>
      </w:r>
      <w:r w:rsidRPr="00C32E35">
        <w:rPr>
          <w:rFonts w:ascii="GHEA Grapalat" w:hAnsi="GHEA Grapalat" w:cs="Sylfaen"/>
          <w:sz w:val="20"/>
          <w:lang w:val="ru-RU"/>
        </w:rPr>
        <w:t>չէ</w:t>
      </w:r>
      <w:r w:rsidRPr="00C32E35">
        <w:rPr>
          <w:rFonts w:ascii="GHEA Grapalat" w:hAnsi="GHEA Grapalat" w:cs="Sylfaen"/>
          <w:sz w:val="20"/>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Pr="00C32E35">
        <w:rPr>
          <w:rFonts w:ascii="GHEA Grapalat" w:hAnsi="GHEA Grapalat" w:cs="Sylfaen"/>
          <w:sz w:val="20"/>
          <w:lang w:val="ru-RU"/>
        </w:rPr>
        <w:t>չունի</w:t>
      </w:r>
      <w:r w:rsidRPr="00C32E35">
        <w:rPr>
          <w:rFonts w:ascii="GHEA Grapalat" w:hAnsi="GHEA Grapalat" w:cs="Sylfaen"/>
          <w:sz w:val="20"/>
          <w:lang w:val="af-ZA"/>
        </w:rPr>
        <w:t xml:space="preserve"> </w:t>
      </w:r>
      <w:r w:rsidRPr="00C32E35">
        <w:rPr>
          <w:rFonts w:ascii="GHEA Grapalat" w:hAnsi="GHEA Grapalat" w:cs="Sylfaen"/>
          <w:sz w:val="20"/>
          <w:lang w:val="ru-RU"/>
        </w:rPr>
        <w:t>ժամկետանց</w:t>
      </w:r>
      <w:r w:rsidRPr="00C32E35">
        <w:rPr>
          <w:rFonts w:ascii="GHEA Grapalat" w:hAnsi="GHEA Grapalat" w:cs="Sylfaen"/>
          <w:sz w:val="20"/>
          <w:lang w:val="af-ZA"/>
        </w:rPr>
        <w:t xml:space="preserve"> </w:t>
      </w:r>
      <w:r w:rsidRPr="00C32E35">
        <w:rPr>
          <w:rFonts w:ascii="GHEA Grapalat" w:hAnsi="GHEA Grapalat" w:cs="Sylfaen"/>
          <w:sz w:val="20"/>
          <w:lang w:val="ru-RU"/>
        </w:rPr>
        <w:t>պարտքեր</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հարկային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պարտադիր</w:t>
      </w:r>
      <w:r w:rsidRPr="00C32E35">
        <w:rPr>
          <w:rFonts w:ascii="GHEA Grapalat" w:hAnsi="GHEA Grapalat" w:cs="Sylfaen"/>
          <w:sz w:val="20"/>
          <w:lang w:val="af-ZA"/>
        </w:rPr>
        <w:t xml:space="preserve"> </w:t>
      </w:r>
      <w:r w:rsidRPr="00C32E35">
        <w:rPr>
          <w:rFonts w:ascii="GHEA Grapalat" w:hAnsi="GHEA Grapalat" w:cs="Sylfaen"/>
          <w:sz w:val="20"/>
          <w:lang w:val="ru-RU"/>
        </w:rPr>
        <w:t>սոցիալական</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ապահովության</w:t>
      </w:r>
      <w:r w:rsidRPr="00C32E35">
        <w:rPr>
          <w:rFonts w:ascii="GHEA Grapalat" w:hAnsi="GHEA Grapalat" w:cs="Sylfaen"/>
          <w:sz w:val="20"/>
          <w:lang w:val="af-ZA"/>
        </w:rPr>
        <w:t xml:space="preserve"> </w:t>
      </w:r>
      <w:r w:rsidRPr="00C32E35">
        <w:rPr>
          <w:rFonts w:ascii="GHEA Grapalat" w:hAnsi="GHEA Grapalat" w:cs="Sylfaen"/>
          <w:sz w:val="20"/>
          <w:lang w:val="ru-RU"/>
        </w:rPr>
        <w:t>վճարների</w:t>
      </w:r>
      <w:r w:rsidRPr="00C32E35">
        <w:rPr>
          <w:rFonts w:ascii="GHEA Grapalat" w:hAnsi="GHEA Grapalat" w:cs="Sylfaen"/>
          <w:sz w:val="20"/>
          <w:lang w:val="af-ZA"/>
        </w:rPr>
        <w:t xml:space="preserve"> </w:t>
      </w:r>
      <w:r w:rsidRPr="00C32E35">
        <w:rPr>
          <w:rFonts w:ascii="GHEA Grapalat" w:hAnsi="GHEA Grapalat" w:cs="Sylfaen"/>
          <w:sz w:val="20"/>
          <w:lang w:val="ru-RU"/>
        </w:rPr>
        <w:t>գծով</w:t>
      </w:r>
      <w:r w:rsidRPr="00C32E35">
        <w:rPr>
          <w:rFonts w:ascii="GHEA Grapalat" w:hAnsi="GHEA Grapalat" w:cs="Sylfaen"/>
          <w:sz w:val="20"/>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3) </w:t>
      </w:r>
      <w:r w:rsidRPr="00C32E35">
        <w:rPr>
          <w:rFonts w:ascii="GHEA Grapalat" w:hAnsi="GHEA Grapalat" w:cs="Sylfaen"/>
          <w:sz w:val="20"/>
          <w:lang w:val="ru-RU"/>
        </w:rPr>
        <w:t>որի</w:t>
      </w:r>
      <w:r w:rsidRPr="00C32E35">
        <w:rPr>
          <w:rFonts w:ascii="GHEA Grapalat" w:hAnsi="GHEA Grapalat" w:cs="Sylfaen"/>
          <w:sz w:val="20"/>
          <w:lang w:val="af-ZA"/>
        </w:rPr>
        <w:t xml:space="preserve"> </w:t>
      </w:r>
      <w:r w:rsidRPr="00C32E35">
        <w:rPr>
          <w:rFonts w:ascii="GHEA Grapalat" w:hAnsi="GHEA Grapalat" w:cs="Sylfaen"/>
          <w:sz w:val="20"/>
          <w:lang w:val="ru-RU"/>
        </w:rPr>
        <w:t>գործադիր</w:t>
      </w:r>
      <w:r w:rsidRPr="00C32E35">
        <w:rPr>
          <w:rFonts w:ascii="GHEA Grapalat" w:hAnsi="GHEA Grapalat" w:cs="Sylfaen"/>
          <w:sz w:val="20"/>
          <w:lang w:val="af-ZA"/>
        </w:rPr>
        <w:t xml:space="preserve"> </w:t>
      </w:r>
      <w:r w:rsidRPr="00C32E35">
        <w:rPr>
          <w:rFonts w:ascii="GHEA Grapalat" w:hAnsi="GHEA Grapalat" w:cs="Sylfaen"/>
          <w:sz w:val="20"/>
          <w:lang w:val="ru-RU"/>
        </w:rPr>
        <w:t>մարմնի</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ներկայացուցիչը</w:t>
      </w:r>
      <w:r w:rsidRPr="00C32E35">
        <w:rPr>
          <w:rFonts w:ascii="GHEA Grapalat" w:hAnsi="GHEA Grapalat" w:cs="Sylfaen"/>
          <w:sz w:val="20"/>
          <w:lang w:val="af-ZA"/>
        </w:rPr>
        <w:t xml:space="preserve"> </w:t>
      </w:r>
      <w:r w:rsidRPr="00C32E35">
        <w:rPr>
          <w:rFonts w:ascii="GHEA Grapalat" w:hAnsi="GHEA Grapalat" w:cs="Sylfaen"/>
          <w:sz w:val="20"/>
          <w:lang w:val="ru-RU"/>
        </w:rPr>
        <w:t>հայտը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պահին</w:t>
      </w:r>
      <w:r w:rsidRPr="00C32E35">
        <w:rPr>
          <w:rFonts w:ascii="GHEA Grapalat" w:hAnsi="GHEA Grapalat" w:cs="Sylfaen"/>
          <w:sz w:val="20"/>
          <w:lang w:val="af-ZA"/>
        </w:rPr>
        <w:t xml:space="preserve"> </w:t>
      </w:r>
      <w:r w:rsidRPr="00C32E35">
        <w:rPr>
          <w:rFonts w:ascii="GHEA Grapalat" w:hAnsi="GHEA Grapalat" w:cs="Sylfaen"/>
          <w:sz w:val="20"/>
          <w:lang w:val="ru-RU"/>
        </w:rPr>
        <w:t>նախորդող</w:t>
      </w:r>
      <w:r w:rsidRPr="00C32E35">
        <w:rPr>
          <w:rFonts w:ascii="GHEA Grapalat" w:hAnsi="GHEA Grapalat" w:cs="Sylfaen"/>
          <w:sz w:val="20"/>
          <w:lang w:val="af-ZA"/>
        </w:rPr>
        <w:t xml:space="preserve"> </w:t>
      </w:r>
      <w:r w:rsidRPr="00C32E35">
        <w:rPr>
          <w:rFonts w:ascii="GHEA Grapalat" w:hAnsi="GHEA Grapalat" w:cs="Sylfaen"/>
          <w:sz w:val="20"/>
          <w:lang w:val="ru-RU"/>
        </w:rPr>
        <w:t>երեք</w:t>
      </w:r>
      <w:r w:rsidRPr="00C32E35">
        <w:rPr>
          <w:rFonts w:ascii="GHEA Grapalat" w:hAnsi="GHEA Grapalat" w:cs="Sylfaen"/>
          <w:sz w:val="20"/>
          <w:lang w:val="af-ZA"/>
        </w:rPr>
        <w:t xml:space="preserve"> </w:t>
      </w:r>
      <w:r w:rsidRPr="00C32E35">
        <w:rPr>
          <w:rFonts w:ascii="GHEA Grapalat" w:hAnsi="GHEA Grapalat" w:cs="Sylfaen"/>
          <w:sz w:val="20"/>
          <w:lang w:val="ru-RU"/>
        </w:rPr>
        <w:t>տարիների</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Pr="00C32E35">
        <w:rPr>
          <w:rFonts w:ascii="GHEA Grapalat" w:hAnsi="GHEA Grapalat" w:cs="Sylfaen"/>
          <w:sz w:val="20"/>
          <w:lang w:val="ru-RU"/>
        </w:rPr>
        <w:t>դատապարտված</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եղել</w:t>
      </w:r>
      <w:r w:rsidRPr="00C32E35">
        <w:rPr>
          <w:rFonts w:ascii="GHEA Grapalat" w:hAnsi="GHEA Grapalat" w:cs="Sylfaen"/>
          <w:sz w:val="20"/>
          <w:lang w:val="af-ZA"/>
        </w:rPr>
        <w:t xml:space="preserve"> </w:t>
      </w:r>
      <w:r w:rsidRPr="00C32E35">
        <w:rPr>
          <w:rFonts w:ascii="GHEA Grapalat" w:hAnsi="GHEA Grapalat" w:cs="Sylfaen"/>
          <w:sz w:val="20"/>
          <w:lang w:val="ru-RU"/>
        </w:rPr>
        <w:t>տնտեսական</w:t>
      </w:r>
      <w:r w:rsidRPr="00C32E35">
        <w:rPr>
          <w:rFonts w:ascii="GHEA Grapalat" w:hAnsi="GHEA Grapalat" w:cs="Sylfaen"/>
          <w:sz w:val="20"/>
          <w:lang w:val="af-ZA"/>
        </w:rPr>
        <w:t xml:space="preserve"> </w:t>
      </w:r>
      <w:r w:rsidRPr="00C32E35">
        <w:rPr>
          <w:rFonts w:ascii="GHEA Grapalat" w:hAnsi="GHEA Grapalat" w:cs="Sylfaen"/>
          <w:sz w:val="20"/>
          <w:lang w:val="ru-RU"/>
        </w:rPr>
        <w:t>գործունեության</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պետական</w:t>
      </w:r>
      <w:r w:rsidRPr="00C32E35">
        <w:rPr>
          <w:rFonts w:ascii="GHEA Grapalat" w:hAnsi="GHEA Grapalat" w:cs="Sylfaen"/>
          <w:sz w:val="20"/>
          <w:lang w:val="af-ZA"/>
        </w:rPr>
        <w:t xml:space="preserve"> </w:t>
      </w:r>
      <w:r w:rsidRPr="00C32E35">
        <w:rPr>
          <w:rFonts w:ascii="GHEA Grapalat" w:hAnsi="GHEA Grapalat" w:cs="Sylfaen"/>
          <w:sz w:val="20"/>
          <w:lang w:val="ru-RU"/>
        </w:rPr>
        <w:t>ծառայության</w:t>
      </w:r>
      <w:r w:rsidRPr="00C32E35">
        <w:rPr>
          <w:rFonts w:ascii="GHEA Grapalat" w:hAnsi="GHEA Grapalat" w:cs="Sylfaen"/>
          <w:sz w:val="20"/>
          <w:lang w:val="af-ZA"/>
        </w:rPr>
        <w:t xml:space="preserve"> </w:t>
      </w:r>
      <w:r w:rsidRPr="00C32E35">
        <w:rPr>
          <w:rFonts w:ascii="GHEA Grapalat" w:hAnsi="GHEA Grapalat" w:cs="Sylfaen"/>
          <w:sz w:val="20"/>
          <w:lang w:val="ru-RU"/>
        </w:rPr>
        <w:t>դեմ</w:t>
      </w:r>
      <w:r w:rsidRPr="00C32E35">
        <w:rPr>
          <w:rFonts w:ascii="GHEA Grapalat" w:hAnsi="GHEA Grapalat" w:cs="Sylfaen"/>
          <w:sz w:val="20"/>
          <w:lang w:val="af-ZA"/>
        </w:rPr>
        <w:t xml:space="preserve"> </w:t>
      </w:r>
      <w:r w:rsidRPr="00C32E35">
        <w:rPr>
          <w:rFonts w:ascii="GHEA Grapalat" w:hAnsi="GHEA Grapalat" w:cs="Sylfaen"/>
          <w:sz w:val="20"/>
          <w:lang w:val="ru-RU"/>
        </w:rPr>
        <w:t>ուղղված</w:t>
      </w:r>
      <w:r w:rsidRPr="00C32E35">
        <w:rPr>
          <w:rFonts w:ascii="GHEA Grapalat" w:hAnsi="GHEA Grapalat" w:cs="Sylfaen"/>
          <w:sz w:val="20"/>
          <w:lang w:val="af-ZA"/>
        </w:rPr>
        <w:t xml:space="preserve"> </w:t>
      </w:r>
      <w:r w:rsidRPr="00C32E35">
        <w:rPr>
          <w:rFonts w:ascii="GHEA Grapalat" w:hAnsi="GHEA Grapalat" w:cs="Sylfaen"/>
          <w:sz w:val="20"/>
          <w:lang w:val="ru-RU"/>
        </w:rPr>
        <w:t>հանցագործության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բացառությամբ</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դեպքերի</w:t>
      </w:r>
      <w:r w:rsidRPr="00C32E35">
        <w:rPr>
          <w:rFonts w:ascii="GHEA Grapalat" w:hAnsi="GHEA Grapalat" w:cs="Sylfaen"/>
          <w:sz w:val="20"/>
          <w:lang w:val="af-ZA"/>
        </w:rPr>
        <w:t xml:space="preserve">, </w:t>
      </w:r>
      <w:r w:rsidRPr="00C32E35">
        <w:rPr>
          <w:rFonts w:ascii="GHEA Grapalat" w:hAnsi="GHEA Grapalat" w:cs="Sylfaen"/>
          <w:sz w:val="20"/>
          <w:lang w:val="ru-RU"/>
        </w:rPr>
        <w:t>երբ</w:t>
      </w:r>
      <w:r w:rsidRPr="00C32E35">
        <w:rPr>
          <w:rFonts w:ascii="GHEA Grapalat" w:hAnsi="GHEA Grapalat" w:cs="Sylfaen"/>
          <w:sz w:val="20"/>
          <w:lang w:val="af-ZA"/>
        </w:rPr>
        <w:t xml:space="preserve"> </w:t>
      </w:r>
      <w:r w:rsidRPr="00C32E35">
        <w:rPr>
          <w:rFonts w:ascii="GHEA Grapalat" w:hAnsi="GHEA Grapalat" w:cs="Sylfaen"/>
          <w:sz w:val="20"/>
          <w:lang w:val="ru-RU"/>
        </w:rPr>
        <w:t>դատվածությունը</w:t>
      </w:r>
      <w:r w:rsidRPr="00C32E35">
        <w:rPr>
          <w:rFonts w:ascii="GHEA Grapalat" w:hAnsi="GHEA Grapalat" w:cs="Sylfaen"/>
          <w:sz w:val="20"/>
          <w:lang w:val="af-ZA"/>
        </w:rPr>
        <w:t xml:space="preserve"> </w:t>
      </w:r>
      <w:r w:rsidRPr="00C32E35">
        <w:rPr>
          <w:rFonts w:ascii="GHEA Grapalat" w:hAnsi="GHEA Grapalat" w:cs="Sylfaen"/>
          <w:sz w:val="20"/>
          <w:lang w:val="ru-RU"/>
        </w:rPr>
        <w:t>օրենքով</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հանված</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մարված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4) </w:t>
      </w:r>
      <w:r w:rsidRPr="00C32E35">
        <w:rPr>
          <w:rFonts w:ascii="GHEA Grapalat" w:hAnsi="GHEA Grapalat" w:cs="Sylfaen"/>
          <w:sz w:val="20"/>
          <w:lang w:val="ru-RU"/>
        </w:rPr>
        <w:t>ներառված</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չունեցող</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մասնակիցների</w:t>
      </w:r>
      <w:r w:rsidRPr="00C32E35">
        <w:rPr>
          <w:rFonts w:ascii="GHEA Grapalat" w:hAnsi="GHEA Grapalat" w:cs="Sylfaen"/>
          <w:sz w:val="20"/>
          <w:lang w:val="af-ZA"/>
        </w:rPr>
        <w:t xml:space="preserve"> </w:t>
      </w:r>
      <w:r w:rsidRPr="00C32E35">
        <w:rPr>
          <w:rFonts w:ascii="GHEA Grapalat" w:hAnsi="GHEA Grapalat" w:cs="Sylfaen"/>
          <w:sz w:val="20"/>
          <w:lang w:val="ru-RU"/>
        </w:rPr>
        <w:t>ցուցակում</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5) </w:t>
      </w:r>
      <w:r w:rsidRPr="00C32E35">
        <w:rPr>
          <w:rFonts w:ascii="GHEA Grapalat" w:hAnsi="GHEA Grapalat" w:cs="Sylfaen"/>
          <w:sz w:val="20"/>
          <w:lang w:val="ru-RU"/>
        </w:rPr>
        <w:t>չունի</w:t>
      </w:r>
      <w:r w:rsidRPr="00C32E35">
        <w:rPr>
          <w:rFonts w:ascii="GHEA Grapalat" w:hAnsi="GHEA Grapalat" w:cs="Sylfaen"/>
          <w:sz w:val="20"/>
          <w:lang w:val="af-ZA"/>
        </w:rPr>
        <w:t xml:space="preserve"> </w:t>
      </w:r>
      <w:r w:rsidRPr="00C32E35">
        <w:rPr>
          <w:rFonts w:ascii="GHEA Grapalat" w:hAnsi="GHEA Grapalat" w:cs="Sylfaen"/>
          <w:sz w:val="20"/>
          <w:lang w:val="ru-RU"/>
        </w:rPr>
        <w:t>գերիշխող</w:t>
      </w:r>
      <w:r w:rsidRPr="00C32E35">
        <w:rPr>
          <w:rFonts w:ascii="GHEA Grapalat" w:hAnsi="GHEA Grapalat" w:cs="Sylfaen"/>
          <w:sz w:val="20"/>
          <w:lang w:val="af-ZA"/>
        </w:rPr>
        <w:t xml:space="preserve"> </w:t>
      </w:r>
      <w:r w:rsidRPr="00C32E35">
        <w:rPr>
          <w:rFonts w:ascii="GHEA Grapalat" w:hAnsi="GHEA Grapalat" w:cs="Sylfaen"/>
          <w:sz w:val="20"/>
          <w:lang w:val="ru-RU"/>
        </w:rPr>
        <w:t>դիրքի</w:t>
      </w:r>
      <w:r w:rsidRPr="00C32E35">
        <w:rPr>
          <w:rFonts w:ascii="GHEA Grapalat" w:hAnsi="GHEA Grapalat" w:cs="Sylfaen"/>
          <w:sz w:val="20"/>
          <w:lang w:val="af-ZA"/>
        </w:rPr>
        <w:t xml:space="preserve"> </w:t>
      </w:r>
      <w:r w:rsidRPr="00C32E35">
        <w:rPr>
          <w:rFonts w:ascii="GHEA Grapalat" w:hAnsi="GHEA Grapalat" w:cs="Sylfaen"/>
          <w:sz w:val="20"/>
          <w:lang w:val="ru-RU"/>
        </w:rPr>
        <w:t>չարաշահում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հակամրցակցային</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համաձայնություն</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Նշված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հայտարարության</w:t>
      </w:r>
      <w:r w:rsidRPr="00C32E35">
        <w:rPr>
          <w:rFonts w:ascii="GHEA Grapalat" w:hAnsi="GHEA Grapalat" w:cs="Sylfaen"/>
          <w:sz w:val="20"/>
          <w:lang w:val="af-ZA"/>
        </w:rPr>
        <w:t xml:space="preserve"> </w:t>
      </w:r>
      <w:r w:rsidRPr="00C32E35">
        <w:rPr>
          <w:rFonts w:ascii="GHEA Grapalat" w:hAnsi="GHEA Grapalat" w:cs="Sylfaen"/>
          <w:sz w:val="20"/>
          <w:lang w:val="ru-RU"/>
        </w:rPr>
        <w:t>առաջարկվող</w:t>
      </w:r>
      <w:r w:rsidRPr="00C32E35">
        <w:rPr>
          <w:rFonts w:ascii="GHEA Grapalat" w:hAnsi="GHEA Grapalat" w:cs="Sylfaen"/>
          <w:sz w:val="20"/>
          <w:lang w:val="af-ZA"/>
        </w:rPr>
        <w:t xml:space="preserve"> </w:t>
      </w:r>
      <w:r w:rsidRPr="00C32E35">
        <w:rPr>
          <w:rFonts w:ascii="GHEA Grapalat" w:hAnsi="GHEA Grapalat" w:cs="Sylfaen"/>
          <w:sz w:val="20"/>
          <w:lang w:val="ru-RU"/>
        </w:rPr>
        <w:t>ձևը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դրա</w:t>
      </w:r>
      <w:r w:rsidRPr="00C32E35">
        <w:rPr>
          <w:rFonts w:ascii="GHEA Grapalat" w:hAnsi="GHEA Grapalat" w:cs="Sylfaen"/>
          <w:sz w:val="20"/>
          <w:lang w:val="af-ZA"/>
        </w:rPr>
        <w:t xml:space="preserve"> </w:t>
      </w:r>
      <w:r w:rsidRPr="00C32E35">
        <w:rPr>
          <w:rFonts w:ascii="GHEA Grapalat" w:hAnsi="GHEA Grapalat" w:cs="Sylfaen"/>
          <w:sz w:val="20"/>
          <w:lang w:val="ru-RU"/>
        </w:rPr>
        <w:t>նկատմամբ</w:t>
      </w:r>
      <w:r w:rsidRPr="00C32E35">
        <w:rPr>
          <w:rFonts w:ascii="GHEA Grapalat" w:hAnsi="GHEA Grapalat" w:cs="Sylfaen"/>
          <w:sz w:val="20"/>
          <w:lang w:val="af-ZA"/>
        </w:rPr>
        <w:t xml:space="preserve"> </w:t>
      </w:r>
      <w:r w:rsidRPr="00C32E35">
        <w:rPr>
          <w:rFonts w:ascii="GHEA Grapalat" w:hAnsi="GHEA Grapalat" w:cs="Sylfaen"/>
          <w:sz w:val="20"/>
          <w:lang w:val="ru-RU"/>
        </w:rPr>
        <w:t>առաջադրվող</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ներկայացված</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հրավերի</w:t>
      </w:r>
      <w:r w:rsidRPr="00C32E35">
        <w:rPr>
          <w:rFonts w:ascii="GHEA Grapalat" w:hAnsi="GHEA Grapalat" w:cs="Sylfaen"/>
          <w:sz w:val="20"/>
          <w:lang w:val="af-ZA"/>
        </w:rPr>
        <w:t xml:space="preserve"> </w:t>
      </w:r>
      <w:r w:rsidRPr="00893E58">
        <w:rPr>
          <w:rFonts w:ascii="GHEA Grapalat" w:hAnsi="GHEA Grapalat" w:cs="Sylfaen"/>
          <w:sz w:val="20"/>
          <w:highlight w:val="yellow"/>
          <w:lang w:val="af-ZA"/>
        </w:rPr>
        <w:t xml:space="preserve">N 2 </w:t>
      </w:r>
      <w:r w:rsidRPr="00893E58">
        <w:rPr>
          <w:rFonts w:ascii="GHEA Grapalat" w:hAnsi="GHEA Grapalat" w:cs="Sylfaen"/>
          <w:sz w:val="20"/>
          <w:highlight w:val="yellow"/>
          <w:lang w:val="ru-RU"/>
        </w:rPr>
        <w:t>հավելվածում</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00F77E53" w:rsidRPr="00C32E35">
        <w:rPr>
          <w:rFonts w:ascii="GHEA Grapalat" w:hAnsi="GHEA Grapalat" w:cs="Sylfaen"/>
          <w:sz w:val="20"/>
        </w:rPr>
        <w:t>Մ</w:t>
      </w:r>
      <w:r w:rsidRPr="00C32E35">
        <w:rPr>
          <w:rFonts w:ascii="GHEA Grapalat" w:hAnsi="GHEA Grapalat" w:cs="Sylfaen"/>
          <w:sz w:val="20"/>
          <w:lang w:val="ru-RU"/>
        </w:rPr>
        <w:t>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հայտով</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կետով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պահանջներին</w:t>
      </w:r>
      <w:r w:rsidRPr="00C32E35">
        <w:rPr>
          <w:rFonts w:ascii="GHEA Grapalat" w:hAnsi="GHEA Grapalat" w:cs="Sylfaen"/>
          <w:sz w:val="20"/>
          <w:lang w:val="af-ZA"/>
        </w:rPr>
        <w:t xml:space="preserve"> </w:t>
      </w:r>
      <w:r w:rsidRPr="00C32E35">
        <w:rPr>
          <w:rFonts w:ascii="GHEA Grapalat" w:hAnsi="GHEA Grapalat" w:cs="Sylfaen"/>
          <w:sz w:val="20"/>
          <w:lang w:val="ru-RU"/>
        </w:rPr>
        <w:t>իր</w:t>
      </w:r>
      <w:r w:rsidRPr="00C32E35">
        <w:rPr>
          <w:rFonts w:ascii="GHEA Grapalat" w:hAnsi="GHEA Grapalat" w:cs="Sylfaen"/>
          <w:sz w:val="20"/>
          <w:lang w:val="af-ZA"/>
        </w:rPr>
        <w:t xml:space="preserve"> </w:t>
      </w:r>
      <w:r w:rsidRPr="00C32E35">
        <w:rPr>
          <w:rFonts w:ascii="GHEA Grapalat" w:hAnsi="GHEA Grapalat" w:cs="Sylfaen"/>
          <w:sz w:val="20"/>
          <w:lang w:val="ru-RU"/>
        </w:rPr>
        <w:t>տվյալների</w:t>
      </w:r>
      <w:r w:rsidRPr="00C32E35">
        <w:rPr>
          <w:rFonts w:ascii="GHEA Grapalat" w:hAnsi="GHEA Grapalat" w:cs="Sylfaen"/>
          <w:sz w:val="20"/>
          <w:lang w:val="af-ZA"/>
        </w:rPr>
        <w:t xml:space="preserve"> </w:t>
      </w:r>
      <w:r w:rsidRPr="00C32E35">
        <w:rPr>
          <w:rFonts w:ascii="GHEA Grapalat" w:hAnsi="GHEA Grapalat" w:cs="Sylfaen"/>
          <w:sz w:val="20"/>
          <w:lang w:val="ru-RU"/>
        </w:rPr>
        <w:t>համապատասխանության</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գրավոր</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հայտարարություն</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տվյալ</w:t>
      </w:r>
      <w:r w:rsidRPr="00C32E35">
        <w:rPr>
          <w:rFonts w:ascii="GHEA Grapalat" w:hAnsi="GHEA Grapalat" w:cs="Sylfaen"/>
          <w:sz w:val="20"/>
          <w:lang w:val="af-ZA"/>
        </w:rPr>
        <w:t xml:space="preserve"> </w:t>
      </w:r>
      <w:r w:rsidR="00F77E53" w:rsidRPr="00C32E35">
        <w:rPr>
          <w:rFonts w:ascii="GHEA Grapalat" w:hAnsi="GHEA Grapalat" w:cs="Sylfaen"/>
          <w:sz w:val="20"/>
          <w:lang w:val="af-ZA"/>
        </w:rPr>
        <w:t>Մ</w:t>
      </w:r>
      <w:r w:rsidRPr="00C32E35">
        <w:rPr>
          <w:rFonts w:ascii="GHEA Grapalat" w:hAnsi="GHEA Grapalat" w:cs="Sylfaen"/>
          <w:sz w:val="20"/>
          <w:lang w:val="ru-RU"/>
        </w:rPr>
        <w:t>ասնակիցն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ստանում</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Բացի</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հայտարարությունից</w:t>
      </w:r>
      <w:r w:rsidRPr="00C32E35">
        <w:rPr>
          <w:rFonts w:ascii="GHEA Grapalat" w:hAnsi="GHEA Grapalat" w:cs="Sylfaen"/>
          <w:sz w:val="20"/>
          <w:lang w:val="af-ZA"/>
        </w:rPr>
        <w:t xml:space="preserve">, </w:t>
      </w:r>
      <w:r w:rsidR="00196336" w:rsidRPr="00C32E35">
        <w:rPr>
          <w:rFonts w:ascii="GHEA Grapalat" w:hAnsi="GHEA Grapalat" w:cs="Sylfaen"/>
          <w:sz w:val="20"/>
          <w:lang w:val="af-ZA"/>
        </w:rPr>
        <w:t>սույն</w:t>
      </w:r>
      <w:r w:rsidR="000028D7" w:rsidRPr="00C32E35">
        <w:rPr>
          <w:rFonts w:ascii="GHEA Grapalat" w:hAnsi="GHEA Grapalat" w:cs="Sylfaen"/>
          <w:sz w:val="20"/>
          <w:lang w:val="af-ZA"/>
        </w:rPr>
        <w:t xml:space="preserve"> </w:t>
      </w:r>
      <w:r w:rsidRPr="00C32E35">
        <w:rPr>
          <w:rFonts w:ascii="GHEA Grapalat" w:hAnsi="GHEA Grapalat" w:cs="Sylfaen"/>
          <w:sz w:val="20"/>
          <w:lang w:val="ru-RU"/>
        </w:rPr>
        <w:t>կետով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w:t>
      </w:r>
      <w:r w:rsidRPr="00C32E35">
        <w:rPr>
          <w:rFonts w:ascii="GHEA Grapalat" w:hAnsi="GHEA Grapalat" w:cs="Sylfaen"/>
          <w:sz w:val="20"/>
          <w:lang w:val="af-ZA"/>
        </w:rPr>
        <w:t xml:space="preserve"> </w:t>
      </w:r>
      <w:r w:rsidRPr="00C32E35">
        <w:rPr>
          <w:rFonts w:ascii="GHEA Grapalat" w:hAnsi="GHEA Grapalat" w:cs="Sylfaen"/>
          <w:sz w:val="20"/>
          <w:lang w:val="ru-RU"/>
        </w:rPr>
        <w:t>հիմնավորման</w:t>
      </w:r>
      <w:r w:rsidRPr="00C32E35">
        <w:rPr>
          <w:rFonts w:ascii="GHEA Grapalat" w:hAnsi="GHEA Grapalat" w:cs="Sylfaen"/>
          <w:sz w:val="20"/>
          <w:lang w:val="af-ZA"/>
        </w:rPr>
        <w:t xml:space="preserve"> </w:t>
      </w:r>
      <w:r w:rsidRPr="00C32E35">
        <w:rPr>
          <w:rFonts w:ascii="GHEA Grapalat" w:hAnsi="GHEA Grapalat" w:cs="Sylfaen"/>
          <w:sz w:val="20"/>
          <w:lang w:val="ru-RU"/>
        </w:rPr>
        <w:t>նպատակով</w:t>
      </w:r>
      <w:r w:rsidRPr="00C32E35">
        <w:rPr>
          <w:rFonts w:ascii="GHEA Grapalat" w:hAnsi="GHEA Grapalat" w:cs="Sylfaen"/>
          <w:sz w:val="20"/>
          <w:lang w:val="af-ZA"/>
        </w:rPr>
        <w:t xml:space="preserve"> </w:t>
      </w:r>
      <w:r w:rsidR="00F77E53" w:rsidRPr="00C32E35">
        <w:rPr>
          <w:rFonts w:ascii="GHEA Grapalat" w:hAnsi="GHEA Grapalat" w:cs="Sylfaen"/>
          <w:sz w:val="20"/>
        </w:rPr>
        <w:t>Մ</w:t>
      </w:r>
      <w:r w:rsidRPr="00C32E35">
        <w:rPr>
          <w:rFonts w:ascii="GHEA Grapalat" w:hAnsi="GHEA Grapalat" w:cs="Sylfaen"/>
          <w:sz w:val="20"/>
          <w:lang w:val="ru-RU"/>
        </w:rPr>
        <w:t>ասնակցից</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թվում՝</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մասնակցից</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փաստաթղթեր</w:t>
      </w:r>
      <w:r w:rsidRPr="00C32E35">
        <w:rPr>
          <w:rFonts w:ascii="GHEA Grapalat" w:hAnsi="GHEA Grapalat" w:cs="Sylfaen"/>
          <w:sz w:val="20"/>
          <w:lang w:val="af-ZA"/>
        </w:rPr>
        <w:t xml:space="preserve"> </w:t>
      </w:r>
      <w:r w:rsidRPr="00C32E35">
        <w:rPr>
          <w:rFonts w:ascii="GHEA Grapalat" w:hAnsi="GHEA Grapalat" w:cs="Sylfaen"/>
          <w:sz w:val="20"/>
          <w:lang w:val="ru-RU"/>
        </w:rPr>
        <w:t>չեն</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պահանջվել</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օրենսդրությամբ</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ապացուցվել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00F77E53" w:rsidRPr="00C32E35">
        <w:rPr>
          <w:rFonts w:ascii="GHEA Grapalat" w:hAnsi="GHEA Grapalat" w:cs="Sylfaen"/>
          <w:sz w:val="20"/>
          <w:lang w:val="af-ZA"/>
        </w:rPr>
        <w:t>Մ</w:t>
      </w:r>
      <w:r w:rsidRPr="00C32E35">
        <w:rPr>
          <w:rFonts w:ascii="GHEA Grapalat" w:hAnsi="GHEA Grapalat" w:cs="Sylfaen"/>
          <w:sz w:val="20"/>
          <w:lang w:val="ru-RU"/>
        </w:rPr>
        <w:t>ասնակցի</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գործընթացում</w:t>
      </w:r>
      <w:r w:rsidRPr="00C32E35">
        <w:rPr>
          <w:rFonts w:ascii="GHEA Grapalat" w:hAnsi="GHEA Grapalat" w:cs="Sylfaen"/>
          <w:sz w:val="20"/>
          <w:lang w:val="af-ZA"/>
        </w:rPr>
        <w:t xml:space="preserve"> </w:t>
      </w:r>
      <w:r w:rsidRPr="00C32E35">
        <w:rPr>
          <w:rFonts w:ascii="GHEA Grapalat" w:hAnsi="GHEA Grapalat" w:cs="Sylfaen"/>
          <w:sz w:val="20"/>
          <w:lang w:val="ru-RU"/>
        </w:rPr>
        <w:t>հակամրցակցային</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համաձայնության</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գերիշխող</w:t>
      </w:r>
      <w:r w:rsidRPr="00C32E35">
        <w:rPr>
          <w:rFonts w:ascii="GHEA Grapalat" w:hAnsi="GHEA Grapalat" w:cs="Sylfaen"/>
          <w:sz w:val="20"/>
          <w:lang w:val="af-ZA"/>
        </w:rPr>
        <w:t xml:space="preserve"> </w:t>
      </w:r>
      <w:r w:rsidRPr="00C32E35">
        <w:rPr>
          <w:rFonts w:ascii="GHEA Grapalat" w:hAnsi="GHEA Grapalat" w:cs="Sylfaen"/>
          <w:sz w:val="20"/>
          <w:lang w:val="ru-RU"/>
        </w:rPr>
        <w:t>դիրքի</w:t>
      </w:r>
      <w:r w:rsidRPr="00C32E35">
        <w:rPr>
          <w:rFonts w:ascii="GHEA Grapalat" w:hAnsi="GHEA Grapalat" w:cs="Sylfaen"/>
          <w:sz w:val="20"/>
          <w:lang w:val="af-ZA"/>
        </w:rPr>
        <w:t xml:space="preserve"> </w:t>
      </w:r>
      <w:r w:rsidRPr="00C32E35">
        <w:rPr>
          <w:rFonts w:ascii="GHEA Grapalat" w:hAnsi="GHEA Grapalat" w:cs="Sylfaen"/>
          <w:sz w:val="20"/>
          <w:lang w:val="ru-RU"/>
        </w:rPr>
        <w:t>չարաշահման</w:t>
      </w:r>
      <w:r w:rsidRPr="00C32E35">
        <w:rPr>
          <w:rFonts w:ascii="GHEA Grapalat" w:hAnsi="GHEA Grapalat" w:cs="Sylfaen"/>
          <w:sz w:val="20"/>
          <w:lang w:val="af-ZA"/>
        </w:rPr>
        <w:t xml:space="preserve"> </w:t>
      </w:r>
      <w:r w:rsidRPr="00C32E35">
        <w:rPr>
          <w:rFonts w:ascii="GHEA Grapalat" w:hAnsi="GHEA Grapalat" w:cs="Sylfaen"/>
          <w:sz w:val="20"/>
          <w:lang w:val="ru-RU"/>
        </w:rPr>
        <w:t>դրսևորման</w:t>
      </w:r>
      <w:r w:rsidRPr="00C32E35">
        <w:rPr>
          <w:rFonts w:ascii="GHEA Grapalat" w:hAnsi="GHEA Grapalat" w:cs="Sylfaen"/>
          <w:sz w:val="20"/>
          <w:lang w:val="af-ZA"/>
        </w:rPr>
        <w:t xml:space="preserve"> </w:t>
      </w:r>
      <w:r w:rsidRPr="00C32E35">
        <w:rPr>
          <w:rFonts w:ascii="GHEA Grapalat" w:hAnsi="GHEA Grapalat" w:cs="Sylfaen"/>
          <w:sz w:val="20"/>
          <w:lang w:val="ru-RU"/>
        </w:rPr>
        <w:t>փաստը</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տվյալ</w:t>
      </w:r>
      <w:r w:rsidRPr="00C32E35">
        <w:rPr>
          <w:rFonts w:ascii="GHEA Grapalat" w:hAnsi="GHEA Grapalat" w:cs="Sylfaen"/>
          <w:sz w:val="20"/>
          <w:lang w:val="af-ZA"/>
        </w:rPr>
        <w:t xml:space="preserve"> </w:t>
      </w:r>
      <w:r w:rsidR="00F77E53" w:rsidRPr="00C32E35">
        <w:rPr>
          <w:rFonts w:ascii="GHEA Grapalat" w:hAnsi="GHEA Grapalat" w:cs="Sylfaen"/>
          <w:sz w:val="20"/>
          <w:lang w:val="af-ZA"/>
        </w:rPr>
        <w:t>Մ</w:t>
      </w:r>
      <w:r w:rsidRPr="00C32E35">
        <w:rPr>
          <w:rFonts w:ascii="GHEA Grapalat" w:hAnsi="GHEA Grapalat" w:cs="Sylfaen"/>
          <w:sz w:val="20"/>
          <w:lang w:val="ru-RU"/>
        </w:rPr>
        <w:t>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ներառվում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չունեցող</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մասնակիցների</w:t>
      </w:r>
      <w:r w:rsidRPr="00C32E35">
        <w:rPr>
          <w:rFonts w:ascii="GHEA Grapalat" w:hAnsi="GHEA Grapalat" w:cs="Sylfaen"/>
          <w:sz w:val="20"/>
          <w:lang w:val="af-ZA"/>
        </w:rPr>
        <w:t xml:space="preserve"> </w:t>
      </w:r>
      <w:r w:rsidRPr="00C32E35">
        <w:rPr>
          <w:rFonts w:ascii="GHEA Grapalat" w:hAnsi="GHEA Grapalat" w:cs="Sylfaen"/>
          <w:sz w:val="20"/>
          <w:lang w:val="ru-RU"/>
        </w:rPr>
        <w:t>ցուցակում</w:t>
      </w:r>
      <w:r w:rsidR="004D5671" w:rsidRPr="00C32E35">
        <w:rPr>
          <w:rFonts w:ascii="GHEA Grapalat" w:hAnsi="GHEA Grapalat" w:cs="Sylfaen"/>
          <w:sz w:val="20"/>
          <w:lang w:val="ru-RU"/>
        </w:rPr>
        <w:t>։</w:t>
      </w:r>
    </w:p>
    <w:p w:rsidR="00AF255A" w:rsidRPr="00C32E35" w:rsidRDefault="00096865" w:rsidP="00AF255A">
      <w:pPr>
        <w:ind w:firstLine="567"/>
        <w:jc w:val="both"/>
        <w:rPr>
          <w:rFonts w:ascii="GHEA Grapalat" w:hAnsi="GHEA Grapalat" w:cs="Sylfaen"/>
          <w:sz w:val="20"/>
          <w:lang w:val="af-ZA"/>
        </w:rPr>
      </w:pPr>
      <w:r w:rsidRPr="00C32E35">
        <w:rPr>
          <w:rFonts w:ascii="GHEA Grapalat" w:hAnsi="GHEA Grapalat" w:cs="Sylfaen"/>
          <w:sz w:val="20"/>
          <w:lang w:val="af-ZA"/>
        </w:rPr>
        <w:t>2.2.</w:t>
      </w:r>
      <w:r w:rsidR="00C73BBD" w:rsidRPr="00C32E35">
        <w:rPr>
          <w:rFonts w:ascii="GHEA Grapalat" w:hAnsi="GHEA Grapalat" w:cs="Sylfaen"/>
          <w:sz w:val="20"/>
          <w:lang w:val="af-ZA"/>
        </w:rPr>
        <w:t>2</w:t>
      </w:r>
      <w:r w:rsidRPr="00C32E35">
        <w:rPr>
          <w:rFonts w:ascii="GHEA Grapalat" w:hAnsi="GHEA Grapalat" w:cs="Sylfaen"/>
          <w:sz w:val="20"/>
          <w:lang w:val="af-ZA"/>
        </w:rPr>
        <w:t xml:space="preserve">  </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Հայտարարություն</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մասնագիտական</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փորձառության</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մասին</w:t>
      </w:r>
    </w:p>
    <w:p w:rsidR="00F13FFF" w:rsidRPr="00C32E35" w:rsidRDefault="00AF255A" w:rsidP="00AF255A">
      <w:pPr>
        <w:ind w:firstLine="567"/>
        <w:jc w:val="both"/>
        <w:rPr>
          <w:rFonts w:ascii="GHEA Grapalat" w:hAnsi="GHEA Grapalat" w:cs="Sylfaen"/>
          <w:sz w:val="20"/>
          <w:lang w:val="af-ZA"/>
        </w:rPr>
      </w:pPr>
      <w:r w:rsidRPr="00C32E35">
        <w:rPr>
          <w:rFonts w:ascii="GHEA Grapalat" w:hAnsi="GHEA Grapalat" w:cs="Sylfaen"/>
          <w:sz w:val="20"/>
          <w:lang w:val="af-ZA"/>
        </w:rPr>
        <w:t>1)</w:t>
      </w:r>
      <w:r w:rsidR="00F13FFF" w:rsidRPr="00C32E35">
        <w:rPr>
          <w:rFonts w:ascii="GHEA Grapalat" w:hAnsi="GHEA Grapalat" w:cs="Sylfaen"/>
          <w:sz w:val="20"/>
          <w:lang w:val="af-ZA"/>
        </w:rPr>
        <w:t xml:space="preserve"> (</w:t>
      </w:r>
      <w:r w:rsidR="00F13FFF" w:rsidRPr="00893E58">
        <w:rPr>
          <w:rFonts w:ascii="GHEA Grapalat" w:hAnsi="GHEA Grapalat" w:cs="Sylfaen"/>
          <w:sz w:val="20"/>
          <w:highlight w:val="yellow"/>
          <w:lang w:val="ru-RU"/>
        </w:rPr>
        <w:t>Հավելված</w:t>
      </w:r>
      <w:r w:rsidR="00F13FFF" w:rsidRPr="00893E58">
        <w:rPr>
          <w:rFonts w:ascii="GHEA Grapalat" w:hAnsi="GHEA Grapalat" w:cs="Sylfaen"/>
          <w:sz w:val="20"/>
          <w:highlight w:val="yellow"/>
          <w:lang w:val="af-ZA"/>
        </w:rPr>
        <w:t xml:space="preserve"> 3.</w:t>
      </w:r>
      <w:r w:rsidR="002237A9" w:rsidRPr="00893E58">
        <w:rPr>
          <w:rFonts w:ascii="GHEA Grapalat" w:hAnsi="GHEA Grapalat" w:cs="Sylfaen"/>
          <w:sz w:val="20"/>
          <w:highlight w:val="yellow"/>
          <w:lang w:val="af-ZA"/>
        </w:rPr>
        <w:t>1</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որ</w:t>
      </w:r>
      <w:r w:rsidR="00F13FFF" w:rsidRPr="00C32E35">
        <w:rPr>
          <w:rFonts w:ascii="GHEA Grapalat" w:hAnsi="GHEA Grapalat" w:cs="Sylfaen"/>
          <w:sz w:val="20"/>
          <w:lang w:val="af-ZA"/>
        </w:rPr>
        <w:t xml:space="preserve"> </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հայտը</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ներկայացնելու</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տարվա</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և</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դրան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նախորդող</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երեք</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տարվա</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ընթացքում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պատշաճ</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ձևով</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իրականացրել</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է</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համանման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նմանատիպ</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առնվազն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մեկ</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պայմանագիր</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Նախկինում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կատարված</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պայմանագիրը</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կամ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պայմանագրերը</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գնահատվում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է</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կամ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գնահատվում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են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նմանատիպ</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եթե</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դրա</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դրանց</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շրջանակներում</w:t>
      </w:r>
      <w:r w:rsidR="00A3721A" w:rsidRPr="00C32E35">
        <w:rPr>
          <w:rFonts w:ascii="GHEA Grapalat" w:hAnsi="GHEA Grapalat" w:cs="Sylfaen"/>
          <w:sz w:val="20"/>
          <w:lang w:val="af-ZA"/>
        </w:rPr>
        <w:t xml:space="preserve"> </w:t>
      </w:r>
      <w:r w:rsidR="00EC7EEF" w:rsidRPr="00C32E35">
        <w:rPr>
          <w:rFonts w:ascii="GHEA Grapalat" w:hAnsi="GHEA Grapalat" w:cs="Sylfaen"/>
          <w:sz w:val="20"/>
          <w:lang w:val="af-ZA"/>
        </w:rPr>
        <w:t>մատուց</w:t>
      </w:r>
      <w:r w:rsidR="00A3721A" w:rsidRPr="00C32E35">
        <w:rPr>
          <w:rFonts w:ascii="GHEA Grapalat" w:hAnsi="GHEA Grapalat" w:cs="Sylfaen"/>
          <w:sz w:val="20"/>
          <w:lang w:val="ru-RU"/>
        </w:rPr>
        <w:t>ված</w:t>
      </w:r>
      <w:r w:rsidR="00A3721A" w:rsidRPr="00C32E35">
        <w:rPr>
          <w:rFonts w:ascii="GHEA Grapalat" w:hAnsi="GHEA Grapalat" w:cs="Sylfaen"/>
          <w:sz w:val="20"/>
          <w:lang w:val="af-ZA"/>
        </w:rPr>
        <w:t xml:space="preserve"> </w:t>
      </w:r>
      <w:r w:rsidR="00EC7EEF" w:rsidRPr="00C32E35">
        <w:rPr>
          <w:rFonts w:ascii="GHEA Grapalat" w:hAnsi="GHEA Grapalat" w:cs="Sylfaen"/>
          <w:sz w:val="20"/>
          <w:lang w:val="af-ZA"/>
        </w:rPr>
        <w:t>ծառայություն</w:t>
      </w:r>
      <w:r w:rsidR="00A3721A" w:rsidRPr="00C32E35">
        <w:rPr>
          <w:rFonts w:ascii="GHEA Grapalat" w:hAnsi="GHEA Grapalat" w:cs="Sylfaen"/>
          <w:sz w:val="20"/>
          <w:lang w:val="ru-RU"/>
        </w:rPr>
        <w:t>ների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ծավալը</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կամ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հանրագումարային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ծավալը</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գումարային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արտահայտությամբ</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պակաս</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չէ</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տվյալ</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գնման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ընթա</w:t>
      </w:r>
      <w:r w:rsidR="00A3721A" w:rsidRPr="00C32E35">
        <w:rPr>
          <w:rFonts w:ascii="GHEA Grapalat" w:hAnsi="GHEA Grapalat" w:cs="Sylfaen"/>
          <w:sz w:val="20"/>
          <w:lang w:val="af-ZA"/>
        </w:rPr>
        <w:softHyphen/>
      </w:r>
      <w:r w:rsidR="00A3721A" w:rsidRPr="00C32E35">
        <w:rPr>
          <w:rFonts w:ascii="GHEA Grapalat" w:hAnsi="GHEA Grapalat" w:cs="Sylfaen"/>
          <w:sz w:val="20"/>
          <w:lang w:val="ru-RU"/>
        </w:rPr>
        <w:t>ցա</w:t>
      </w:r>
      <w:r w:rsidR="00A3721A" w:rsidRPr="00C32E35">
        <w:rPr>
          <w:rFonts w:ascii="GHEA Grapalat" w:hAnsi="GHEA Grapalat" w:cs="Sylfaen"/>
          <w:sz w:val="20"/>
          <w:lang w:val="af-ZA"/>
        </w:rPr>
        <w:softHyphen/>
      </w:r>
      <w:r w:rsidR="00A3721A" w:rsidRPr="00C32E35">
        <w:rPr>
          <w:rFonts w:ascii="GHEA Grapalat" w:hAnsi="GHEA Grapalat" w:cs="Sylfaen"/>
          <w:sz w:val="20"/>
          <w:lang w:val="ru-RU"/>
        </w:rPr>
        <w:t>կարգի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շրջանակներում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մասնակցի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ներկայացրած</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գնային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առաջարկի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հիսուն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տոկոսից</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որից</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առնվազն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մեկ</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պայմանագրի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շրջանակներում</w:t>
      </w:r>
      <w:r w:rsidR="00A3721A" w:rsidRPr="00C32E35">
        <w:rPr>
          <w:rFonts w:ascii="GHEA Grapalat" w:hAnsi="GHEA Grapalat" w:cs="Sylfaen"/>
          <w:sz w:val="20"/>
          <w:lang w:val="af-ZA"/>
        </w:rPr>
        <w:t xml:space="preserve"> </w:t>
      </w:r>
      <w:r w:rsidR="00EC7EEF" w:rsidRPr="00C32E35">
        <w:rPr>
          <w:rFonts w:ascii="GHEA Grapalat" w:hAnsi="GHEA Grapalat" w:cs="Sylfaen"/>
          <w:sz w:val="20"/>
          <w:lang w:val="af-ZA"/>
        </w:rPr>
        <w:t>մատուցվ</w:t>
      </w:r>
      <w:r w:rsidR="00A3721A" w:rsidRPr="00C32E35">
        <w:rPr>
          <w:rFonts w:ascii="GHEA Grapalat" w:hAnsi="GHEA Grapalat" w:cs="Sylfaen"/>
          <w:sz w:val="20"/>
          <w:lang w:val="ru-RU"/>
        </w:rPr>
        <w:t>ած</w:t>
      </w:r>
      <w:r w:rsidR="00A3721A" w:rsidRPr="00C32E35">
        <w:rPr>
          <w:rFonts w:ascii="GHEA Grapalat" w:hAnsi="GHEA Grapalat" w:cs="Sylfaen"/>
          <w:sz w:val="20"/>
          <w:lang w:val="af-ZA"/>
        </w:rPr>
        <w:t xml:space="preserve"> </w:t>
      </w:r>
      <w:r w:rsidR="00EC7EEF" w:rsidRPr="00C32E35">
        <w:rPr>
          <w:rFonts w:ascii="GHEA Grapalat" w:hAnsi="GHEA Grapalat" w:cs="Sylfaen"/>
          <w:sz w:val="20"/>
          <w:lang w:val="af-ZA"/>
        </w:rPr>
        <w:t>ծառայություն</w:t>
      </w:r>
      <w:r w:rsidR="00A3721A" w:rsidRPr="00C32E35">
        <w:rPr>
          <w:rFonts w:ascii="GHEA Grapalat" w:hAnsi="GHEA Grapalat" w:cs="Sylfaen"/>
          <w:sz w:val="20"/>
          <w:lang w:val="ru-RU"/>
        </w:rPr>
        <w:t>ների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ծավալը</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գումարային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արտահայ</w:t>
      </w:r>
      <w:r w:rsidR="00A3721A" w:rsidRPr="00C32E35">
        <w:rPr>
          <w:rFonts w:ascii="GHEA Grapalat" w:hAnsi="GHEA Grapalat" w:cs="Sylfaen"/>
          <w:sz w:val="20"/>
          <w:lang w:val="af-ZA"/>
        </w:rPr>
        <w:softHyphen/>
      </w:r>
      <w:r w:rsidR="00A3721A" w:rsidRPr="00C32E35">
        <w:rPr>
          <w:rFonts w:ascii="GHEA Grapalat" w:hAnsi="GHEA Grapalat" w:cs="Sylfaen"/>
          <w:sz w:val="20"/>
          <w:lang w:val="ru-RU"/>
        </w:rPr>
        <w:t>տությամբ</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պակաս</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չէ</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տվյալ</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գնման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lastRenderedPageBreak/>
        <w:t>ընթացակարգի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շրջանակներում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մասնակցի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ներկայացրած</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գնային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առաջարկի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քսան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տոկոսից</w:t>
      </w:r>
      <w:r w:rsidR="00A3721A" w:rsidRPr="00C32E35">
        <w:rPr>
          <w:rFonts w:ascii="GHEA Grapalat" w:hAnsi="GHEA Grapalat" w:cs="Sylfaen"/>
          <w:sz w:val="20"/>
          <w:lang w:val="af-ZA"/>
        </w:rPr>
        <w:t xml:space="preserve">, </w:t>
      </w:r>
      <w:r w:rsidR="00F13FFF" w:rsidRPr="00C32E35">
        <w:rPr>
          <w:rFonts w:ascii="GHEA Grapalat" w:hAnsi="GHEA Grapalat" w:cs="Sylfaen"/>
          <w:sz w:val="20"/>
          <w:lang w:val="ru-RU"/>
        </w:rPr>
        <w:t>այդ</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դեպքում</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Մասնակիցը</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համարվում</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է</w:t>
      </w:r>
      <w:r w:rsidR="00F13FFF" w:rsidRPr="00C32E35">
        <w:rPr>
          <w:rFonts w:ascii="GHEA Grapalat" w:hAnsi="GHEA Grapalat" w:cs="Sylfaen"/>
          <w:sz w:val="20"/>
          <w:lang w:val="af-ZA"/>
        </w:rPr>
        <w:t xml:space="preserve"> </w:t>
      </w:r>
      <w:r w:rsidR="00C73BBD" w:rsidRPr="00C32E35">
        <w:rPr>
          <w:rFonts w:ascii="GHEA Grapalat" w:hAnsi="GHEA Grapalat" w:cs="Sylfaen"/>
          <w:sz w:val="20"/>
          <w:lang w:val="af-ZA"/>
        </w:rPr>
        <w:t xml:space="preserve">սույն </w:t>
      </w:r>
      <w:r w:rsidR="00C73BBD" w:rsidRPr="00C32E35">
        <w:rPr>
          <w:rFonts w:ascii="GHEA Grapalat" w:hAnsi="GHEA Grapalat" w:cs="Sylfaen"/>
          <w:sz w:val="20"/>
          <w:lang w:val="ru-RU"/>
        </w:rPr>
        <w:t>կետի</w:t>
      </w:r>
      <w:r w:rsidR="00C73BBD" w:rsidRPr="00C32E35">
        <w:rPr>
          <w:rFonts w:ascii="GHEA Grapalat" w:hAnsi="GHEA Grapalat" w:cs="Sylfaen"/>
          <w:sz w:val="20"/>
          <w:lang w:val="af-ZA"/>
        </w:rPr>
        <w:t xml:space="preserve"> </w:t>
      </w:r>
      <w:r w:rsidR="00C73BBD" w:rsidRPr="00C32E35">
        <w:rPr>
          <w:rFonts w:ascii="GHEA Grapalat" w:hAnsi="GHEA Grapalat" w:cs="Sylfaen"/>
          <w:sz w:val="20"/>
          <w:lang w:val="ru-RU"/>
        </w:rPr>
        <w:t>պահանջին</w:t>
      </w:r>
      <w:r w:rsidR="00C73BBD" w:rsidRPr="00C32E35">
        <w:rPr>
          <w:rFonts w:ascii="GHEA Grapalat" w:hAnsi="GHEA Grapalat" w:cs="Sylfaen"/>
          <w:sz w:val="20"/>
          <w:lang w:val="af-ZA"/>
        </w:rPr>
        <w:t xml:space="preserve"> </w:t>
      </w:r>
      <w:r w:rsidR="00C73BBD" w:rsidRPr="00C32E35">
        <w:rPr>
          <w:rFonts w:ascii="GHEA Grapalat" w:hAnsi="GHEA Grapalat" w:cs="Sylfaen"/>
          <w:sz w:val="20"/>
          <w:lang w:val="ru-RU"/>
        </w:rPr>
        <w:t>բավարարող</w:t>
      </w:r>
      <w:r w:rsidR="00C73BBD" w:rsidRPr="00C32E35">
        <w:rPr>
          <w:rStyle w:val="FootnoteReference"/>
          <w:rFonts w:ascii="GHEA Grapalat" w:hAnsi="GHEA Grapalat" w:cs="Sylfaen"/>
          <w:sz w:val="20"/>
          <w:lang w:val="af-ZA"/>
        </w:rPr>
        <w:t xml:space="preserve"> </w:t>
      </w:r>
      <w:r w:rsidR="003F0A4B" w:rsidRPr="00C32E35">
        <w:rPr>
          <w:rStyle w:val="FootnoteReference"/>
          <w:rFonts w:ascii="GHEA Grapalat" w:hAnsi="GHEA Grapalat" w:cs="Sylfaen"/>
          <w:sz w:val="20"/>
          <w:lang w:val="ru-RU"/>
        </w:rPr>
        <w:footnoteReference w:id="12"/>
      </w:r>
      <w:r w:rsidR="00F13FFF" w:rsidRPr="00C32E35">
        <w:rPr>
          <w:rFonts w:ascii="GHEA Grapalat" w:hAnsi="GHEA Grapalat" w:cs="Sylfaen"/>
          <w:sz w:val="20"/>
          <w:lang w:val="ru-RU"/>
        </w:rPr>
        <w:t>։</w:t>
      </w:r>
    </w:p>
    <w:p w:rsidR="00F73C0F" w:rsidRPr="00FE40F4" w:rsidRDefault="00C77935" w:rsidP="000F4F30">
      <w:pPr>
        <w:pStyle w:val="norm"/>
        <w:spacing w:line="276" w:lineRule="auto"/>
        <w:ind w:firstLine="567"/>
        <w:rPr>
          <w:rFonts w:ascii="GHEA Grapalat" w:hAnsi="GHEA Grapalat" w:cs="Sylfaen"/>
          <w:color w:val="FF0000"/>
          <w:sz w:val="20"/>
          <w:szCs w:val="24"/>
          <w:lang w:val="af-ZA" w:eastAsia="en-US"/>
        </w:rPr>
      </w:pPr>
      <w:r>
        <w:rPr>
          <w:rFonts w:ascii="GHEA Grapalat" w:hAnsi="GHEA Grapalat" w:cs="Sylfaen"/>
          <w:sz w:val="20"/>
          <w:szCs w:val="24"/>
          <w:lang w:val="hy-AM" w:eastAsia="en-US"/>
        </w:rPr>
        <w:t>2</w:t>
      </w:r>
      <w:r w:rsidR="003F0A4B"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Գործարքները</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համարվում</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են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համանման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նմանատիպ</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եթե</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դրանք</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դասվում</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են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սույն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հրավերով</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նախատեսված</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համանման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համարվող</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տնտեսական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գործունեության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նույն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խմբերում</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Համանման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համարվող</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տնտեսական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գործունեության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տեսակները</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հետևյալն</w:t>
      </w:r>
      <w:r w:rsidR="0019218F" w:rsidRPr="00C32E35">
        <w:rPr>
          <w:rFonts w:ascii="GHEA Grapalat" w:hAnsi="GHEA Grapalat" w:cs="Sylfaen"/>
          <w:sz w:val="20"/>
          <w:szCs w:val="24"/>
          <w:lang w:val="af-ZA" w:eastAsia="en-US"/>
        </w:rPr>
        <w:t xml:space="preserve"> </w:t>
      </w:r>
      <w:r w:rsidR="0019218F" w:rsidRPr="00C32E35">
        <w:rPr>
          <w:rFonts w:ascii="GHEA Grapalat" w:hAnsi="GHEA Grapalat" w:cs="Sylfaen"/>
          <w:sz w:val="20"/>
          <w:szCs w:val="24"/>
          <w:lang w:eastAsia="en-US"/>
        </w:rPr>
        <w:t>են</w:t>
      </w:r>
      <w:r w:rsidR="000550B7" w:rsidRPr="00C32E35">
        <w:rPr>
          <w:rFonts w:ascii="GHEA Grapalat" w:hAnsi="GHEA Grapalat" w:cs="Sylfaen"/>
          <w:sz w:val="20"/>
          <w:szCs w:val="24"/>
          <w:lang w:val="af-ZA" w:eastAsia="en-US"/>
        </w:rPr>
        <w:t>`</w:t>
      </w:r>
      <w:r w:rsidR="00F73C0F" w:rsidRPr="00C32E35">
        <w:rPr>
          <w:rFonts w:ascii="GHEA Grapalat" w:hAnsi="GHEA Grapalat" w:cs="Sylfaen"/>
          <w:sz w:val="20"/>
          <w:szCs w:val="24"/>
          <w:lang w:val="af-ZA" w:eastAsia="en-US"/>
        </w:rPr>
        <w:t xml:space="preserve"> </w:t>
      </w:r>
      <w:r w:rsidR="00E56A52">
        <w:rPr>
          <w:rFonts w:ascii="GHEA Grapalat" w:hAnsi="GHEA Grapalat" w:cs="Sylfaen"/>
          <w:color w:val="FF0000"/>
          <w:sz w:val="20"/>
          <w:szCs w:val="24"/>
          <w:lang w:val="hy-AM" w:eastAsia="en-US"/>
        </w:rPr>
        <w:t>կառուցապատման</w:t>
      </w:r>
      <w:r w:rsidR="00365F37">
        <w:rPr>
          <w:rFonts w:ascii="GHEA Grapalat" w:hAnsi="GHEA Grapalat" w:cs="Sylfaen"/>
          <w:color w:val="FF0000"/>
          <w:sz w:val="20"/>
          <w:szCs w:val="24"/>
          <w:lang w:val="hy-AM" w:eastAsia="en-US"/>
        </w:rPr>
        <w:t xml:space="preserve"> ծառայությունների մատուցումը</w:t>
      </w:r>
      <w:r w:rsidR="00F73C0F" w:rsidRPr="00FE40F4">
        <w:rPr>
          <w:rFonts w:ascii="GHEA Grapalat" w:hAnsi="GHEA Grapalat" w:cs="Sylfaen"/>
          <w:color w:val="FF0000"/>
          <w:sz w:val="20"/>
          <w:szCs w:val="24"/>
          <w:lang w:val="af-ZA" w:eastAsia="en-US"/>
        </w:rPr>
        <w:t xml:space="preserve">: </w:t>
      </w:r>
    </w:p>
    <w:p w:rsidR="00B61B60" w:rsidRPr="00C32E35" w:rsidRDefault="00B61B60" w:rsidP="00866DD2">
      <w:pPr>
        <w:pStyle w:val="norm"/>
        <w:spacing w:line="276" w:lineRule="auto"/>
        <w:rPr>
          <w:rFonts w:ascii="GHEA Grapalat" w:hAnsi="GHEA Grapalat" w:cs="Sylfaen"/>
          <w:sz w:val="20"/>
          <w:szCs w:val="24"/>
          <w:lang w:val="af-ZA" w:eastAsia="en-US"/>
        </w:rPr>
      </w:pPr>
    </w:p>
    <w:p w:rsidR="00A3721A" w:rsidRPr="00C32E35" w:rsidRDefault="00F73C0F"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Հրավերով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համարվող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տնտեսական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գործունեության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տեսակները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տարաբնույթ</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երկակի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մեկնաբանելու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հնարավորության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տարբերությունը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մեկնաբանվում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օգուտ</w:t>
      </w:r>
      <w:r w:rsidRPr="00C32E35">
        <w:rPr>
          <w:rFonts w:ascii="GHEA Grapalat" w:hAnsi="GHEA Grapalat" w:cs="Sylfaen"/>
          <w:sz w:val="20"/>
          <w:szCs w:val="24"/>
          <w:lang w:val="af-ZA" w:eastAsia="en-US"/>
        </w:rPr>
        <w:t xml:space="preserve"> </w:t>
      </w:r>
      <w:r w:rsidR="006C3252" w:rsidRPr="00C32E35">
        <w:rPr>
          <w:rFonts w:ascii="GHEA Grapalat" w:hAnsi="GHEA Grapalat" w:cs="Sylfaen"/>
          <w:sz w:val="20"/>
          <w:szCs w:val="24"/>
          <w:lang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af-ZA" w:eastAsia="en-US"/>
        </w:rPr>
        <w:t xml:space="preserve">: </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2.2.</w:t>
      </w:r>
      <w:r w:rsidR="003C461D" w:rsidRPr="00C32E35">
        <w:rPr>
          <w:rFonts w:ascii="GHEA Grapalat" w:hAnsi="GHEA Grapalat" w:cs="Sylfaen"/>
          <w:sz w:val="20"/>
          <w:lang w:val="af-ZA"/>
        </w:rPr>
        <w:t>4</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Հայտարարություն</w:t>
      </w:r>
      <w:r w:rsidR="003C461D" w:rsidRPr="00C32E35">
        <w:rPr>
          <w:rFonts w:ascii="GHEA Grapalat" w:hAnsi="GHEA Grapalat" w:cs="Sylfaen"/>
          <w:sz w:val="20"/>
          <w:lang w:val="af-ZA"/>
        </w:rPr>
        <w:t xml:space="preserve"> </w:t>
      </w:r>
      <w:r w:rsidRPr="00C32E35">
        <w:rPr>
          <w:rFonts w:ascii="GHEA Grapalat" w:hAnsi="GHEA Grapalat" w:cs="Sylfaen"/>
          <w:sz w:val="20"/>
          <w:lang w:val="af-ZA"/>
        </w:rPr>
        <w:t>(</w:t>
      </w:r>
      <w:r w:rsidRPr="00893E58">
        <w:rPr>
          <w:rFonts w:ascii="GHEA Grapalat" w:hAnsi="GHEA Grapalat" w:cs="Sylfaen"/>
          <w:sz w:val="20"/>
          <w:highlight w:val="yellow"/>
          <w:lang w:val="ru-RU"/>
        </w:rPr>
        <w:t>Հավելված</w:t>
      </w:r>
      <w:r w:rsidRPr="00893E58">
        <w:rPr>
          <w:rFonts w:ascii="GHEA Grapalat" w:hAnsi="GHEA Grapalat" w:cs="Sylfaen"/>
          <w:sz w:val="20"/>
          <w:highlight w:val="yellow"/>
          <w:lang w:val="af-ZA"/>
        </w:rPr>
        <w:t xml:space="preserve"> N 3.3</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անհրաժեշտ</w:t>
      </w:r>
      <w:r w:rsidRPr="00C32E35">
        <w:rPr>
          <w:rFonts w:ascii="GHEA Grapalat" w:hAnsi="GHEA Grapalat" w:cs="Sylfaen"/>
          <w:sz w:val="20"/>
          <w:lang w:val="af-ZA"/>
        </w:rPr>
        <w:t xml:space="preserve"> </w:t>
      </w:r>
      <w:r w:rsidRPr="00C32E35">
        <w:rPr>
          <w:rFonts w:ascii="GHEA Grapalat" w:hAnsi="GHEA Grapalat" w:cs="Sylfaen"/>
          <w:sz w:val="20"/>
          <w:lang w:val="ru-RU"/>
        </w:rPr>
        <w:t>տեխնիկական</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միջոցների</w:t>
      </w:r>
      <w:r w:rsidRPr="00C32E35">
        <w:rPr>
          <w:rFonts w:ascii="GHEA Grapalat" w:hAnsi="GHEA Grapalat" w:cs="Sylfaen"/>
          <w:sz w:val="20"/>
          <w:lang w:val="af-ZA"/>
        </w:rPr>
        <w:t xml:space="preserve"> </w:t>
      </w:r>
      <w:r w:rsidR="00EE08A5" w:rsidRPr="00C32E35">
        <w:rPr>
          <w:rFonts w:ascii="GHEA Grapalat" w:hAnsi="GHEA Grapalat" w:cs="Sylfaen"/>
          <w:sz w:val="20"/>
          <w:lang w:val="af-ZA"/>
        </w:rPr>
        <w:t>ա</w:t>
      </w:r>
      <w:r w:rsidRPr="00C32E35">
        <w:rPr>
          <w:rFonts w:ascii="GHEA Grapalat" w:hAnsi="GHEA Grapalat" w:cs="Sylfaen"/>
          <w:sz w:val="20"/>
          <w:lang w:val="ru-RU"/>
        </w:rPr>
        <w:t>ռկայության</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համարվում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008A2A50" w:rsidRPr="00C32E35">
        <w:rPr>
          <w:rFonts w:ascii="GHEA Grapalat" w:hAnsi="GHEA Grapalat" w:cs="Sylfaen"/>
          <w:sz w:val="20"/>
          <w:lang w:val="af-ZA"/>
        </w:rPr>
        <w:t xml:space="preserve">սույն </w:t>
      </w:r>
      <w:r w:rsidR="008A2A50" w:rsidRPr="00C32E35">
        <w:rPr>
          <w:rFonts w:ascii="GHEA Grapalat" w:hAnsi="GHEA Grapalat" w:cs="Sylfaen"/>
          <w:sz w:val="20"/>
          <w:lang w:val="ru-RU"/>
        </w:rPr>
        <w:t>կետի</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ru-RU"/>
        </w:rPr>
        <w:t>պահանջին</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ru-RU"/>
        </w:rPr>
        <w:t>բավարարող</w:t>
      </w:r>
      <w:r w:rsidR="004D5671" w:rsidRPr="00C32E35">
        <w:rPr>
          <w:rFonts w:ascii="GHEA Grapalat" w:hAnsi="GHEA Grapalat" w:cs="Sylfaen"/>
          <w:sz w:val="20"/>
          <w:lang w:val="ru-RU"/>
        </w:rPr>
        <w:t>։</w:t>
      </w:r>
    </w:p>
    <w:p w:rsidR="001E540B" w:rsidRPr="00C32E35" w:rsidRDefault="001E540B"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2.2.5 </w:t>
      </w:r>
      <w:r w:rsidRPr="00C32E35">
        <w:rPr>
          <w:rFonts w:ascii="GHEA Grapalat" w:hAnsi="GHEA Grapalat" w:cs="Sylfaen"/>
          <w:sz w:val="20"/>
          <w:lang w:val="ru-RU"/>
        </w:rPr>
        <w:t>Հայտարարություն</w:t>
      </w:r>
      <w:r w:rsidRPr="00C32E35">
        <w:rPr>
          <w:rFonts w:ascii="GHEA Grapalat" w:hAnsi="GHEA Grapalat" w:cs="Sylfaen"/>
          <w:sz w:val="20"/>
          <w:lang w:val="af-ZA"/>
        </w:rPr>
        <w:t xml:space="preserve"> </w:t>
      </w:r>
      <w:r w:rsidRPr="00C32E35">
        <w:rPr>
          <w:rFonts w:ascii="GHEA Grapalat" w:hAnsi="GHEA Grapalat" w:cs="Sylfaen"/>
          <w:sz w:val="20"/>
        </w:rPr>
        <w:t>պայ</w:t>
      </w:r>
      <w:r w:rsidRPr="00C32E35">
        <w:rPr>
          <w:rFonts w:ascii="GHEA Grapalat" w:hAnsi="GHEA Grapalat" w:cs="Sylfaen"/>
          <w:sz w:val="20"/>
          <w:lang w:val="ru-RU"/>
        </w:rPr>
        <w:t>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անհրաժեշտ</w:t>
      </w:r>
      <w:r w:rsidRPr="00C32E35">
        <w:rPr>
          <w:rFonts w:ascii="GHEA Grapalat" w:hAnsi="GHEA Grapalat" w:cs="Sylfaen"/>
          <w:sz w:val="20"/>
          <w:lang w:val="af-ZA"/>
        </w:rPr>
        <w:t xml:space="preserve"> ֆինանս</w:t>
      </w:r>
      <w:r w:rsidRPr="00C32E35">
        <w:rPr>
          <w:rFonts w:ascii="GHEA Grapalat" w:hAnsi="GHEA Grapalat" w:cs="Sylfaen"/>
          <w:sz w:val="20"/>
          <w:lang w:val="ru-RU"/>
        </w:rPr>
        <w:t>ական</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միջոցների</w:t>
      </w:r>
      <w:r w:rsidRPr="00C32E35">
        <w:rPr>
          <w:rFonts w:ascii="GHEA Grapalat" w:hAnsi="GHEA Grapalat" w:cs="Sylfaen"/>
          <w:sz w:val="20"/>
          <w:lang w:val="af-ZA"/>
        </w:rPr>
        <w:t xml:space="preserve"> </w:t>
      </w:r>
      <w:r w:rsidRPr="00C32E35">
        <w:rPr>
          <w:rFonts w:ascii="GHEA Grapalat" w:hAnsi="GHEA Grapalat" w:cs="Sylfaen"/>
          <w:sz w:val="20"/>
          <w:lang w:val="ru-RU"/>
        </w:rPr>
        <w:t>առկայության</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0095564C" w:rsidRPr="00C32E35">
        <w:rPr>
          <w:rFonts w:ascii="GHEA Grapalat" w:hAnsi="GHEA Grapalat" w:cs="Sylfaen"/>
          <w:sz w:val="20"/>
          <w:lang w:val="af-ZA"/>
        </w:rPr>
        <w:t>.</w:t>
      </w:r>
    </w:p>
    <w:p w:rsidR="001E540B" w:rsidRPr="00C32E35" w:rsidRDefault="0095564C" w:rsidP="001E540B">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af-ZA" w:eastAsia="en-US"/>
        </w:rPr>
        <w:t xml:space="preserve">1) </w:t>
      </w:r>
      <w:r w:rsidR="001E540B" w:rsidRPr="00C32E35">
        <w:rPr>
          <w:rFonts w:ascii="GHEA Grapalat" w:hAnsi="GHEA Grapalat" w:cs="Sylfaen"/>
          <w:sz w:val="20"/>
          <w:szCs w:val="24"/>
          <w:lang w:val="hy-AM" w:eastAsia="en-US"/>
        </w:rPr>
        <w:t xml:space="preserve">Հայաստանի Հանրապետության ռեզիդենտ հանդիսացող </w:t>
      </w:r>
      <w:r w:rsidR="006C3252" w:rsidRPr="00C32E35">
        <w:rPr>
          <w:rFonts w:ascii="GHEA Grapalat" w:hAnsi="GHEA Grapalat" w:cs="Sylfaen"/>
          <w:sz w:val="20"/>
          <w:szCs w:val="24"/>
          <w:lang w:eastAsia="en-US"/>
        </w:rPr>
        <w:t>Մ</w:t>
      </w:r>
      <w:r w:rsidR="001E540B" w:rsidRPr="00C32E35">
        <w:rPr>
          <w:rFonts w:ascii="GHEA Grapalat" w:hAnsi="GHEA Grapalat" w:cs="Sylfaen"/>
          <w:sz w:val="20"/>
          <w:szCs w:val="24"/>
          <w:lang w:val="hy-AM" w:eastAsia="en-US"/>
        </w:rPr>
        <w:t>ասնակիցն իր հայտով ներկայացնում է հայտարարություն (</w:t>
      </w:r>
      <w:r w:rsidR="001E540B" w:rsidRPr="00893E58">
        <w:rPr>
          <w:rFonts w:ascii="GHEA Grapalat" w:hAnsi="GHEA Grapalat" w:cs="Sylfaen"/>
          <w:sz w:val="20"/>
          <w:szCs w:val="24"/>
          <w:highlight w:val="yellow"/>
          <w:lang w:eastAsia="en-US"/>
        </w:rPr>
        <w:t>Հ</w:t>
      </w:r>
      <w:r w:rsidR="001E540B" w:rsidRPr="00893E58">
        <w:rPr>
          <w:rFonts w:ascii="GHEA Grapalat" w:hAnsi="GHEA Grapalat" w:cs="Sylfaen"/>
          <w:sz w:val="20"/>
          <w:szCs w:val="24"/>
          <w:highlight w:val="yellow"/>
          <w:lang w:val="hy-AM" w:eastAsia="en-US"/>
        </w:rPr>
        <w:t>ավելված 3.4</w:t>
      </w:r>
      <w:r w:rsidR="001E540B" w:rsidRPr="00C32E35">
        <w:rPr>
          <w:rFonts w:ascii="GHEA Grapalat" w:hAnsi="GHEA Grapalat" w:cs="Sylfaen"/>
          <w:sz w:val="20"/>
          <w:szCs w:val="24"/>
          <w:lang w:val="hy-AM" w:eastAsia="en-US"/>
        </w:rPr>
        <w:t xml:space="preserve">  ) այն մասին, որ իր կողմից հայտը ներկայացվելուն նախորդող՝ </w:t>
      </w:r>
    </w:p>
    <w:p w:rsidR="001E540B" w:rsidRPr="00C32E35" w:rsidRDefault="001E540B" w:rsidP="001E540B">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C32E35" w:rsidRDefault="001E540B" w:rsidP="001E540B">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C32E35" w:rsidRDefault="0095564C" w:rsidP="0095564C">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hy-AM" w:eastAsia="en-US"/>
        </w:rPr>
        <w:t xml:space="preserve">Այդ դեպքում Մասնակիցը համարվում է </w:t>
      </w:r>
      <w:r w:rsidR="008A2A50" w:rsidRPr="00C32E35">
        <w:rPr>
          <w:rFonts w:ascii="GHEA Grapalat" w:hAnsi="GHEA Grapalat" w:cs="Sylfaen"/>
          <w:sz w:val="20"/>
          <w:lang w:val="af-ZA"/>
        </w:rPr>
        <w:t xml:space="preserve">սույն </w:t>
      </w:r>
      <w:r w:rsidR="008A2A50" w:rsidRPr="00C32E35">
        <w:rPr>
          <w:rFonts w:ascii="GHEA Grapalat" w:hAnsi="GHEA Grapalat" w:cs="Sylfaen"/>
          <w:sz w:val="20"/>
          <w:lang w:val="hy-AM"/>
        </w:rPr>
        <w:t>կետի</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hy-AM"/>
        </w:rPr>
        <w:t>պահանջին</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hy-AM"/>
        </w:rPr>
        <w:t>բավարարող</w:t>
      </w:r>
      <w:r w:rsidRPr="00C32E35">
        <w:rPr>
          <w:rFonts w:ascii="GHEA Grapalat" w:hAnsi="GHEA Grapalat" w:cs="Sylfaen"/>
          <w:sz w:val="20"/>
          <w:szCs w:val="24"/>
          <w:lang w:val="hy-AM" w:eastAsia="en-US"/>
        </w:rPr>
        <w:t>։</w:t>
      </w:r>
    </w:p>
    <w:p w:rsidR="001E540B" w:rsidRPr="00C32E35" w:rsidRDefault="001E540B" w:rsidP="00866DD2">
      <w:pPr>
        <w:pStyle w:val="norm"/>
        <w:spacing w:line="276" w:lineRule="auto"/>
        <w:rPr>
          <w:rFonts w:ascii="GHEA Grapalat" w:hAnsi="GHEA Grapalat" w:cs="Sylfaen"/>
          <w:sz w:val="20"/>
          <w:szCs w:val="24"/>
          <w:lang w:val="hy-AM" w:eastAsia="en-US"/>
        </w:rPr>
      </w:pPr>
      <w:r w:rsidRPr="00C32E35">
        <w:rPr>
          <w:rFonts w:ascii="GHEA Grapalat" w:hAnsi="GHEA Grapalat" w:cs="Arial"/>
          <w:sz w:val="20"/>
          <w:lang w:val="hy-AM"/>
        </w:rPr>
        <w:t xml:space="preserve">2) </w:t>
      </w:r>
      <w:r w:rsidR="006C3252" w:rsidRPr="00C32E35">
        <w:rPr>
          <w:rFonts w:ascii="GHEA Grapalat" w:hAnsi="GHEA Grapalat" w:cs="Sylfaen"/>
          <w:sz w:val="20"/>
          <w:szCs w:val="24"/>
          <w:lang w:val="hy-AM" w:eastAsia="en-US"/>
        </w:rPr>
        <w:t>եթե Մ</w:t>
      </w:r>
      <w:r w:rsidRPr="00C32E35">
        <w:rPr>
          <w:rFonts w:ascii="GHEA Grapalat" w:hAnsi="GHEA Grapalat" w:cs="Sylfaen"/>
          <w:sz w:val="20"/>
          <w:szCs w:val="24"/>
          <w:lang w:val="hy-AM" w:eastAsia="en-US"/>
        </w:rPr>
        <w:t xml:space="preserve">ասնակիցը չի հանդիսանում Հայաստանի Հանրապետության ռեզիդենտ կամ </w:t>
      </w:r>
      <w:r w:rsidR="006C3252" w:rsidRPr="00C32E35">
        <w:rPr>
          <w:rFonts w:ascii="GHEA Grapalat" w:hAnsi="GHEA Grapalat" w:cs="Sylfaen"/>
          <w:sz w:val="20"/>
          <w:szCs w:val="24"/>
          <w:lang w:val="hy-AM" w:eastAsia="en-US"/>
        </w:rPr>
        <w:t>Մասնակիցը ֆիզիկական անձ է, ապա Մ</w:t>
      </w:r>
      <w:r w:rsidRPr="00C32E35">
        <w:rPr>
          <w:rFonts w:ascii="GHEA Grapalat" w:hAnsi="GHEA Grapalat" w:cs="Sylfaen"/>
          <w:sz w:val="20"/>
          <w:szCs w:val="24"/>
          <w:lang w:val="hy-AM" w:eastAsia="en-US"/>
        </w:rPr>
        <w:t>ասնակիցը հայտով ներկայացնում է հայտարարություն (</w:t>
      </w:r>
      <w:r w:rsidRPr="00893E58">
        <w:rPr>
          <w:rFonts w:ascii="GHEA Grapalat" w:hAnsi="GHEA Grapalat" w:cs="Sylfaen"/>
          <w:sz w:val="20"/>
          <w:szCs w:val="24"/>
          <w:highlight w:val="yellow"/>
          <w:lang w:val="hy-AM" w:eastAsia="en-US"/>
        </w:rPr>
        <w:t>Հավելված 3.5</w:t>
      </w:r>
      <w:r w:rsidRPr="00C32E35">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C5461E" w:rsidRPr="00C32E35">
        <w:rPr>
          <w:rFonts w:ascii="GHEA Grapalat" w:hAnsi="GHEA Grapalat" w:cs="Sylfaen"/>
          <w:sz w:val="20"/>
          <w:szCs w:val="24"/>
          <w:lang w:val="hy-AM" w:eastAsia="en-US"/>
        </w:rPr>
        <w:t xml:space="preserve">, այդ դեպքում Մասնակիցը համարվում է </w:t>
      </w:r>
      <w:r w:rsidR="008A2A50" w:rsidRPr="00C32E35">
        <w:rPr>
          <w:rFonts w:ascii="GHEA Grapalat" w:hAnsi="GHEA Grapalat" w:cs="Sylfaen"/>
          <w:sz w:val="20"/>
          <w:lang w:val="af-ZA"/>
        </w:rPr>
        <w:t xml:space="preserve">սույն </w:t>
      </w:r>
      <w:r w:rsidR="008A2A50" w:rsidRPr="00C32E35">
        <w:rPr>
          <w:rFonts w:ascii="GHEA Grapalat" w:hAnsi="GHEA Grapalat" w:cs="Sylfaen"/>
          <w:sz w:val="20"/>
          <w:lang w:val="hy-AM"/>
        </w:rPr>
        <w:t>կետի</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hy-AM"/>
        </w:rPr>
        <w:t>պահանջին</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hy-AM"/>
        </w:rPr>
        <w:t>բավարարող</w:t>
      </w:r>
      <w:r w:rsidR="00890ED2" w:rsidRPr="00C32E35">
        <w:rPr>
          <w:rStyle w:val="FootnoteReference"/>
          <w:rFonts w:ascii="GHEA Grapalat" w:hAnsi="GHEA Grapalat" w:cs="Sylfaen"/>
          <w:sz w:val="20"/>
          <w:szCs w:val="24"/>
          <w:lang w:val="hy-AM" w:eastAsia="en-US"/>
        </w:rPr>
        <w:footnoteReference w:id="13"/>
      </w:r>
      <w:r w:rsidR="00C5461E" w:rsidRPr="00C32E35">
        <w:rPr>
          <w:rFonts w:ascii="GHEA Grapalat" w:hAnsi="GHEA Grapalat" w:cs="Sylfaen"/>
          <w:sz w:val="20"/>
          <w:szCs w:val="24"/>
          <w:lang w:val="hy-AM" w:eastAsia="en-US"/>
        </w:rPr>
        <w:t>:</w:t>
      </w:r>
    </w:p>
    <w:p w:rsidR="00096865" w:rsidRPr="00C32E35" w:rsidRDefault="00096865" w:rsidP="00B027B8">
      <w:pPr>
        <w:ind w:firstLine="567"/>
        <w:jc w:val="both"/>
        <w:rPr>
          <w:rFonts w:ascii="GHEA Grapalat" w:hAnsi="GHEA Grapalat" w:cs="Sylfaen"/>
          <w:sz w:val="20"/>
          <w:lang w:val="hy-AM"/>
        </w:rPr>
      </w:pPr>
      <w:r w:rsidRPr="00C32E35">
        <w:rPr>
          <w:rFonts w:ascii="GHEA Grapalat" w:hAnsi="GHEA Grapalat" w:cs="Sylfaen"/>
          <w:sz w:val="20"/>
          <w:lang w:val="af-ZA"/>
        </w:rPr>
        <w:t>2.2.</w:t>
      </w:r>
      <w:r w:rsidR="001E540B" w:rsidRPr="00C32E35">
        <w:rPr>
          <w:rFonts w:ascii="GHEA Grapalat" w:hAnsi="GHEA Grapalat" w:cs="Sylfaen"/>
          <w:sz w:val="20"/>
          <w:lang w:val="af-ZA"/>
        </w:rPr>
        <w:t>6</w:t>
      </w:r>
      <w:r w:rsidRPr="00C32E35">
        <w:rPr>
          <w:rFonts w:ascii="GHEA Grapalat" w:hAnsi="GHEA Grapalat" w:cs="Sylfaen"/>
          <w:sz w:val="20"/>
          <w:lang w:val="af-ZA"/>
        </w:rPr>
        <w:t xml:space="preserve">  </w:t>
      </w:r>
      <w:r w:rsidRPr="00C32E35">
        <w:rPr>
          <w:rFonts w:ascii="GHEA Grapalat" w:hAnsi="GHEA Grapalat" w:cs="Sylfaen"/>
          <w:sz w:val="20"/>
          <w:lang w:val="hy-AM"/>
        </w:rPr>
        <w:t>Հայտարարություն</w:t>
      </w:r>
      <w:r w:rsidR="001E540B" w:rsidRPr="00C32E35">
        <w:rPr>
          <w:rFonts w:ascii="GHEA Grapalat" w:hAnsi="GHEA Grapalat" w:cs="Sylfaen"/>
          <w:sz w:val="20"/>
          <w:lang w:val="hy-AM"/>
        </w:rPr>
        <w:t xml:space="preserve"> </w:t>
      </w:r>
      <w:r w:rsidRPr="00C32E35">
        <w:rPr>
          <w:rFonts w:ascii="GHEA Grapalat" w:hAnsi="GHEA Grapalat" w:cs="Sylfaen"/>
          <w:sz w:val="20"/>
          <w:lang w:val="af-ZA"/>
        </w:rPr>
        <w:t>(</w:t>
      </w:r>
      <w:r w:rsidRPr="00893E58">
        <w:rPr>
          <w:rFonts w:ascii="GHEA Grapalat" w:hAnsi="GHEA Grapalat" w:cs="Sylfaen"/>
          <w:sz w:val="20"/>
          <w:highlight w:val="yellow"/>
          <w:lang w:val="hy-AM"/>
        </w:rPr>
        <w:t>Հավելված</w:t>
      </w:r>
      <w:r w:rsidRPr="00893E58">
        <w:rPr>
          <w:rFonts w:ascii="GHEA Grapalat" w:hAnsi="GHEA Grapalat" w:cs="Sylfaen"/>
          <w:sz w:val="20"/>
          <w:highlight w:val="yellow"/>
          <w:lang w:val="af-ZA"/>
        </w:rPr>
        <w:t xml:space="preserve"> N 3.</w:t>
      </w:r>
      <w:r w:rsidR="001E540B" w:rsidRPr="00893E58">
        <w:rPr>
          <w:rFonts w:ascii="GHEA Grapalat" w:hAnsi="GHEA Grapalat" w:cs="Sylfaen"/>
          <w:sz w:val="20"/>
          <w:highlight w:val="yellow"/>
          <w:lang w:val="af-ZA"/>
        </w:rPr>
        <w:t>6</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hy-AM"/>
        </w:rPr>
        <w:t>կատարման</w:t>
      </w:r>
      <w:r w:rsidRPr="00C32E35">
        <w:rPr>
          <w:rFonts w:ascii="GHEA Grapalat" w:hAnsi="GHEA Grapalat" w:cs="Sylfaen"/>
          <w:sz w:val="20"/>
          <w:lang w:val="af-ZA"/>
        </w:rPr>
        <w:t xml:space="preserve"> </w:t>
      </w:r>
      <w:r w:rsidRPr="00C32E35">
        <w:rPr>
          <w:rFonts w:ascii="GHEA Grapalat" w:hAnsi="GHEA Grapalat" w:cs="Sylfaen"/>
          <w:sz w:val="20"/>
          <w:lang w:val="hy-AM"/>
        </w:rPr>
        <w:t>համար</w:t>
      </w:r>
      <w:r w:rsidRPr="00C32E35">
        <w:rPr>
          <w:rFonts w:ascii="GHEA Grapalat" w:hAnsi="GHEA Grapalat" w:cs="Sylfaen"/>
          <w:sz w:val="20"/>
          <w:lang w:val="af-ZA"/>
        </w:rPr>
        <w:t xml:space="preserve"> </w:t>
      </w:r>
      <w:r w:rsidRPr="00C32E35">
        <w:rPr>
          <w:rFonts w:ascii="GHEA Grapalat" w:hAnsi="GHEA Grapalat" w:cs="Sylfaen"/>
          <w:sz w:val="20"/>
          <w:lang w:val="hy-AM"/>
        </w:rPr>
        <w:t>անհրաժեշտ</w:t>
      </w:r>
      <w:r w:rsidRPr="00C32E35">
        <w:rPr>
          <w:rFonts w:ascii="GHEA Grapalat" w:hAnsi="GHEA Grapalat" w:cs="Sylfaen"/>
          <w:sz w:val="20"/>
          <w:lang w:val="af-ZA"/>
        </w:rPr>
        <w:t xml:space="preserve"> </w:t>
      </w:r>
      <w:r w:rsidRPr="00C32E35">
        <w:rPr>
          <w:rFonts w:ascii="GHEA Grapalat" w:hAnsi="GHEA Grapalat" w:cs="Sylfaen"/>
          <w:sz w:val="20"/>
          <w:lang w:val="hy-AM"/>
        </w:rPr>
        <w:t>աշխատանքային</w:t>
      </w:r>
      <w:r w:rsidRPr="00C32E35">
        <w:rPr>
          <w:rFonts w:ascii="GHEA Grapalat" w:hAnsi="GHEA Grapalat" w:cs="Sylfaen"/>
          <w:sz w:val="20"/>
          <w:lang w:val="af-ZA"/>
        </w:rPr>
        <w:t xml:space="preserve"> </w:t>
      </w:r>
      <w:r w:rsidRPr="00C32E35">
        <w:rPr>
          <w:rFonts w:ascii="GHEA Grapalat" w:hAnsi="GHEA Grapalat" w:cs="Sylfaen"/>
          <w:sz w:val="20"/>
          <w:lang w:val="hy-AM"/>
        </w:rPr>
        <w:t>ռեսուրսների</w:t>
      </w:r>
      <w:r w:rsidRPr="00C32E35">
        <w:rPr>
          <w:rFonts w:ascii="GHEA Grapalat" w:hAnsi="GHEA Grapalat" w:cs="Sylfaen"/>
          <w:sz w:val="20"/>
          <w:lang w:val="af-ZA"/>
        </w:rPr>
        <w:t xml:space="preserve"> </w:t>
      </w:r>
      <w:r w:rsidRPr="00C32E35">
        <w:rPr>
          <w:rFonts w:ascii="GHEA Grapalat" w:hAnsi="GHEA Grapalat" w:cs="Sylfaen"/>
          <w:sz w:val="20"/>
          <w:lang w:val="hy-AM"/>
        </w:rPr>
        <w:t>առկայության</w:t>
      </w:r>
      <w:r w:rsidRPr="00C32E35">
        <w:rPr>
          <w:rFonts w:ascii="GHEA Grapalat" w:hAnsi="GHEA Grapalat" w:cs="Sylfaen"/>
          <w:sz w:val="20"/>
          <w:lang w:val="af-ZA"/>
        </w:rPr>
        <w:t xml:space="preserve"> </w:t>
      </w:r>
      <w:r w:rsidRPr="00C32E35">
        <w:rPr>
          <w:rFonts w:ascii="GHEA Grapalat" w:hAnsi="GHEA Grapalat" w:cs="Sylfaen"/>
          <w:sz w:val="20"/>
          <w:lang w:val="hy-AM"/>
        </w:rPr>
        <w:t>մասին</w:t>
      </w:r>
      <w:r w:rsidRPr="00C32E35">
        <w:rPr>
          <w:rFonts w:ascii="GHEA Grapalat" w:hAnsi="GHEA Grapalat" w:cs="Sylfaen"/>
          <w:sz w:val="20"/>
          <w:lang w:val="af-ZA"/>
        </w:rPr>
        <w:t xml:space="preserve">, </w:t>
      </w:r>
      <w:r w:rsidRPr="00C32E35">
        <w:rPr>
          <w:rFonts w:ascii="GHEA Grapalat" w:hAnsi="GHEA Grapalat" w:cs="Sylfaen"/>
          <w:sz w:val="20"/>
          <w:lang w:val="hy-AM"/>
        </w:rPr>
        <w:t>այդ</w:t>
      </w:r>
      <w:r w:rsidRPr="00C32E35">
        <w:rPr>
          <w:rFonts w:ascii="GHEA Grapalat" w:hAnsi="GHEA Grapalat" w:cs="Sylfaen"/>
          <w:sz w:val="20"/>
          <w:lang w:val="af-ZA"/>
        </w:rPr>
        <w:t xml:space="preserve"> </w:t>
      </w:r>
      <w:r w:rsidRPr="00C32E35">
        <w:rPr>
          <w:rFonts w:ascii="GHEA Grapalat" w:hAnsi="GHEA Grapalat" w:cs="Sylfaen"/>
          <w:sz w:val="20"/>
          <w:lang w:val="hy-AM"/>
        </w:rPr>
        <w:t>դեպքում</w:t>
      </w:r>
      <w:r w:rsidRPr="00C32E35">
        <w:rPr>
          <w:rFonts w:ascii="GHEA Grapalat" w:hAnsi="GHEA Grapalat" w:cs="Sylfaen"/>
          <w:sz w:val="20"/>
          <w:lang w:val="af-ZA"/>
        </w:rPr>
        <w:t xml:space="preserve"> </w:t>
      </w:r>
      <w:r w:rsidRPr="00C32E35">
        <w:rPr>
          <w:rFonts w:ascii="GHEA Grapalat" w:hAnsi="GHEA Grapalat" w:cs="Sylfaen"/>
          <w:sz w:val="20"/>
          <w:lang w:val="hy-AM"/>
        </w:rPr>
        <w:t>Մասնակիցը</w:t>
      </w:r>
      <w:r w:rsidRPr="00C32E35">
        <w:rPr>
          <w:rFonts w:ascii="GHEA Grapalat" w:hAnsi="GHEA Grapalat" w:cs="Sylfaen"/>
          <w:sz w:val="20"/>
          <w:lang w:val="af-ZA"/>
        </w:rPr>
        <w:t xml:space="preserve"> </w:t>
      </w:r>
      <w:r w:rsidRPr="00C32E35">
        <w:rPr>
          <w:rFonts w:ascii="GHEA Grapalat" w:hAnsi="GHEA Grapalat" w:cs="Sylfaen"/>
          <w:sz w:val="20"/>
          <w:lang w:val="hy-AM"/>
        </w:rPr>
        <w:t>համարվում</w:t>
      </w:r>
      <w:r w:rsidRPr="00C32E35">
        <w:rPr>
          <w:rFonts w:ascii="GHEA Grapalat" w:hAnsi="GHEA Grapalat" w:cs="Sylfaen"/>
          <w:sz w:val="20"/>
          <w:lang w:val="af-ZA"/>
        </w:rPr>
        <w:t xml:space="preserve"> </w:t>
      </w:r>
      <w:r w:rsidRPr="00C32E35">
        <w:rPr>
          <w:rFonts w:ascii="GHEA Grapalat" w:hAnsi="GHEA Grapalat" w:cs="Sylfaen"/>
          <w:sz w:val="20"/>
          <w:lang w:val="hy-AM"/>
        </w:rPr>
        <w:t>է</w:t>
      </w:r>
      <w:r w:rsidRPr="00C32E35">
        <w:rPr>
          <w:rFonts w:ascii="GHEA Grapalat" w:hAnsi="GHEA Grapalat" w:cs="Sylfaen"/>
          <w:sz w:val="20"/>
          <w:lang w:val="af-ZA"/>
        </w:rPr>
        <w:t xml:space="preserve"> </w:t>
      </w:r>
      <w:r w:rsidR="008A2A50" w:rsidRPr="00C32E35">
        <w:rPr>
          <w:rFonts w:ascii="GHEA Grapalat" w:hAnsi="GHEA Grapalat" w:cs="Sylfaen"/>
          <w:sz w:val="20"/>
          <w:lang w:val="af-ZA"/>
        </w:rPr>
        <w:t xml:space="preserve">սույն </w:t>
      </w:r>
      <w:r w:rsidR="008A2A50" w:rsidRPr="00C32E35">
        <w:rPr>
          <w:rFonts w:ascii="GHEA Grapalat" w:hAnsi="GHEA Grapalat" w:cs="Sylfaen"/>
          <w:sz w:val="20"/>
          <w:lang w:val="hy-AM"/>
        </w:rPr>
        <w:t>կետի</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hy-AM"/>
        </w:rPr>
        <w:t>պահանջին</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hy-AM"/>
        </w:rPr>
        <w:t>բավարարող</w:t>
      </w:r>
      <w:r w:rsidR="004D5671" w:rsidRPr="00C32E35">
        <w:rPr>
          <w:rFonts w:ascii="GHEA Grapalat" w:hAnsi="GHEA Grapalat" w:cs="Sylfaen"/>
          <w:sz w:val="20"/>
          <w:lang w:val="hy-AM"/>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2.2.</w:t>
      </w:r>
      <w:r w:rsidR="001E540B" w:rsidRPr="00C32E35">
        <w:rPr>
          <w:rFonts w:ascii="GHEA Grapalat" w:hAnsi="GHEA Grapalat" w:cs="Sylfaen"/>
          <w:sz w:val="20"/>
          <w:lang w:val="af-ZA"/>
        </w:rPr>
        <w:t>7</w:t>
      </w:r>
      <w:r w:rsidRPr="00C32E35">
        <w:rPr>
          <w:rFonts w:ascii="GHEA Grapalat" w:hAnsi="GHEA Grapalat" w:cs="Sylfaen"/>
          <w:sz w:val="20"/>
          <w:lang w:val="af-ZA"/>
        </w:rPr>
        <w:t xml:space="preserve"> </w:t>
      </w:r>
      <w:r w:rsidRPr="00C32E35">
        <w:rPr>
          <w:rFonts w:ascii="GHEA Grapalat" w:hAnsi="GHEA Grapalat" w:cs="Sylfaen"/>
          <w:sz w:val="20"/>
          <w:lang w:val="hy-AM"/>
        </w:rPr>
        <w:t>գնային</w:t>
      </w:r>
      <w:r w:rsidRPr="00C32E35">
        <w:rPr>
          <w:rFonts w:ascii="GHEA Grapalat" w:hAnsi="GHEA Grapalat" w:cs="Sylfaen"/>
          <w:sz w:val="20"/>
          <w:lang w:val="af-ZA"/>
        </w:rPr>
        <w:t xml:space="preserve"> </w:t>
      </w:r>
      <w:r w:rsidRPr="00C32E35">
        <w:rPr>
          <w:rFonts w:ascii="GHEA Grapalat" w:hAnsi="GHEA Grapalat" w:cs="Sylfaen"/>
          <w:sz w:val="20"/>
          <w:lang w:val="hy-AM"/>
        </w:rPr>
        <w:t>առաջարկ</w:t>
      </w:r>
      <w:r w:rsidRPr="00C32E35">
        <w:rPr>
          <w:rFonts w:ascii="GHEA Grapalat" w:hAnsi="GHEA Grapalat" w:cs="Sylfaen"/>
          <w:sz w:val="20"/>
          <w:lang w:val="af-ZA"/>
        </w:rPr>
        <w:t xml:space="preserve">, </w:t>
      </w:r>
      <w:r w:rsidRPr="00C32E35">
        <w:rPr>
          <w:rFonts w:ascii="GHEA Grapalat" w:hAnsi="GHEA Grapalat" w:cs="Sylfaen"/>
          <w:sz w:val="20"/>
          <w:lang w:val="hy-AM"/>
        </w:rPr>
        <w:t>որը</w:t>
      </w:r>
      <w:r w:rsidRPr="00C32E35">
        <w:rPr>
          <w:rFonts w:ascii="GHEA Grapalat" w:hAnsi="GHEA Grapalat" w:cs="Sylfaen"/>
          <w:sz w:val="20"/>
          <w:lang w:val="af-ZA"/>
        </w:rPr>
        <w:t xml:space="preserve"> </w:t>
      </w:r>
      <w:r w:rsidRPr="00C32E35">
        <w:rPr>
          <w:rFonts w:ascii="GHEA Grapalat" w:hAnsi="GHEA Grapalat" w:cs="Sylfaen"/>
          <w:sz w:val="20"/>
          <w:lang w:val="hy-AM"/>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hy-AM"/>
        </w:rPr>
        <w:t>է</w:t>
      </w:r>
      <w:r w:rsidRPr="00C32E35">
        <w:rPr>
          <w:rFonts w:ascii="GHEA Grapalat" w:hAnsi="GHEA Grapalat" w:cs="Sylfaen"/>
          <w:sz w:val="20"/>
          <w:lang w:val="af-ZA"/>
        </w:rPr>
        <w:t xml:space="preserve"> </w:t>
      </w:r>
      <w:r w:rsidRPr="00C32E35">
        <w:rPr>
          <w:rFonts w:ascii="GHEA Grapalat" w:hAnsi="GHEA Grapalat" w:cs="Sylfaen"/>
          <w:sz w:val="20"/>
          <w:lang w:val="hy-AM"/>
        </w:rPr>
        <w:t>ինքնարժեք</w:t>
      </w:r>
      <w:r w:rsidR="00A65118" w:rsidRPr="00C32E35">
        <w:rPr>
          <w:rFonts w:ascii="GHEA Grapalat" w:hAnsi="GHEA Grapalat" w:cs="Sylfaen"/>
          <w:sz w:val="20"/>
          <w:lang w:val="af-ZA"/>
        </w:rPr>
        <w:t xml:space="preserve">, </w:t>
      </w:r>
      <w:r w:rsidR="00A65118" w:rsidRPr="00C32E35">
        <w:rPr>
          <w:rFonts w:ascii="GHEA Grapalat" w:hAnsi="GHEA Grapalat" w:cs="Sylfaen"/>
          <w:sz w:val="20"/>
          <w:lang w:val="hy-AM"/>
        </w:rPr>
        <w:t>շահույթ</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hy-AM"/>
        </w:rPr>
        <w:t>և</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hy-AM"/>
        </w:rPr>
        <w:t>ավելացված</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hy-AM"/>
        </w:rPr>
        <w:t>արժեքի</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hy-AM"/>
        </w:rPr>
        <w:t>հարկ</w:t>
      </w:r>
      <w:r w:rsidR="001A1F55" w:rsidRPr="00C32E35" w:rsidDel="001A1F55">
        <w:rPr>
          <w:rFonts w:ascii="GHEA Grapalat" w:hAnsi="GHEA Grapalat" w:cs="Sylfaen"/>
          <w:sz w:val="20"/>
          <w:lang w:val="af-ZA"/>
        </w:rPr>
        <w:t xml:space="preserve"> </w:t>
      </w:r>
      <w:r w:rsidRPr="00C32E35">
        <w:rPr>
          <w:rFonts w:ascii="GHEA Grapalat" w:hAnsi="GHEA Grapalat" w:cs="Sylfaen"/>
          <w:sz w:val="20"/>
          <w:lang w:val="hy-AM"/>
        </w:rPr>
        <w:t>ընդհանրական</w:t>
      </w:r>
      <w:r w:rsidRPr="00C32E35">
        <w:rPr>
          <w:rFonts w:ascii="GHEA Grapalat" w:hAnsi="GHEA Grapalat" w:cs="Sylfaen"/>
          <w:sz w:val="20"/>
          <w:lang w:val="af-ZA"/>
        </w:rPr>
        <w:t xml:space="preserve"> </w:t>
      </w:r>
      <w:r w:rsidRPr="00C32E35">
        <w:rPr>
          <w:rFonts w:ascii="GHEA Grapalat" w:hAnsi="GHEA Grapalat" w:cs="Sylfaen"/>
          <w:sz w:val="20"/>
          <w:lang w:val="hy-AM"/>
        </w:rPr>
        <w:t>բաղադրիչներից</w:t>
      </w:r>
      <w:r w:rsidRPr="00C32E35">
        <w:rPr>
          <w:rFonts w:ascii="GHEA Grapalat" w:hAnsi="GHEA Grapalat" w:cs="Sylfaen"/>
          <w:sz w:val="20"/>
          <w:lang w:val="af-ZA"/>
        </w:rPr>
        <w:t xml:space="preserve"> </w:t>
      </w:r>
      <w:r w:rsidRPr="00C32E35">
        <w:rPr>
          <w:rFonts w:ascii="GHEA Grapalat" w:hAnsi="GHEA Grapalat" w:cs="Sylfaen"/>
          <w:sz w:val="20"/>
          <w:lang w:val="hy-AM"/>
        </w:rPr>
        <w:t>բաղկացած</w:t>
      </w:r>
      <w:r w:rsidRPr="00C32E35">
        <w:rPr>
          <w:rFonts w:ascii="GHEA Grapalat" w:hAnsi="GHEA Grapalat" w:cs="Sylfaen"/>
          <w:sz w:val="20"/>
          <w:lang w:val="af-ZA"/>
        </w:rPr>
        <w:t xml:space="preserve"> </w:t>
      </w:r>
      <w:r w:rsidRPr="00C32E35">
        <w:rPr>
          <w:rFonts w:ascii="GHEA Grapalat" w:hAnsi="GHEA Grapalat" w:cs="Sylfaen"/>
          <w:sz w:val="20"/>
          <w:lang w:val="hy-AM"/>
        </w:rPr>
        <w:t>հաշվարկի</w:t>
      </w:r>
      <w:r w:rsidRPr="00C32E35">
        <w:rPr>
          <w:rFonts w:ascii="GHEA Grapalat" w:hAnsi="GHEA Grapalat" w:cs="Sylfaen"/>
          <w:sz w:val="20"/>
          <w:lang w:val="af-ZA"/>
        </w:rPr>
        <w:t xml:space="preserve"> </w:t>
      </w:r>
      <w:r w:rsidRPr="00C32E35">
        <w:rPr>
          <w:rFonts w:ascii="GHEA Grapalat" w:hAnsi="GHEA Grapalat" w:cs="Sylfaen"/>
          <w:sz w:val="20"/>
          <w:lang w:val="hy-AM"/>
        </w:rPr>
        <w:t>ձևով</w:t>
      </w:r>
      <w:r w:rsidR="004D5671" w:rsidRPr="00C32E35">
        <w:rPr>
          <w:rFonts w:ascii="GHEA Grapalat" w:hAnsi="GHEA Grapalat" w:cs="Sylfaen"/>
          <w:sz w:val="20"/>
          <w:lang w:val="hy-AM"/>
        </w:rPr>
        <w:t>։</w:t>
      </w:r>
      <w:r w:rsidRPr="00C32E35">
        <w:rPr>
          <w:rFonts w:ascii="GHEA Grapalat" w:hAnsi="GHEA Grapalat" w:cs="Sylfaen"/>
          <w:sz w:val="20"/>
          <w:lang w:val="af-ZA"/>
        </w:rPr>
        <w:t xml:space="preserve"> </w:t>
      </w:r>
      <w:r w:rsidRPr="00C32E35">
        <w:rPr>
          <w:rFonts w:ascii="GHEA Grapalat" w:hAnsi="GHEA Grapalat" w:cs="Sylfaen"/>
          <w:sz w:val="20"/>
          <w:lang w:val="ru-RU"/>
        </w:rPr>
        <w:t>Ինքնարժեքի</w:t>
      </w:r>
      <w:r w:rsidRPr="00C32E35">
        <w:rPr>
          <w:rFonts w:ascii="GHEA Grapalat" w:hAnsi="GHEA Grapalat" w:cs="Sylfaen"/>
          <w:sz w:val="20"/>
          <w:lang w:val="af-ZA"/>
        </w:rPr>
        <w:t xml:space="preserve"> </w:t>
      </w:r>
      <w:r w:rsidRPr="00C32E35">
        <w:rPr>
          <w:rFonts w:ascii="GHEA Grapalat" w:hAnsi="GHEA Grapalat" w:cs="Sylfaen"/>
          <w:sz w:val="20"/>
          <w:lang w:val="ru-RU"/>
        </w:rPr>
        <w:t>բաղադրիչների</w:t>
      </w:r>
      <w:r w:rsidRPr="00C32E35">
        <w:rPr>
          <w:rFonts w:ascii="GHEA Grapalat" w:hAnsi="GHEA Grapalat" w:cs="Sylfaen"/>
          <w:sz w:val="20"/>
          <w:lang w:val="af-ZA"/>
        </w:rPr>
        <w:t xml:space="preserve"> </w:t>
      </w:r>
      <w:r w:rsidRPr="00C32E35">
        <w:rPr>
          <w:rFonts w:ascii="GHEA Grapalat" w:hAnsi="GHEA Grapalat" w:cs="Sylfaen"/>
          <w:sz w:val="20"/>
          <w:lang w:val="ru-RU"/>
        </w:rPr>
        <w:t>հաշվարկ</w:t>
      </w:r>
      <w:r w:rsidRPr="00C32E35">
        <w:rPr>
          <w:rFonts w:ascii="GHEA Grapalat" w:hAnsi="GHEA Grapalat" w:cs="Sylfaen"/>
          <w:sz w:val="20"/>
          <w:lang w:val="af-ZA"/>
        </w:rPr>
        <w:t xml:space="preserve">` </w:t>
      </w:r>
      <w:r w:rsidRPr="00C32E35">
        <w:rPr>
          <w:rFonts w:ascii="GHEA Grapalat" w:hAnsi="GHEA Grapalat" w:cs="Sylfaen"/>
          <w:sz w:val="20"/>
          <w:lang w:val="ru-RU"/>
        </w:rPr>
        <w:t>բացվածք</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մանրամասներ</w:t>
      </w:r>
      <w:r w:rsidRPr="00C32E35">
        <w:rPr>
          <w:rFonts w:ascii="GHEA Grapalat" w:hAnsi="GHEA Grapalat" w:cs="Sylfaen"/>
          <w:sz w:val="20"/>
          <w:lang w:val="af-ZA"/>
        </w:rPr>
        <w:t xml:space="preserve"> </w:t>
      </w:r>
      <w:r w:rsidRPr="00C32E35">
        <w:rPr>
          <w:rFonts w:ascii="GHEA Grapalat" w:hAnsi="GHEA Grapalat" w:cs="Sylfaen"/>
          <w:sz w:val="20"/>
          <w:lang w:val="ru-RU"/>
        </w:rPr>
        <w:t>չեն</w:t>
      </w:r>
      <w:r w:rsidRPr="00C32E35">
        <w:rPr>
          <w:rFonts w:ascii="GHEA Grapalat" w:hAnsi="GHEA Grapalat" w:cs="Sylfaen"/>
          <w:sz w:val="20"/>
          <w:lang w:val="af-ZA"/>
        </w:rPr>
        <w:t xml:space="preserve"> </w:t>
      </w:r>
      <w:r w:rsidRPr="00C32E35">
        <w:rPr>
          <w:rFonts w:ascii="GHEA Grapalat" w:hAnsi="GHEA Grapalat" w:cs="Sylfaen"/>
          <w:sz w:val="20"/>
          <w:lang w:val="ru-RU"/>
        </w:rPr>
        <w:t>պահանջվում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af-ZA"/>
        </w:rPr>
        <w:t xml:space="preserve"> (</w:t>
      </w:r>
      <w:r w:rsidRPr="00893E58">
        <w:rPr>
          <w:rFonts w:ascii="GHEA Grapalat" w:hAnsi="GHEA Grapalat" w:cs="Sylfaen"/>
          <w:sz w:val="20"/>
          <w:highlight w:val="yellow"/>
          <w:lang w:val="ru-RU"/>
        </w:rPr>
        <w:t>Հավելված</w:t>
      </w:r>
      <w:r w:rsidRPr="00893E58">
        <w:rPr>
          <w:rFonts w:ascii="GHEA Grapalat" w:hAnsi="GHEA Grapalat" w:cs="Sylfaen"/>
          <w:sz w:val="20"/>
          <w:highlight w:val="yellow"/>
          <w:lang w:val="af-ZA"/>
        </w:rPr>
        <w:t xml:space="preserve"> N 4</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2.2.</w:t>
      </w:r>
      <w:r w:rsidR="001E540B" w:rsidRPr="00C32E35">
        <w:rPr>
          <w:rFonts w:ascii="GHEA Grapalat" w:hAnsi="GHEA Grapalat" w:cs="Sylfaen"/>
          <w:sz w:val="20"/>
          <w:lang w:val="af-ZA"/>
        </w:rPr>
        <w:t>8</w:t>
      </w:r>
      <w:r w:rsidRPr="00C32E35">
        <w:rPr>
          <w:rFonts w:ascii="GHEA Grapalat" w:hAnsi="GHEA Grapalat" w:cs="Sylfaen"/>
          <w:sz w:val="20"/>
          <w:lang w:val="af-ZA"/>
        </w:rPr>
        <w:t xml:space="preserve">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Pr="00C32E35">
        <w:rPr>
          <w:rFonts w:ascii="GHEA Grapalat" w:hAnsi="GHEA Grapalat" w:cs="Sylfaen"/>
          <w:sz w:val="20"/>
          <w:lang w:val="af-ZA"/>
        </w:rPr>
        <w:t xml:space="preserve">`  </w:t>
      </w:r>
      <w:r w:rsidRPr="00C32E35">
        <w:rPr>
          <w:rFonts w:ascii="GHEA Grapalat" w:hAnsi="GHEA Grapalat" w:cs="Sylfaen"/>
          <w:sz w:val="20"/>
          <w:lang w:val="ru-RU"/>
        </w:rPr>
        <w:t>տուժանքի</w:t>
      </w:r>
      <w:r w:rsidRPr="00C32E35">
        <w:rPr>
          <w:rFonts w:ascii="GHEA Grapalat" w:hAnsi="GHEA Grapalat" w:cs="Sylfaen"/>
          <w:sz w:val="20"/>
          <w:lang w:val="af-ZA"/>
        </w:rPr>
        <w:t xml:space="preserve"> </w:t>
      </w:r>
      <w:r w:rsidRPr="00C32E35">
        <w:rPr>
          <w:rFonts w:ascii="GHEA Grapalat" w:hAnsi="GHEA Grapalat" w:cs="Sylfaen"/>
          <w:sz w:val="20"/>
          <w:lang w:val="ru-RU"/>
        </w:rPr>
        <w:t>ձևով</w:t>
      </w:r>
      <w:r w:rsidRPr="00C32E35">
        <w:rPr>
          <w:rFonts w:ascii="GHEA Grapalat" w:hAnsi="GHEA Grapalat" w:cs="Sylfaen"/>
          <w:sz w:val="20"/>
          <w:lang w:val="af-ZA"/>
        </w:rPr>
        <w:t xml:space="preserve">  (</w:t>
      </w:r>
      <w:r w:rsidRPr="00893E58">
        <w:rPr>
          <w:rFonts w:ascii="GHEA Grapalat" w:hAnsi="GHEA Grapalat" w:cs="Sylfaen"/>
          <w:sz w:val="20"/>
          <w:highlight w:val="yellow"/>
          <w:lang w:val="ru-RU"/>
        </w:rPr>
        <w:t>Հավելված</w:t>
      </w:r>
      <w:r w:rsidRPr="00893E58">
        <w:rPr>
          <w:rFonts w:ascii="GHEA Grapalat" w:hAnsi="GHEA Grapalat" w:cs="Sylfaen"/>
          <w:sz w:val="20"/>
          <w:highlight w:val="yellow"/>
          <w:lang w:val="af-ZA"/>
        </w:rPr>
        <w:t xml:space="preserve"> N </w:t>
      </w:r>
      <w:r w:rsidR="00CD0E58" w:rsidRPr="00893E58">
        <w:rPr>
          <w:rFonts w:ascii="GHEA Grapalat" w:hAnsi="GHEA Grapalat" w:cs="Sylfaen"/>
          <w:sz w:val="20"/>
          <w:highlight w:val="yellow"/>
          <w:lang w:val="af-ZA"/>
        </w:rPr>
        <w:t>9</w:t>
      </w:r>
      <w:r w:rsidRPr="00C32E35">
        <w:rPr>
          <w:rFonts w:ascii="GHEA Grapalat" w:hAnsi="GHEA Grapalat" w:cs="Sylfaen"/>
          <w:sz w:val="20"/>
          <w:lang w:val="af-ZA"/>
        </w:rPr>
        <w:t>)</w:t>
      </w:r>
      <w:r w:rsidR="00543668" w:rsidRPr="00C32E35">
        <w:rPr>
          <w:rFonts w:ascii="GHEA Grapalat" w:hAnsi="GHEA Grapalat" w:cs="Sylfaen"/>
          <w:sz w:val="20"/>
          <w:lang w:val="af-ZA"/>
        </w:rPr>
        <w:t>:</w:t>
      </w:r>
    </w:p>
    <w:p w:rsidR="006873F0" w:rsidRPr="00C32E35" w:rsidRDefault="006873F0" w:rsidP="006873F0">
      <w:pPr>
        <w:ind w:firstLine="567"/>
        <w:jc w:val="both"/>
        <w:rPr>
          <w:rFonts w:ascii="GHEA Grapalat" w:hAnsi="GHEA Grapalat" w:cs="Sylfaen"/>
          <w:sz w:val="20"/>
          <w:lang w:val="hy-AM"/>
        </w:rPr>
      </w:pPr>
      <w:r w:rsidRPr="00C32E35">
        <w:rPr>
          <w:rFonts w:ascii="GHEA Grapalat" w:hAnsi="GHEA Grapalat" w:cs="Sylfaen"/>
          <w:sz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6873F0" w:rsidRPr="00C32E35" w:rsidRDefault="006873F0" w:rsidP="006873F0">
      <w:pPr>
        <w:ind w:firstLine="567"/>
        <w:jc w:val="both"/>
        <w:rPr>
          <w:rFonts w:ascii="GHEA Grapalat" w:hAnsi="GHEA Grapalat" w:cs="Sylfaen"/>
          <w:sz w:val="20"/>
          <w:lang w:val="hy-AM"/>
        </w:rPr>
      </w:pPr>
      <w:r w:rsidRPr="00C32E35">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B123F1" w:rsidRPr="00C32E35">
        <w:rPr>
          <w:rStyle w:val="FootnoteReference"/>
          <w:rFonts w:ascii="GHEA Grapalat" w:hAnsi="GHEA Grapalat" w:cs="Sylfaen"/>
          <w:lang w:val="hy-AM"/>
        </w:rPr>
        <w:t xml:space="preserve"> </w:t>
      </w:r>
      <w:r w:rsidR="00B123F1" w:rsidRPr="00C32E35">
        <w:rPr>
          <w:rStyle w:val="FootnoteReference"/>
          <w:rFonts w:ascii="GHEA Grapalat" w:hAnsi="GHEA Grapalat" w:cs="Sylfaen"/>
        </w:rPr>
        <w:footnoteReference w:id="14"/>
      </w:r>
      <w:r w:rsidRPr="00C32E35">
        <w:rPr>
          <w:rFonts w:ascii="GHEA Grapalat" w:hAnsi="GHEA Grapalat" w:cs="Sylfaen"/>
          <w:sz w:val="20"/>
          <w:lang w:val="hy-AM"/>
        </w:rPr>
        <w:t>:</w:t>
      </w:r>
    </w:p>
    <w:p w:rsidR="00096865" w:rsidRPr="00C32E35" w:rsidRDefault="00096865" w:rsidP="00B027B8">
      <w:pPr>
        <w:ind w:firstLine="567"/>
        <w:jc w:val="both"/>
        <w:rPr>
          <w:rFonts w:ascii="GHEA Grapalat" w:hAnsi="GHEA Grapalat" w:cs="Sylfaen"/>
          <w:sz w:val="20"/>
          <w:lang w:val="af-ZA"/>
        </w:rPr>
      </w:pPr>
    </w:p>
    <w:p w:rsidR="00543668" w:rsidRPr="00C32E35" w:rsidRDefault="00543668" w:rsidP="00B027B8">
      <w:pPr>
        <w:ind w:firstLine="567"/>
        <w:jc w:val="both"/>
        <w:rPr>
          <w:rFonts w:ascii="GHEA Grapalat" w:hAnsi="GHEA Grapalat" w:cs="Sylfaen"/>
          <w:sz w:val="20"/>
          <w:lang w:val="af-ZA"/>
        </w:rPr>
      </w:pPr>
    </w:p>
    <w:p w:rsidR="00096865" w:rsidRPr="00C32E35" w:rsidRDefault="00C0639F" w:rsidP="00096865">
      <w:pPr>
        <w:ind w:firstLine="720"/>
        <w:jc w:val="center"/>
        <w:rPr>
          <w:rFonts w:ascii="GHEA Grapalat" w:hAnsi="GHEA Grapalat" w:cs="Sylfaen"/>
          <w:b/>
          <w:sz w:val="20"/>
          <w:lang w:val="es-ES"/>
        </w:rPr>
      </w:pPr>
      <w:r w:rsidRPr="00C32E35">
        <w:rPr>
          <w:rFonts w:ascii="GHEA Grapalat" w:hAnsi="GHEA Grapalat"/>
          <w:b/>
          <w:sz w:val="20"/>
          <w:lang w:val="es-ES"/>
        </w:rPr>
        <w:t xml:space="preserve">3. </w:t>
      </w:r>
      <w:r w:rsidR="00543668" w:rsidRPr="00C32E35">
        <w:rPr>
          <w:rFonts w:ascii="GHEA Grapalat" w:hAnsi="GHEA Grapalat" w:cs="Arial"/>
          <w:b/>
          <w:sz w:val="20"/>
          <w:lang w:val="es-ES"/>
        </w:rPr>
        <w:t xml:space="preserve">ԱՌԱՋԻՆ ՏԵՂԸ ԶԲԱՂԵՑՐԱԾ ՄԱՍՆԱԿՑԻ ԿՈՂՄԻՑ ՆԵՐԿԱՅԱՑՎՈՂ </w:t>
      </w:r>
      <w:r w:rsidR="00543668" w:rsidRPr="00C32E35">
        <w:rPr>
          <w:rFonts w:ascii="GHEA Grapalat" w:hAnsi="GHEA Grapalat" w:cs="Sylfaen"/>
          <w:b/>
          <w:sz w:val="20"/>
          <w:lang w:val="es-ES"/>
        </w:rPr>
        <w:t>ՓԱՍՏԱԹՂԹԵՐԸ</w:t>
      </w:r>
    </w:p>
    <w:p w:rsidR="00FD1F76" w:rsidRPr="00C32E35" w:rsidRDefault="00FD1F76" w:rsidP="00096865">
      <w:pPr>
        <w:ind w:firstLine="720"/>
        <w:jc w:val="center"/>
        <w:rPr>
          <w:rFonts w:ascii="GHEA Grapalat" w:hAnsi="GHEA Grapalat" w:cs="Arial"/>
          <w:b/>
          <w:sz w:val="20"/>
          <w:lang w:val="es-ES"/>
        </w:rPr>
      </w:pPr>
    </w:p>
    <w:p w:rsidR="00096865" w:rsidRPr="00C32E35" w:rsidRDefault="00096865" w:rsidP="00096865">
      <w:pPr>
        <w:ind w:firstLine="567"/>
        <w:jc w:val="both"/>
        <w:rPr>
          <w:rFonts w:ascii="GHEA Grapalat" w:hAnsi="GHEA Grapalat" w:cs="Sylfaen"/>
          <w:sz w:val="20"/>
          <w:lang w:val="es-ES"/>
        </w:rPr>
      </w:pPr>
      <w:r w:rsidRPr="00C32E35">
        <w:rPr>
          <w:rFonts w:ascii="GHEA Grapalat" w:hAnsi="GHEA Grapalat" w:cs="Sylfaen"/>
          <w:sz w:val="20"/>
          <w:lang w:val="es-ES"/>
        </w:rPr>
        <w:t xml:space="preserve">3.1 </w:t>
      </w:r>
      <w:r w:rsidR="00543668" w:rsidRPr="00C32E35">
        <w:rPr>
          <w:rFonts w:ascii="GHEA Grapalat" w:hAnsi="GHEA Grapalat" w:cs="Sylfaen"/>
          <w:sz w:val="20"/>
          <w:lang w:val="es-ES"/>
        </w:rPr>
        <w:t xml:space="preserve">Սույն հրավերով </w:t>
      </w:r>
      <w:r w:rsidR="00543668" w:rsidRPr="00C32E35">
        <w:rPr>
          <w:rFonts w:ascii="GHEA Grapalat" w:hAnsi="GHEA Grapalat" w:cs="Sylfaen"/>
          <w:sz w:val="20"/>
          <w:lang w:val="ru-RU"/>
        </w:rPr>
        <w:t>նախատեսված</w:t>
      </w:r>
      <w:r w:rsidR="00543668" w:rsidRPr="00C32E35">
        <w:rPr>
          <w:rFonts w:ascii="GHEA Grapalat" w:hAnsi="GHEA Grapalat" w:cs="Sylfaen"/>
          <w:sz w:val="20"/>
          <w:lang w:val="es-ES"/>
        </w:rPr>
        <w:t xml:space="preserve"> </w:t>
      </w:r>
      <w:r w:rsidR="00543668" w:rsidRPr="00C32E35">
        <w:rPr>
          <w:rFonts w:ascii="GHEA Grapalat" w:hAnsi="GHEA Grapalat" w:cs="Sylfaen"/>
          <w:sz w:val="20"/>
          <w:lang w:val="ru-RU"/>
        </w:rPr>
        <w:t>որակավորման</w:t>
      </w:r>
      <w:r w:rsidR="00543668" w:rsidRPr="00C32E35">
        <w:rPr>
          <w:rFonts w:ascii="GHEA Grapalat" w:hAnsi="GHEA Grapalat" w:cs="Sylfaen"/>
          <w:sz w:val="20"/>
          <w:lang w:val="es-ES"/>
        </w:rPr>
        <w:t xml:space="preserve"> </w:t>
      </w:r>
      <w:r w:rsidR="00543668" w:rsidRPr="00C32E35">
        <w:rPr>
          <w:rFonts w:ascii="GHEA Grapalat" w:hAnsi="GHEA Grapalat" w:cs="Sylfaen"/>
          <w:sz w:val="20"/>
          <w:lang w:val="ru-RU"/>
        </w:rPr>
        <w:t>չափանիշները</w:t>
      </w:r>
      <w:r w:rsidR="00543668" w:rsidRPr="00C32E35">
        <w:rPr>
          <w:rFonts w:ascii="GHEA Grapalat" w:hAnsi="GHEA Grapalat" w:cs="Sylfaen"/>
          <w:sz w:val="20"/>
          <w:lang w:val="es-ES"/>
        </w:rPr>
        <w:t xml:space="preserve"> </w:t>
      </w:r>
      <w:r w:rsidRPr="00C32E35">
        <w:rPr>
          <w:rFonts w:ascii="GHEA Grapalat" w:hAnsi="GHEA Grapalat" w:cs="Sylfaen"/>
          <w:sz w:val="20"/>
          <w:lang w:val="ru-RU"/>
        </w:rPr>
        <w:t>հավաստելու</w:t>
      </w:r>
      <w:r w:rsidRPr="00C32E35">
        <w:rPr>
          <w:rFonts w:ascii="GHEA Grapalat" w:hAnsi="GHEA Grapalat" w:cs="Sylfaen"/>
          <w:sz w:val="20"/>
          <w:lang w:val="es-ES"/>
        </w:rPr>
        <w:t xml:space="preserve"> </w:t>
      </w:r>
      <w:r w:rsidRPr="00C32E35">
        <w:rPr>
          <w:rFonts w:ascii="GHEA Grapalat" w:hAnsi="GHEA Grapalat" w:cs="Sylfaen"/>
          <w:sz w:val="20"/>
          <w:lang w:val="ru-RU"/>
        </w:rPr>
        <w:t>համար</w:t>
      </w:r>
      <w:r w:rsidRPr="00C32E35">
        <w:rPr>
          <w:rFonts w:ascii="GHEA Grapalat" w:hAnsi="GHEA Grapalat" w:cs="Sylfaen"/>
          <w:sz w:val="20"/>
          <w:lang w:val="es-ES"/>
        </w:rPr>
        <w:t xml:space="preserve"> </w:t>
      </w:r>
      <w:r w:rsidRPr="00C32E35">
        <w:rPr>
          <w:rFonts w:ascii="GHEA Grapalat" w:hAnsi="GHEA Grapalat" w:cs="Sylfaen"/>
          <w:sz w:val="20"/>
          <w:lang w:val="ru-RU"/>
        </w:rPr>
        <w:t>առաջին</w:t>
      </w:r>
      <w:r w:rsidRPr="00C32E35">
        <w:rPr>
          <w:rFonts w:ascii="GHEA Grapalat" w:hAnsi="GHEA Grapalat" w:cs="Sylfaen"/>
          <w:sz w:val="20"/>
          <w:lang w:val="es-ES"/>
        </w:rPr>
        <w:t xml:space="preserve"> </w:t>
      </w:r>
      <w:r w:rsidRPr="00C32E35">
        <w:rPr>
          <w:rFonts w:ascii="GHEA Grapalat" w:hAnsi="GHEA Grapalat" w:cs="Sylfaen"/>
          <w:sz w:val="20"/>
          <w:lang w:val="ru-RU"/>
        </w:rPr>
        <w:t>տեղ</w:t>
      </w:r>
      <w:r w:rsidRPr="00C32E35">
        <w:rPr>
          <w:rFonts w:ascii="GHEA Grapalat" w:hAnsi="GHEA Grapalat" w:cs="Sylfaen"/>
          <w:sz w:val="20"/>
          <w:lang w:val="es-ES"/>
        </w:rPr>
        <w:t xml:space="preserve"> </w:t>
      </w:r>
      <w:r w:rsidRPr="00C32E35">
        <w:rPr>
          <w:rFonts w:ascii="GHEA Grapalat" w:hAnsi="GHEA Grapalat" w:cs="Sylfaen"/>
          <w:sz w:val="20"/>
          <w:lang w:val="ru-RU"/>
        </w:rPr>
        <w:t>զբաղեցրած</w:t>
      </w:r>
      <w:r w:rsidRPr="00C32E35">
        <w:rPr>
          <w:rFonts w:ascii="GHEA Grapalat" w:hAnsi="GHEA Grapalat" w:cs="Sylfaen"/>
          <w:sz w:val="20"/>
          <w:lang w:val="es-ES"/>
        </w:rPr>
        <w:t xml:space="preserve"> </w:t>
      </w:r>
      <w:r w:rsidRPr="00C32E35">
        <w:rPr>
          <w:rFonts w:ascii="GHEA Grapalat" w:hAnsi="GHEA Grapalat" w:cs="Sylfaen"/>
          <w:sz w:val="20"/>
          <w:lang w:val="ru-RU"/>
        </w:rPr>
        <w:t>Մասնակիցը</w:t>
      </w:r>
      <w:r w:rsidRPr="00C32E35">
        <w:rPr>
          <w:rFonts w:ascii="GHEA Grapalat" w:hAnsi="GHEA Grapalat" w:cs="Sylfaen"/>
          <w:sz w:val="20"/>
          <w:lang w:val="es-ES"/>
        </w:rPr>
        <w:t xml:space="preserve"> </w:t>
      </w:r>
      <w:r w:rsidRPr="00C32E35">
        <w:rPr>
          <w:rFonts w:ascii="GHEA Grapalat" w:hAnsi="GHEA Grapalat" w:cs="Sylfaen"/>
          <w:sz w:val="20"/>
          <w:lang w:val="ru-RU"/>
        </w:rPr>
        <w:t>Պատվիարտուին</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es-ES"/>
        </w:rPr>
        <w:t xml:space="preserve"> </w:t>
      </w:r>
      <w:r w:rsidRPr="00C32E35">
        <w:rPr>
          <w:rFonts w:ascii="GHEA Grapalat" w:hAnsi="GHEA Grapalat" w:cs="Sylfaen"/>
          <w:sz w:val="20"/>
          <w:lang w:val="ru-RU"/>
        </w:rPr>
        <w:t>սույն</w:t>
      </w:r>
      <w:r w:rsidRPr="00C32E35">
        <w:rPr>
          <w:rFonts w:ascii="GHEA Grapalat" w:hAnsi="GHEA Grapalat" w:cs="Sylfaen"/>
          <w:sz w:val="20"/>
          <w:lang w:val="es-ES"/>
        </w:rPr>
        <w:t xml:space="preserve"> </w:t>
      </w:r>
      <w:r w:rsidRPr="00C32E35">
        <w:rPr>
          <w:rFonts w:ascii="GHEA Grapalat" w:hAnsi="GHEA Grapalat" w:cs="Sylfaen"/>
          <w:sz w:val="20"/>
          <w:lang w:val="ru-RU"/>
        </w:rPr>
        <w:t>հրավերի</w:t>
      </w:r>
      <w:r w:rsidR="008366F7" w:rsidRPr="00C32E35">
        <w:rPr>
          <w:rFonts w:ascii="GHEA Grapalat" w:hAnsi="GHEA Grapalat" w:cs="Sylfaen"/>
          <w:sz w:val="20"/>
          <w:lang w:val="es-ES"/>
        </w:rPr>
        <w:t xml:space="preserve"> </w:t>
      </w:r>
      <w:r w:rsidRPr="00C32E35">
        <w:rPr>
          <w:rFonts w:ascii="GHEA Grapalat" w:hAnsi="GHEA Grapalat" w:cs="Sylfaen"/>
          <w:sz w:val="20"/>
          <w:lang w:val="es-ES"/>
        </w:rPr>
        <w:t>5-</w:t>
      </w:r>
      <w:r w:rsidRPr="00C32E35">
        <w:rPr>
          <w:rFonts w:ascii="GHEA Grapalat" w:hAnsi="GHEA Grapalat" w:cs="Sylfaen"/>
          <w:sz w:val="20"/>
          <w:lang w:val="ru-RU"/>
        </w:rPr>
        <w:t>րդ</w:t>
      </w:r>
      <w:r w:rsidRPr="00C32E35">
        <w:rPr>
          <w:rFonts w:ascii="GHEA Grapalat" w:hAnsi="GHEA Grapalat" w:cs="Sylfaen"/>
          <w:sz w:val="20"/>
          <w:lang w:val="es-ES"/>
        </w:rPr>
        <w:t xml:space="preserve"> </w:t>
      </w:r>
      <w:r w:rsidRPr="00C32E35">
        <w:rPr>
          <w:rFonts w:ascii="GHEA Grapalat" w:hAnsi="GHEA Grapalat" w:cs="Sylfaen"/>
          <w:sz w:val="20"/>
          <w:lang w:val="ru-RU"/>
        </w:rPr>
        <w:t>հավելվածով</w:t>
      </w:r>
      <w:r w:rsidRPr="00C32E35">
        <w:rPr>
          <w:rFonts w:ascii="GHEA Grapalat" w:hAnsi="GHEA Grapalat" w:cs="Sylfaen"/>
          <w:sz w:val="20"/>
          <w:lang w:val="es-ES"/>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es-ES"/>
        </w:rPr>
        <w:t xml:space="preserve"> </w:t>
      </w:r>
      <w:r w:rsidRPr="00C32E35">
        <w:rPr>
          <w:rFonts w:ascii="GHEA Grapalat" w:hAnsi="GHEA Grapalat" w:cs="Sylfaen"/>
          <w:sz w:val="20"/>
          <w:lang w:val="ru-RU"/>
        </w:rPr>
        <w:t>գրությունը</w:t>
      </w:r>
      <w:r w:rsidRPr="00C32E35">
        <w:rPr>
          <w:rFonts w:ascii="GHEA Grapalat" w:hAnsi="GHEA Grapalat" w:cs="Sylfaen"/>
          <w:sz w:val="20"/>
          <w:lang w:val="es-ES"/>
        </w:rPr>
        <w:t xml:space="preserve">, </w:t>
      </w:r>
      <w:r w:rsidRPr="00C32E35">
        <w:rPr>
          <w:rFonts w:ascii="GHEA Grapalat" w:hAnsi="GHEA Grapalat" w:cs="Sylfaen"/>
          <w:sz w:val="20"/>
          <w:lang w:val="ru-RU"/>
        </w:rPr>
        <w:t>որին</w:t>
      </w:r>
      <w:r w:rsidRPr="00C32E35">
        <w:rPr>
          <w:rFonts w:ascii="GHEA Grapalat" w:hAnsi="GHEA Grapalat" w:cs="Sylfaen"/>
          <w:sz w:val="20"/>
          <w:lang w:val="es-ES"/>
        </w:rPr>
        <w:t xml:space="preserve"> </w:t>
      </w:r>
      <w:r w:rsidRPr="00C32E35">
        <w:rPr>
          <w:rFonts w:ascii="GHEA Grapalat" w:hAnsi="GHEA Grapalat" w:cs="Sylfaen"/>
          <w:sz w:val="20"/>
          <w:lang w:val="ru-RU"/>
        </w:rPr>
        <w:t>կցվում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p>
    <w:p w:rsidR="0093796B" w:rsidRPr="00C32E35" w:rsidDel="0093796B" w:rsidRDefault="00096865" w:rsidP="0093796B">
      <w:pPr>
        <w:ind w:firstLine="567"/>
        <w:jc w:val="both"/>
        <w:rPr>
          <w:rFonts w:ascii="GHEA Grapalat" w:hAnsi="GHEA Grapalat"/>
          <w:sz w:val="20"/>
          <w:szCs w:val="22"/>
          <w:lang w:val="es-ES"/>
        </w:rPr>
      </w:pPr>
      <w:r w:rsidRPr="00C32E35">
        <w:rPr>
          <w:rFonts w:ascii="GHEA Grapalat" w:hAnsi="GHEA Grapalat" w:cs="Sylfaen"/>
          <w:sz w:val="20"/>
          <w:lang w:val="ru-RU"/>
        </w:rPr>
        <w:t>ա</w:t>
      </w:r>
      <w:r w:rsidRPr="00C32E35">
        <w:rPr>
          <w:rFonts w:ascii="GHEA Grapalat" w:hAnsi="GHEA Grapalat" w:cs="Sylfaen"/>
          <w:sz w:val="20"/>
          <w:lang w:val="es-ES"/>
        </w:rPr>
        <w:t xml:space="preserve">) </w:t>
      </w:r>
      <w:r w:rsidR="00F13FFF" w:rsidRPr="00C32E35">
        <w:rPr>
          <w:rFonts w:ascii="GHEA Grapalat" w:hAnsi="GHEA Grapalat"/>
          <w:sz w:val="20"/>
          <w:szCs w:val="22"/>
          <w:lang w:val="es-ES"/>
        </w:rPr>
        <w:t>նախկինում</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հայտը</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ներկայացնելու</w:t>
      </w:r>
      <w:r w:rsidR="00F13FFF" w:rsidRPr="00C32E35">
        <w:rPr>
          <w:rFonts w:ascii="GHEA Grapalat" w:hAnsi="GHEA Grapalat"/>
          <w:sz w:val="20"/>
          <w:szCs w:val="22"/>
          <w:lang w:val="af-ZA"/>
        </w:rPr>
        <w:t xml:space="preserve"> տարվա և դրան </w:t>
      </w:r>
      <w:r w:rsidR="00F13FFF" w:rsidRPr="00C32E35">
        <w:rPr>
          <w:rFonts w:ascii="GHEA Grapalat" w:hAnsi="GHEA Grapalat"/>
          <w:sz w:val="20"/>
          <w:szCs w:val="22"/>
          <w:lang w:val="es-ES"/>
        </w:rPr>
        <w:t>նախորդող</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երեք</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տար</w:t>
      </w:r>
      <w:r w:rsidR="0093796B" w:rsidRPr="00C32E35">
        <w:rPr>
          <w:rFonts w:ascii="GHEA Grapalat" w:hAnsi="GHEA Grapalat"/>
          <w:sz w:val="20"/>
          <w:szCs w:val="22"/>
          <w:lang w:val="es-ES"/>
        </w:rPr>
        <w:t>վա</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ընթացքում</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պատշաճ</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ձևով</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իրականացրած</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համանման</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նմանատիպ</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առնվազն</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մեկ</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պայմանագրի</w:t>
      </w:r>
      <w:r w:rsidR="00C37E82" w:rsidRPr="00C32E35">
        <w:rPr>
          <w:rFonts w:ascii="GHEA Grapalat" w:hAnsi="GHEA Grapalat"/>
          <w:sz w:val="20"/>
          <w:szCs w:val="22"/>
          <w:lang w:val="es-ES"/>
        </w:rPr>
        <w:t xml:space="preserve"> </w:t>
      </w:r>
      <w:r w:rsidR="00F13FFF" w:rsidRPr="00C32E35">
        <w:rPr>
          <w:rFonts w:ascii="GHEA Grapalat" w:hAnsi="GHEA Grapalat"/>
          <w:sz w:val="20"/>
          <w:szCs w:val="22"/>
          <w:lang w:val="es-ES"/>
        </w:rPr>
        <w:t>պատճենը</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ընդ</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որում</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նախկինում</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կատարված</w:t>
      </w:r>
      <w:r w:rsidR="00F13FFF" w:rsidRPr="00C32E35">
        <w:rPr>
          <w:rFonts w:ascii="GHEA Grapalat" w:hAnsi="GHEA Grapalat"/>
          <w:sz w:val="20"/>
          <w:szCs w:val="22"/>
          <w:lang w:val="af-ZA"/>
        </w:rPr>
        <w:t xml:space="preserve"> </w:t>
      </w:r>
      <w:r w:rsidR="0093796B" w:rsidRPr="00C32E35">
        <w:rPr>
          <w:rFonts w:ascii="GHEA Grapalat" w:hAnsi="GHEA Grapalat" w:cs="Sylfaen"/>
          <w:sz w:val="20"/>
          <w:lang w:val="ru-RU"/>
        </w:rPr>
        <w:t>պայմանագիրը</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կամ</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պայմանագրերը</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գնահատվում</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է</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կամ</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գնահատվում</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են</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նմանատիպ</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եթե</w:t>
      </w:r>
      <w:r w:rsidR="0093796B" w:rsidRPr="00C32E35">
        <w:rPr>
          <w:rFonts w:ascii="GHEA Grapalat" w:hAnsi="GHEA Grapalat"/>
          <w:sz w:val="20"/>
          <w:lang w:val="es-ES"/>
        </w:rPr>
        <w:t xml:space="preserve"> </w:t>
      </w:r>
      <w:r w:rsidR="0093796B" w:rsidRPr="00C32E35">
        <w:rPr>
          <w:rFonts w:ascii="GHEA Grapalat" w:hAnsi="GHEA Grapalat" w:cs="Sylfaen"/>
          <w:sz w:val="20"/>
        </w:rPr>
        <w:t>դրա</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դրանց</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շրջանակներում</w:t>
      </w:r>
      <w:r w:rsidR="0093796B" w:rsidRPr="00C32E35">
        <w:rPr>
          <w:rFonts w:ascii="GHEA Grapalat" w:hAnsi="GHEA Grapalat" w:cs="Sylfaen"/>
          <w:sz w:val="20"/>
          <w:lang w:val="es-ES"/>
        </w:rPr>
        <w:t xml:space="preserve"> </w:t>
      </w:r>
      <w:r w:rsidR="006E2B5A" w:rsidRPr="00C32E35">
        <w:rPr>
          <w:rFonts w:ascii="GHEA Grapalat" w:hAnsi="GHEA Grapalat" w:cs="Sylfaen"/>
          <w:sz w:val="20"/>
          <w:lang w:val="es-ES"/>
        </w:rPr>
        <w:t>մատուցվ</w:t>
      </w:r>
      <w:r w:rsidR="0093796B" w:rsidRPr="00C32E35">
        <w:rPr>
          <w:rFonts w:ascii="GHEA Grapalat" w:hAnsi="GHEA Grapalat" w:cs="Sylfaen"/>
          <w:sz w:val="20"/>
        </w:rPr>
        <w:t>ած</w:t>
      </w:r>
      <w:r w:rsidR="0093796B" w:rsidRPr="00C32E35">
        <w:rPr>
          <w:rFonts w:ascii="GHEA Grapalat" w:hAnsi="GHEA Grapalat" w:cs="Sylfaen"/>
          <w:sz w:val="20"/>
          <w:lang w:val="es-ES"/>
        </w:rPr>
        <w:t xml:space="preserve"> </w:t>
      </w:r>
      <w:r w:rsidR="006E2B5A" w:rsidRPr="00C32E35">
        <w:rPr>
          <w:rFonts w:ascii="GHEA Grapalat" w:hAnsi="GHEA Grapalat" w:cs="Sylfaen"/>
          <w:sz w:val="20"/>
          <w:lang w:val="es-ES"/>
        </w:rPr>
        <w:t>ծառայություն</w:t>
      </w:r>
      <w:r w:rsidR="0093796B" w:rsidRPr="00C32E35">
        <w:rPr>
          <w:rFonts w:ascii="GHEA Grapalat" w:hAnsi="GHEA Grapalat" w:cs="Sylfaen"/>
          <w:sz w:val="20"/>
        </w:rPr>
        <w:t>ների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ծավալը</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կամ</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հանրագումարային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ծավալը</w:t>
      </w:r>
      <w:r w:rsidR="0093796B" w:rsidRPr="00C32E35">
        <w:rPr>
          <w:rFonts w:ascii="GHEA Grapalat" w:hAnsi="GHEA Grapalat" w:cs="Sylfaen"/>
          <w:sz w:val="20"/>
          <w:lang w:val="es-ES"/>
        </w:rPr>
        <w:t xml:space="preserve">)` </w:t>
      </w:r>
      <w:r w:rsidR="0093796B" w:rsidRPr="00C32E35">
        <w:rPr>
          <w:rFonts w:ascii="GHEA Grapalat" w:hAnsi="GHEA Grapalat" w:cs="Sylfaen"/>
          <w:sz w:val="20"/>
        </w:rPr>
        <w:lastRenderedPageBreak/>
        <w:t>գումարային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արտահայտությամբ</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պակաս</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չէ</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տվյալ</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գնման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ընթա</w:t>
      </w:r>
      <w:r w:rsidR="0093796B" w:rsidRPr="00C32E35">
        <w:rPr>
          <w:rFonts w:ascii="GHEA Grapalat" w:hAnsi="GHEA Grapalat" w:cs="Sylfaen"/>
          <w:sz w:val="20"/>
          <w:lang w:val="es-ES"/>
        </w:rPr>
        <w:softHyphen/>
      </w:r>
      <w:r w:rsidR="0093796B" w:rsidRPr="00C32E35">
        <w:rPr>
          <w:rFonts w:ascii="GHEA Grapalat" w:hAnsi="GHEA Grapalat" w:cs="Sylfaen"/>
          <w:sz w:val="20"/>
        </w:rPr>
        <w:t>ցա</w:t>
      </w:r>
      <w:r w:rsidR="0093796B" w:rsidRPr="00C32E35">
        <w:rPr>
          <w:rFonts w:ascii="GHEA Grapalat" w:hAnsi="GHEA Grapalat" w:cs="Sylfaen"/>
          <w:sz w:val="20"/>
          <w:lang w:val="es-ES"/>
        </w:rPr>
        <w:softHyphen/>
      </w:r>
      <w:r w:rsidR="0093796B" w:rsidRPr="00C32E35">
        <w:rPr>
          <w:rFonts w:ascii="GHEA Grapalat" w:hAnsi="GHEA Grapalat" w:cs="Sylfaen"/>
          <w:sz w:val="20"/>
        </w:rPr>
        <w:t>կարգի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շրջանակներում</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մասնակցի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ներկայացրած</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գնային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առաջարկի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հիսուն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տոկոսից</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որից</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առնվազն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մեկ</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պայմանագրի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շրջանակներում</w:t>
      </w:r>
      <w:r w:rsidR="0093796B" w:rsidRPr="00C32E35">
        <w:rPr>
          <w:rFonts w:ascii="GHEA Grapalat" w:hAnsi="GHEA Grapalat" w:cs="Sylfaen"/>
          <w:sz w:val="20"/>
          <w:lang w:val="es-ES"/>
        </w:rPr>
        <w:t xml:space="preserve"> </w:t>
      </w:r>
      <w:r w:rsidR="006E2B5A" w:rsidRPr="00C32E35">
        <w:rPr>
          <w:rFonts w:ascii="GHEA Grapalat" w:hAnsi="GHEA Grapalat" w:cs="Sylfaen"/>
          <w:sz w:val="20"/>
          <w:lang w:val="es-ES"/>
        </w:rPr>
        <w:t>մատուցվ</w:t>
      </w:r>
      <w:r w:rsidR="006E2B5A" w:rsidRPr="00C32E35">
        <w:rPr>
          <w:rFonts w:ascii="GHEA Grapalat" w:hAnsi="GHEA Grapalat" w:cs="Sylfaen"/>
          <w:sz w:val="20"/>
        </w:rPr>
        <w:t>ած</w:t>
      </w:r>
      <w:r w:rsidR="006E2B5A" w:rsidRPr="00C32E35">
        <w:rPr>
          <w:rFonts w:ascii="GHEA Grapalat" w:hAnsi="GHEA Grapalat" w:cs="Sylfaen"/>
          <w:sz w:val="20"/>
          <w:lang w:val="es-ES"/>
        </w:rPr>
        <w:t xml:space="preserve"> ծառայություն</w:t>
      </w:r>
      <w:r w:rsidR="006E2B5A" w:rsidRPr="00C32E35">
        <w:rPr>
          <w:rFonts w:ascii="GHEA Grapalat" w:hAnsi="GHEA Grapalat" w:cs="Sylfaen"/>
          <w:sz w:val="20"/>
        </w:rPr>
        <w:t>ների</w:t>
      </w:r>
      <w:r w:rsidR="006E2B5A" w:rsidRPr="00C32E35">
        <w:rPr>
          <w:rFonts w:ascii="GHEA Grapalat" w:hAnsi="GHEA Grapalat" w:cs="Sylfaen"/>
          <w:sz w:val="20"/>
          <w:lang w:val="es-ES"/>
        </w:rPr>
        <w:t xml:space="preserve"> </w:t>
      </w:r>
      <w:r w:rsidR="0093796B" w:rsidRPr="00C32E35">
        <w:rPr>
          <w:rFonts w:ascii="GHEA Grapalat" w:hAnsi="GHEA Grapalat" w:cs="Sylfaen"/>
          <w:sz w:val="20"/>
        </w:rPr>
        <w:t>ծավալը</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գումարային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արտահայ</w:t>
      </w:r>
      <w:r w:rsidR="0093796B" w:rsidRPr="00C32E35">
        <w:rPr>
          <w:rFonts w:ascii="GHEA Grapalat" w:hAnsi="GHEA Grapalat" w:cs="Sylfaen"/>
          <w:sz w:val="20"/>
          <w:lang w:val="es-ES"/>
        </w:rPr>
        <w:softHyphen/>
      </w:r>
      <w:r w:rsidR="0093796B" w:rsidRPr="00C32E35">
        <w:rPr>
          <w:rFonts w:ascii="GHEA Grapalat" w:hAnsi="GHEA Grapalat" w:cs="Sylfaen"/>
          <w:sz w:val="20"/>
        </w:rPr>
        <w:t>տությամբ</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պակաս</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չէ</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տվյալ</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գնման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ընթացակարգի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շրջանակներում</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մասնակցի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ներկայացրած</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գնային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առաջարկի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քսան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տոկոսից</w:t>
      </w:r>
      <w:r w:rsidR="00C9533A" w:rsidRPr="00C32E35">
        <w:rPr>
          <w:rFonts w:ascii="GHEA Grapalat" w:hAnsi="GHEA Grapalat" w:cs="Sylfaen"/>
          <w:sz w:val="20"/>
          <w:lang w:val="es-ES"/>
        </w:rPr>
        <w:t xml:space="preserve">, </w:t>
      </w:r>
      <w:r w:rsidR="00C9533A" w:rsidRPr="00C32E35">
        <w:rPr>
          <w:rFonts w:ascii="GHEA Grapalat" w:hAnsi="GHEA Grapalat" w:cs="Arial Armenian"/>
          <w:sz w:val="20"/>
          <w:szCs w:val="20"/>
          <w:lang w:val="ru-RU" w:eastAsia="ru-RU"/>
        </w:rPr>
        <w:t>իսկ</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դրա</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պատշաճ</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կատարումը</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գնահատելու</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համար</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տվյալ</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պայմանագրի</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կողմերի</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հաստատած</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պայմանագրի</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eastAsia="ru-RU"/>
        </w:rPr>
        <w:t>սահմանված</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eastAsia="ru-RU"/>
        </w:rPr>
        <w:t>ժամկետում</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կատարումը</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հավաստող</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ակտի</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հանձման</w:t>
      </w:r>
      <w:r w:rsidR="00C9533A" w:rsidRPr="00C32E35">
        <w:rPr>
          <w:rFonts w:ascii="GHEA Grapalat" w:hAnsi="GHEA Grapalat" w:cs="Arial Armenian"/>
          <w:sz w:val="20"/>
          <w:szCs w:val="20"/>
          <w:lang w:val="es-ES" w:eastAsia="ru-RU"/>
        </w:rPr>
        <w:t>-</w:t>
      </w:r>
      <w:r w:rsidR="00C9533A" w:rsidRPr="00C32E35">
        <w:rPr>
          <w:rFonts w:ascii="GHEA Grapalat" w:hAnsi="GHEA Grapalat" w:cs="Arial Armenian"/>
          <w:sz w:val="20"/>
          <w:szCs w:val="20"/>
          <w:lang w:val="ru-RU" w:eastAsia="ru-RU"/>
        </w:rPr>
        <w:t>ընդունման</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արձանագրություն</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և</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այլն</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պատճենը</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կամ</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տվյալ</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պայմանագրի</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կատարումն</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ընդունած</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կողմի</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գրավոր</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հավաստումը</w:t>
      </w:r>
      <w:r w:rsidR="0085470F" w:rsidRPr="00C32E35">
        <w:rPr>
          <w:rStyle w:val="FootnoteReference"/>
          <w:rFonts w:ascii="GHEA Grapalat" w:hAnsi="GHEA Grapalat" w:cs="Arial Armenian"/>
          <w:sz w:val="20"/>
          <w:szCs w:val="20"/>
          <w:lang w:val="ru-RU" w:eastAsia="ru-RU"/>
        </w:rPr>
        <w:footnoteReference w:id="15"/>
      </w:r>
      <w:r w:rsidR="00C9533A" w:rsidRPr="00C32E35">
        <w:rPr>
          <w:rFonts w:ascii="GHEA Grapalat" w:hAnsi="GHEA Grapalat" w:cs="Arial Armenian"/>
          <w:sz w:val="20"/>
          <w:szCs w:val="20"/>
          <w:lang w:val="es-ES" w:eastAsia="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3.2 </w:t>
      </w:r>
      <w:r w:rsidRPr="00C32E35">
        <w:rPr>
          <w:rFonts w:ascii="GHEA Grapalat" w:hAnsi="GHEA Grapalat" w:cs="Sylfaen"/>
          <w:sz w:val="20"/>
          <w:lang w:val="ru-RU"/>
        </w:rPr>
        <w:t>Հայտում</w:t>
      </w:r>
      <w:r w:rsidRPr="00C32E35">
        <w:rPr>
          <w:rFonts w:ascii="GHEA Grapalat" w:hAnsi="GHEA Grapalat" w:cs="Sylfaen"/>
          <w:sz w:val="20"/>
          <w:lang w:val="af-ZA"/>
        </w:rPr>
        <w:t xml:space="preserve"> </w:t>
      </w:r>
      <w:r w:rsidRPr="00C32E35">
        <w:rPr>
          <w:rFonts w:ascii="GHEA Grapalat" w:hAnsi="GHEA Grapalat" w:cs="Sylfaen"/>
          <w:sz w:val="20"/>
          <w:lang w:val="ru-RU"/>
        </w:rPr>
        <w:t>ներառվող</w:t>
      </w:r>
      <w:r w:rsidRPr="00C32E35">
        <w:rPr>
          <w:rFonts w:ascii="GHEA Grapalat" w:hAnsi="GHEA Grapalat" w:cs="Sylfaen"/>
          <w:sz w:val="20"/>
          <w:lang w:val="af-ZA"/>
        </w:rPr>
        <w:t xml:space="preserve">` </w:t>
      </w:r>
      <w:r w:rsidRPr="00C32E35">
        <w:rPr>
          <w:rFonts w:ascii="GHEA Grapalat" w:hAnsi="GHEA Grapalat" w:cs="Sylfaen"/>
          <w:sz w:val="20"/>
          <w:lang w:val="ru-RU"/>
        </w:rPr>
        <w:t>դիպլոմների</w:t>
      </w:r>
      <w:r w:rsidRPr="00C32E35">
        <w:rPr>
          <w:rFonts w:ascii="GHEA Grapalat" w:hAnsi="GHEA Grapalat" w:cs="Sylfaen"/>
          <w:sz w:val="20"/>
          <w:lang w:val="af-ZA"/>
        </w:rPr>
        <w:t xml:space="preserve"> </w:t>
      </w:r>
      <w:r w:rsidRPr="00C32E35">
        <w:rPr>
          <w:rFonts w:ascii="GHEA Grapalat" w:hAnsi="GHEA Grapalat" w:cs="Sylfaen"/>
          <w:sz w:val="20"/>
          <w:lang w:val="ru-RU"/>
        </w:rPr>
        <w:t>պատճենները</w:t>
      </w:r>
      <w:r w:rsidRPr="00C32E35">
        <w:rPr>
          <w:rFonts w:ascii="GHEA Grapalat" w:hAnsi="GHEA Grapalat" w:cs="Sylfaen"/>
          <w:sz w:val="20"/>
          <w:lang w:val="af-ZA"/>
        </w:rPr>
        <w:t xml:space="preserve">, </w:t>
      </w:r>
      <w:r w:rsidRPr="00C32E35">
        <w:rPr>
          <w:rFonts w:ascii="GHEA Grapalat" w:hAnsi="GHEA Grapalat" w:cs="Sylfaen"/>
          <w:sz w:val="20"/>
          <w:lang w:val="ru-RU"/>
        </w:rPr>
        <w:t>տրանսպորտային</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միջոցների</w:t>
      </w:r>
      <w:r w:rsidRPr="00C32E35">
        <w:rPr>
          <w:rFonts w:ascii="GHEA Grapalat" w:hAnsi="GHEA Grapalat" w:cs="Sylfaen"/>
          <w:sz w:val="20"/>
          <w:lang w:val="af-ZA"/>
        </w:rPr>
        <w:t xml:space="preserve">, </w:t>
      </w:r>
      <w:r w:rsidRPr="00C32E35">
        <w:rPr>
          <w:rFonts w:ascii="GHEA Grapalat" w:hAnsi="GHEA Grapalat" w:cs="Sylfaen"/>
          <w:sz w:val="20"/>
          <w:lang w:val="ru-RU"/>
        </w:rPr>
        <w:t>տեխնիկական</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միջոցների</w:t>
      </w:r>
      <w:r w:rsidRPr="00C32E35">
        <w:rPr>
          <w:rFonts w:ascii="GHEA Grapalat" w:hAnsi="GHEA Grapalat" w:cs="Sylfaen"/>
          <w:sz w:val="20"/>
          <w:lang w:val="af-ZA"/>
        </w:rPr>
        <w:t xml:space="preserve">, </w:t>
      </w:r>
      <w:r w:rsidRPr="00C32E35">
        <w:rPr>
          <w:rFonts w:ascii="GHEA Grapalat" w:hAnsi="GHEA Grapalat" w:cs="Sylfaen"/>
          <w:sz w:val="20"/>
          <w:lang w:val="ru-RU"/>
        </w:rPr>
        <w:t>սարքերի</w:t>
      </w:r>
      <w:r w:rsidRPr="00C32E35">
        <w:rPr>
          <w:rFonts w:ascii="GHEA Grapalat" w:hAnsi="GHEA Grapalat" w:cs="Sylfaen"/>
          <w:sz w:val="20"/>
          <w:lang w:val="af-ZA"/>
        </w:rPr>
        <w:t xml:space="preserve">, </w:t>
      </w:r>
      <w:r w:rsidRPr="00C32E35">
        <w:rPr>
          <w:rFonts w:ascii="GHEA Grapalat" w:hAnsi="GHEA Grapalat" w:cs="Sylfaen"/>
          <w:sz w:val="20"/>
          <w:lang w:val="ru-RU"/>
        </w:rPr>
        <w:t>սարքավորումների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af-ZA"/>
        </w:rPr>
        <w:t xml:space="preserve">, </w:t>
      </w:r>
      <w:r w:rsidRPr="00C32E35">
        <w:rPr>
          <w:rFonts w:ascii="GHEA Grapalat" w:hAnsi="GHEA Grapalat" w:cs="Sylfaen"/>
          <w:sz w:val="20"/>
          <w:lang w:val="ru-RU"/>
        </w:rPr>
        <w:t>որոնք</w:t>
      </w:r>
      <w:r w:rsidRPr="00C32E35">
        <w:rPr>
          <w:rFonts w:ascii="GHEA Grapalat" w:hAnsi="GHEA Grapalat" w:cs="Sylfaen"/>
          <w:sz w:val="20"/>
          <w:lang w:val="af-ZA"/>
        </w:rPr>
        <w:t xml:space="preserve"> </w:t>
      </w:r>
      <w:r w:rsidRPr="00C32E35">
        <w:rPr>
          <w:rFonts w:ascii="GHEA Grapalat" w:hAnsi="GHEA Grapalat" w:cs="Sylfaen"/>
          <w:sz w:val="20"/>
          <w:lang w:val="ru-RU"/>
        </w:rPr>
        <w:t>տրամադրվել</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խորհրդային</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ժամանակաշրջանում</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հետխորհրդային</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ժամանակաշրջանում</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պետական</w:t>
      </w:r>
      <w:r w:rsidRPr="00C32E35">
        <w:rPr>
          <w:rFonts w:ascii="GHEA Grapalat" w:hAnsi="GHEA Grapalat" w:cs="Sylfaen"/>
          <w:sz w:val="20"/>
          <w:lang w:val="af-ZA"/>
        </w:rPr>
        <w:t xml:space="preserve"> </w:t>
      </w:r>
      <w:r w:rsidRPr="00C32E35">
        <w:rPr>
          <w:rFonts w:ascii="GHEA Grapalat" w:hAnsi="GHEA Grapalat" w:cs="Sylfaen"/>
          <w:sz w:val="20"/>
          <w:lang w:val="ru-RU"/>
        </w:rPr>
        <w:t>մարմինների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կազմված</w:t>
      </w:r>
      <w:r w:rsidRPr="00C32E35">
        <w:rPr>
          <w:rFonts w:ascii="GHEA Grapalat" w:hAnsi="GHEA Grapalat" w:cs="Sylfaen"/>
          <w:sz w:val="20"/>
          <w:lang w:val="af-ZA"/>
        </w:rPr>
        <w:t xml:space="preserve"> </w:t>
      </w:r>
      <w:r w:rsidRPr="00C32E35">
        <w:rPr>
          <w:rFonts w:ascii="GHEA Grapalat" w:hAnsi="GHEA Grapalat" w:cs="Sylfaen"/>
          <w:sz w:val="20"/>
          <w:lang w:val="ru-RU"/>
        </w:rPr>
        <w:t>լինել</w:t>
      </w:r>
      <w:r w:rsidRPr="00C32E35">
        <w:rPr>
          <w:rFonts w:ascii="GHEA Grapalat" w:hAnsi="GHEA Grapalat" w:cs="Sylfaen"/>
          <w:sz w:val="20"/>
          <w:lang w:val="af-ZA"/>
        </w:rPr>
        <w:t xml:space="preserve"> </w:t>
      </w:r>
      <w:r w:rsidRPr="00C32E35">
        <w:rPr>
          <w:rFonts w:ascii="GHEA Grapalat" w:hAnsi="GHEA Grapalat" w:cs="Sylfaen"/>
          <w:sz w:val="20"/>
          <w:lang w:val="ru-RU"/>
        </w:rPr>
        <w:t>ռուսերեն</w:t>
      </w:r>
      <w:r w:rsidRPr="00C32E35">
        <w:rPr>
          <w:rFonts w:ascii="GHEA Grapalat" w:hAnsi="GHEA Grapalat" w:cs="Sylfaen"/>
          <w:sz w:val="20"/>
          <w:lang w:val="af-ZA"/>
        </w:rPr>
        <w:t xml:space="preserve"> </w:t>
      </w:r>
      <w:r w:rsidRPr="00C32E35">
        <w:rPr>
          <w:rFonts w:ascii="GHEA Grapalat" w:hAnsi="GHEA Grapalat" w:cs="Sylfaen"/>
          <w:sz w:val="20"/>
          <w:lang w:val="ru-RU"/>
        </w:rPr>
        <w:t>լեզվով</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դրանք</w:t>
      </w:r>
      <w:r w:rsidRPr="00C32E35">
        <w:rPr>
          <w:rFonts w:ascii="GHEA Grapalat" w:hAnsi="GHEA Grapalat" w:cs="Sylfaen"/>
          <w:sz w:val="20"/>
          <w:lang w:val="af-ZA"/>
        </w:rPr>
        <w:t xml:space="preserve"> </w:t>
      </w:r>
      <w:r w:rsidRPr="00C32E35">
        <w:rPr>
          <w:rFonts w:ascii="GHEA Grapalat" w:hAnsi="GHEA Grapalat" w:cs="Sylfaen"/>
          <w:sz w:val="20"/>
          <w:lang w:val="ru-RU"/>
        </w:rPr>
        <w:t>ՀՀ</w:t>
      </w:r>
      <w:r w:rsidRPr="00C32E35">
        <w:rPr>
          <w:rFonts w:ascii="GHEA Grapalat" w:hAnsi="GHEA Grapalat" w:cs="Sylfaen"/>
          <w:sz w:val="20"/>
          <w:lang w:val="af-ZA"/>
        </w:rPr>
        <w:t xml:space="preserve"> </w:t>
      </w:r>
      <w:r w:rsidRPr="00C32E35">
        <w:rPr>
          <w:rFonts w:ascii="GHEA Grapalat" w:hAnsi="GHEA Grapalat" w:cs="Sylfaen"/>
          <w:sz w:val="20"/>
          <w:lang w:val="ru-RU"/>
        </w:rPr>
        <w:t>օրենսդրությամբ</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ուժը</w:t>
      </w:r>
      <w:r w:rsidRPr="00C32E35">
        <w:rPr>
          <w:rFonts w:ascii="GHEA Grapalat" w:hAnsi="GHEA Grapalat" w:cs="Sylfaen"/>
          <w:sz w:val="20"/>
          <w:lang w:val="af-ZA"/>
        </w:rPr>
        <w:t xml:space="preserve"> </w:t>
      </w:r>
      <w:r w:rsidRPr="00C32E35">
        <w:rPr>
          <w:rFonts w:ascii="GHEA Grapalat" w:hAnsi="GHEA Grapalat" w:cs="Sylfaen"/>
          <w:sz w:val="20"/>
          <w:lang w:val="ru-RU"/>
        </w:rPr>
        <w:t>կորցրած</w:t>
      </w:r>
      <w:r w:rsidRPr="00C32E35">
        <w:rPr>
          <w:rFonts w:ascii="GHEA Grapalat" w:hAnsi="GHEA Grapalat" w:cs="Sylfaen"/>
          <w:sz w:val="20"/>
          <w:lang w:val="af-ZA"/>
        </w:rPr>
        <w:t xml:space="preserve"> </w:t>
      </w:r>
      <w:r w:rsidRPr="00C32E35">
        <w:rPr>
          <w:rFonts w:ascii="GHEA Grapalat" w:hAnsi="GHEA Grapalat" w:cs="Sylfaen"/>
          <w:sz w:val="20"/>
          <w:lang w:val="ru-RU"/>
        </w:rPr>
        <w:t>չեն</w:t>
      </w:r>
      <w:r w:rsidRPr="00C32E35">
        <w:rPr>
          <w:rFonts w:ascii="GHEA Grapalat" w:hAnsi="GHEA Grapalat" w:cs="Sylfaen"/>
          <w:sz w:val="20"/>
          <w:lang w:val="af-ZA"/>
        </w:rPr>
        <w:t xml:space="preserve"> </w:t>
      </w:r>
      <w:r w:rsidRPr="00C32E35">
        <w:rPr>
          <w:rFonts w:ascii="GHEA Grapalat" w:hAnsi="GHEA Grapalat" w:cs="Sylfaen"/>
          <w:sz w:val="20"/>
          <w:lang w:val="ru-RU"/>
        </w:rPr>
        <w:t>ճանաչվել</w:t>
      </w:r>
      <w:r w:rsidRPr="00C32E35">
        <w:rPr>
          <w:rFonts w:ascii="GHEA Grapalat" w:hAnsi="GHEA Grapalat" w:cs="Sylfaen"/>
          <w:sz w:val="20"/>
          <w:lang w:val="af-ZA"/>
        </w:rPr>
        <w:t xml:space="preserve"> (</w:t>
      </w:r>
      <w:r w:rsidRPr="00C32E35">
        <w:rPr>
          <w:rFonts w:ascii="GHEA Grapalat" w:hAnsi="GHEA Grapalat" w:cs="Sylfaen"/>
          <w:sz w:val="20"/>
          <w:lang w:val="ru-RU"/>
        </w:rPr>
        <w:t>համարվել</w:t>
      </w:r>
      <w:r w:rsidRPr="00C32E35">
        <w:rPr>
          <w:rFonts w:ascii="GHEA Grapalat" w:hAnsi="GHEA Grapalat" w:cs="Sylfaen"/>
          <w:sz w:val="20"/>
          <w:lang w:val="af-ZA"/>
        </w:rPr>
        <w:t>)</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3.</w:t>
      </w:r>
      <w:r w:rsidR="006873F0" w:rsidRPr="00C32E35">
        <w:rPr>
          <w:rFonts w:ascii="GHEA Grapalat" w:hAnsi="GHEA Grapalat" w:cs="Sylfaen"/>
          <w:sz w:val="20"/>
          <w:lang w:val="af-ZA"/>
        </w:rPr>
        <w:t>3</w:t>
      </w:r>
      <w:r w:rsidRPr="00C32E35">
        <w:rPr>
          <w:rFonts w:ascii="GHEA Grapalat" w:hAnsi="GHEA Grapalat" w:cs="Sylfaen"/>
          <w:sz w:val="20"/>
          <w:lang w:val="af-ZA"/>
        </w:rPr>
        <w:t xml:space="preserve"> </w:t>
      </w:r>
      <w:r w:rsidRPr="00C32E35">
        <w:rPr>
          <w:rFonts w:ascii="GHEA Grapalat" w:hAnsi="GHEA Grapalat" w:cs="Sylfaen"/>
          <w:sz w:val="20"/>
          <w:lang w:val="ru-RU"/>
        </w:rPr>
        <w:t>Հայտում</w:t>
      </w:r>
      <w:r w:rsidRPr="00C32E35">
        <w:rPr>
          <w:rFonts w:ascii="GHEA Grapalat" w:hAnsi="GHEA Grapalat" w:cs="Sylfaen"/>
          <w:sz w:val="20"/>
          <w:lang w:val="af-ZA"/>
        </w:rPr>
        <w:t xml:space="preserve"> </w:t>
      </w:r>
      <w:r w:rsidRPr="00C32E35">
        <w:rPr>
          <w:rFonts w:ascii="GHEA Grapalat" w:hAnsi="GHEA Grapalat" w:cs="Sylfaen"/>
          <w:sz w:val="20"/>
          <w:lang w:val="ru-RU"/>
        </w:rPr>
        <w:t>ներառված</w:t>
      </w:r>
      <w:r w:rsidRPr="00C32E35">
        <w:rPr>
          <w:rFonts w:ascii="GHEA Grapalat" w:hAnsi="GHEA Grapalat" w:cs="Sylfaen"/>
          <w:sz w:val="20"/>
          <w:lang w:val="af-ZA"/>
        </w:rPr>
        <w:t xml:space="preserve">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կնքված</w:t>
      </w:r>
      <w:r w:rsidRPr="00C32E35">
        <w:rPr>
          <w:rFonts w:ascii="GHEA Grapalat" w:hAnsi="GHEA Grapalat" w:cs="Sylfaen"/>
          <w:sz w:val="20"/>
          <w:lang w:val="af-ZA"/>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af-ZA"/>
        </w:rPr>
        <w:t xml:space="preserve"> </w:t>
      </w:r>
      <w:r w:rsidRPr="00C32E35">
        <w:rPr>
          <w:rFonts w:ascii="GHEA Grapalat" w:hAnsi="GHEA Grapalat" w:cs="Sylfaen"/>
          <w:sz w:val="20"/>
          <w:lang w:val="ru-RU"/>
        </w:rPr>
        <w:t>պետք</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ստորագրված</w:t>
      </w:r>
      <w:r w:rsidRPr="00C32E35">
        <w:rPr>
          <w:rFonts w:ascii="GHEA Grapalat" w:hAnsi="GHEA Grapalat" w:cs="Sylfaen"/>
          <w:sz w:val="20"/>
          <w:lang w:val="af-ZA"/>
        </w:rPr>
        <w:t xml:space="preserve"> </w:t>
      </w:r>
      <w:r w:rsidRPr="00C32E35">
        <w:rPr>
          <w:rFonts w:ascii="GHEA Grapalat" w:hAnsi="GHEA Grapalat" w:cs="Sylfaen"/>
          <w:sz w:val="20"/>
          <w:lang w:val="ru-RU"/>
        </w:rPr>
        <w:t>լինեն</w:t>
      </w:r>
      <w:r w:rsidRPr="00C32E35">
        <w:rPr>
          <w:rFonts w:ascii="GHEA Grapalat" w:hAnsi="GHEA Grapalat" w:cs="Sylfaen"/>
          <w:sz w:val="20"/>
          <w:lang w:val="af-ZA"/>
        </w:rPr>
        <w:t xml:space="preserve"> </w:t>
      </w:r>
      <w:r w:rsidRPr="00C32E35">
        <w:rPr>
          <w:rFonts w:ascii="GHEA Grapalat" w:hAnsi="GHEA Grapalat" w:cs="Sylfaen"/>
          <w:sz w:val="20"/>
          <w:lang w:val="ru-RU"/>
        </w:rPr>
        <w:t>կնքողի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004D5671" w:rsidRPr="00C32E35">
        <w:rPr>
          <w:rFonts w:ascii="GHEA Grapalat" w:hAnsi="GHEA Grapalat" w:cs="Sylfaen"/>
          <w:sz w:val="20"/>
          <w:lang w:val="ru-RU"/>
        </w:rPr>
        <w:t>։</w:t>
      </w:r>
    </w:p>
    <w:p w:rsidR="00096865" w:rsidRPr="00C32E35" w:rsidRDefault="006873F0" w:rsidP="00B027B8">
      <w:pPr>
        <w:ind w:firstLine="567"/>
        <w:jc w:val="both"/>
        <w:rPr>
          <w:rFonts w:ascii="GHEA Grapalat" w:hAnsi="GHEA Grapalat" w:cs="Sylfaen"/>
          <w:sz w:val="20"/>
          <w:lang w:val="af-ZA"/>
        </w:rPr>
      </w:pPr>
      <w:r w:rsidRPr="00C32E35">
        <w:rPr>
          <w:rFonts w:ascii="GHEA Grapalat" w:hAnsi="GHEA Grapalat" w:cs="Sylfaen"/>
          <w:sz w:val="20"/>
          <w:lang w:val="af-ZA"/>
        </w:rPr>
        <w:t>3.4</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Հայտում</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ներառվող</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բնօրինակ</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փաստաթղթերի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փոխարեն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կարող</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են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ներկայացվել</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դրանց</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նոտարական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կարգով</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վավերացված</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օրինակները</w:t>
      </w:r>
      <w:r w:rsidR="004D5671" w:rsidRPr="00C32E35">
        <w:rPr>
          <w:rFonts w:ascii="GHEA Grapalat" w:hAnsi="GHEA Grapalat" w:cs="Sylfaen"/>
          <w:sz w:val="20"/>
          <w:lang w:val="ru-RU"/>
        </w:rPr>
        <w:t>։</w:t>
      </w:r>
    </w:p>
    <w:p w:rsidR="00096865" w:rsidRPr="00C32E35" w:rsidRDefault="00096865" w:rsidP="00096865">
      <w:pPr>
        <w:pStyle w:val="BodyTextIndent"/>
        <w:rPr>
          <w:rFonts w:ascii="GHEA Grapalat" w:hAnsi="GHEA Grapalat"/>
          <w:szCs w:val="22"/>
          <w:lang w:val="es-ES"/>
        </w:rPr>
      </w:pPr>
    </w:p>
    <w:p w:rsidR="00096865" w:rsidRPr="00C32E35" w:rsidRDefault="00C0639F" w:rsidP="00096865">
      <w:pPr>
        <w:jc w:val="center"/>
        <w:rPr>
          <w:rFonts w:ascii="GHEA Grapalat" w:hAnsi="GHEA Grapalat" w:cs="Arial"/>
          <w:b/>
          <w:sz w:val="20"/>
          <w:lang w:val="es-ES"/>
        </w:rPr>
      </w:pPr>
      <w:r w:rsidRPr="00C32E35">
        <w:rPr>
          <w:rFonts w:ascii="GHEA Grapalat" w:hAnsi="GHEA Grapalat"/>
          <w:b/>
          <w:sz w:val="20"/>
          <w:lang w:val="es-ES"/>
        </w:rPr>
        <w:t xml:space="preserve">4.   </w:t>
      </w:r>
      <w:r w:rsidRPr="00C32E35">
        <w:rPr>
          <w:rFonts w:ascii="GHEA Grapalat" w:hAnsi="GHEA Grapalat" w:cs="Sylfaen"/>
          <w:b/>
          <w:sz w:val="20"/>
          <w:lang w:val="es-ES"/>
        </w:rPr>
        <w:t>ՀԱՅՏԻ</w:t>
      </w:r>
      <w:r w:rsidRPr="00C32E35">
        <w:rPr>
          <w:rFonts w:ascii="GHEA Grapalat" w:hAnsi="GHEA Grapalat" w:cs="Arial"/>
          <w:b/>
          <w:sz w:val="20"/>
          <w:lang w:val="es-ES"/>
        </w:rPr>
        <w:t xml:space="preserve">   </w:t>
      </w:r>
      <w:proofErr w:type="gramStart"/>
      <w:r w:rsidRPr="00C32E35">
        <w:rPr>
          <w:rFonts w:ascii="GHEA Grapalat" w:hAnsi="GHEA Grapalat" w:cs="Sylfaen"/>
          <w:b/>
          <w:sz w:val="20"/>
          <w:lang w:val="es-ES"/>
        </w:rPr>
        <w:t>ԳՆԱՅԻՆ</w:t>
      </w:r>
      <w:r w:rsidRPr="00C32E35">
        <w:rPr>
          <w:rFonts w:ascii="GHEA Grapalat" w:hAnsi="GHEA Grapalat" w:cs="Arial"/>
          <w:b/>
          <w:sz w:val="20"/>
          <w:lang w:val="es-ES"/>
        </w:rPr>
        <w:t xml:space="preserve">  </w:t>
      </w:r>
      <w:r w:rsidRPr="00C32E35">
        <w:rPr>
          <w:rFonts w:ascii="GHEA Grapalat" w:hAnsi="GHEA Grapalat" w:cs="Sylfaen"/>
          <w:b/>
          <w:sz w:val="20"/>
          <w:lang w:val="es-ES"/>
        </w:rPr>
        <w:t>ԱՌԱՋԱՐԿԸ</w:t>
      </w:r>
      <w:proofErr w:type="gramEnd"/>
      <w:r w:rsidRPr="00C32E35">
        <w:rPr>
          <w:rFonts w:ascii="GHEA Grapalat" w:hAnsi="GHEA Grapalat" w:cs="Arial"/>
          <w:b/>
          <w:sz w:val="20"/>
          <w:lang w:val="es-ES"/>
        </w:rPr>
        <w:t xml:space="preserve"> </w:t>
      </w:r>
    </w:p>
    <w:p w:rsidR="00B027B8" w:rsidRPr="00C32E35" w:rsidRDefault="00B027B8" w:rsidP="00096865">
      <w:pPr>
        <w:jc w:val="center"/>
        <w:rPr>
          <w:rFonts w:ascii="GHEA Grapalat" w:hAnsi="GHEA Grapalat" w:cs="Arial"/>
          <w:b/>
          <w:sz w:val="20"/>
          <w:lang w:val="es-ES"/>
        </w:rPr>
      </w:pPr>
    </w:p>
    <w:p w:rsidR="00096865" w:rsidRPr="00C32E35" w:rsidRDefault="00096865" w:rsidP="00096865">
      <w:pPr>
        <w:ind w:firstLine="567"/>
        <w:jc w:val="both"/>
        <w:rPr>
          <w:rFonts w:ascii="GHEA Grapalat" w:hAnsi="GHEA Grapalat" w:cs="Sylfaen"/>
          <w:sz w:val="20"/>
          <w:lang w:val="es-ES"/>
        </w:rPr>
      </w:pPr>
      <w:r w:rsidRPr="00C32E35">
        <w:rPr>
          <w:rFonts w:ascii="GHEA Grapalat" w:hAnsi="GHEA Grapalat" w:cs="Sylfaen"/>
          <w:sz w:val="20"/>
          <w:lang w:val="es-ES"/>
        </w:rPr>
        <w:t xml:space="preserve">4.1 </w:t>
      </w:r>
      <w:r w:rsidRPr="00C32E35">
        <w:rPr>
          <w:rFonts w:ascii="GHEA Grapalat" w:hAnsi="GHEA Grapalat" w:cs="Sylfaen"/>
          <w:sz w:val="20"/>
          <w:lang w:val="ru-RU"/>
        </w:rPr>
        <w:t>Առաջարկվող</w:t>
      </w:r>
      <w:r w:rsidRPr="00C32E35">
        <w:rPr>
          <w:rFonts w:ascii="GHEA Grapalat" w:hAnsi="GHEA Grapalat" w:cs="Sylfaen"/>
          <w:sz w:val="20"/>
          <w:lang w:val="es-ES"/>
        </w:rPr>
        <w:t xml:space="preserve"> </w:t>
      </w:r>
      <w:r w:rsidRPr="00C32E35">
        <w:rPr>
          <w:rFonts w:ascii="GHEA Grapalat" w:hAnsi="GHEA Grapalat" w:cs="Sylfaen"/>
          <w:sz w:val="20"/>
          <w:lang w:val="ru-RU"/>
        </w:rPr>
        <w:t>գինը</w:t>
      </w:r>
      <w:r w:rsidRPr="00C32E35">
        <w:rPr>
          <w:rFonts w:ascii="GHEA Grapalat" w:hAnsi="GHEA Grapalat" w:cs="Sylfaen"/>
          <w:sz w:val="20"/>
          <w:lang w:val="es-ES"/>
        </w:rPr>
        <w:t xml:space="preserve"> </w:t>
      </w:r>
      <w:r w:rsidR="00073A44" w:rsidRPr="00C32E35">
        <w:rPr>
          <w:rFonts w:ascii="GHEA Grapalat" w:hAnsi="GHEA Grapalat" w:cs="Sylfaen"/>
          <w:sz w:val="20"/>
          <w:lang w:val="es-ES"/>
        </w:rPr>
        <w:t>ծառայություն</w:t>
      </w:r>
      <w:r w:rsidRPr="00C32E35">
        <w:rPr>
          <w:rFonts w:ascii="GHEA Grapalat" w:hAnsi="GHEA Grapalat" w:cs="Sylfaen"/>
          <w:sz w:val="20"/>
          <w:lang w:val="ru-RU"/>
        </w:rPr>
        <w:t>ների</w:t>
      </w:r>
      <w:r w:rsidRPr="00C32E35">
        <w:rPr>
          <w:rFonts w:ascii="GHEA Grapalat" w:hAnsi="GHEA Grapalat" w:cs="Sylfaen"/>
          <w:sz w:val="20"/>
          <w:lang w:val="es-ES"/>
        </w:rPr>
        <w:t xml:space="preserve"> </w:t>
      </w:r>
      <w:r w:rsidRPr="00C32E35">
        <w:rPr>
          <w:rFonts w:ascii="GHEA Grapalat" w:hAnsi="GHEA Grapalat" w:cs="Sylfaen"/>
          <w:sz w:val="20"/>
          <w:lang w:val="ru-RU"/>
        </w:rPr>
        <w:t>արժեքից</w:t>
      </w:r>
      <w:r w:rsidRPr="00C32E35">
        <w:rPr>
          <w:rFonts w:ascii="GHEA Grapalat" w:hAnsi="GHEA Grapalat" w:cs="Sylfaen"/>
          <w:sz w:val="20"/>
          <w:lang w:val="es-ES"/>
        </w:rPr>
        <w:t xml:space="preserve"> </w:t>
      </w:r>
      <w:r w:rsidRPr="00C32E35">
        <w:rPr>
          <w:rFonts w:ascii="GHEA Grapalat" w:hAnsi="GHEA Grapalat" w:cs="Sylfaen"/>
          <w:sz w:val="20"/>
          <w:lang w:val="ru-RU"/>
        </w:rPr>
        <w:t>բացի</w:t>
      </w:r>
      <w:r w:rsidRPr="00C32E35">
        <w:rPr>
          <w:rFonts w:ascii="GHEA Grapalat" w:hAnsi="GHEA Grapalat" w:cs="Sylfaen"/>
          <w:sz w:val="20"/>
          <w:lang w:val="es-ES"/>
        </w:rPr>
        <w:t xml:space="preserve"> </w:t>
      </w:r>
      <w:r w:rsidRPr="00C32E35">
        <w:rPr>
          <w:rFonts w:ascii="GHEA Grapalat" w:hAnsi="GHEA Grapalat" w:cs="Sylfaen"/>
          <w:sz w:val="20"/>
          <w:lang w:val="ru-RU"/>
        </w:rPr>
        <w:t>ներառում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փոխադրման</w:t>
      </w:r>
      <w:r w:rsidRPr="00C32E35">
        <w:rPr>
          <w:rFonts w:ascii="GHEA Grapalat" w:hAnsi="GHEA Grapalat" w:cs="Sylfaen"/>
          <w:sz w:val="20"/>
          <w:lang w:val="es-ES"/>
        </w:rPr>
        <w:t xml:space="preserve">, </w:t>
      </w:r>
      <w:r w:rsidRPr="00C32E35">
        <w:rPr>
          <w:rFonts w:ascii="GHEA Grapalat" w:hAnsi="GHEA Grapalat" w:cs="Sylfaen"/>
          <w:sz w:val="20"/>
          <w:lang w:val="ru-RU"/>
        </w:rPr>
        <w:t>ապահովագրման</w:t>
      </w:r>
      <w:r w:rsidRPr="00C32E35">
        <w:rPr>
          <w:rFonts w:ascii="GHEA Grapalat" w:hAnsi="GHEA Grapalat" w:cs="Sylfaen"/>
          <w:sz w:val="20"/>
          <w:lang w:val="es-ES"/>
        </w:rPr>
        <w:t xml:space="preserve">, </w:t>
      </w:r>
      <w:r w:rsidRPr="00C32E35">
        <w:rPr>
          <w:rFonts w:ascii="GHEA Grapalat" w:hAnsi="GHEA Grapalat" w:cs="Sylfaen"/>
          <w:sz w:val="20"/>
          <w:lang w:val="ru-RU"/>
        </w:rPr>
        <w:t>տուրքերի</w:t>
      </w:r>
      <w:r w:rsidRPr="00C32E35">
        <w:rPr>
          <w:rFonts w:ascii="GHEA Grapalat" w:hAnsi="GHEA Grapalat" w:cs="Sylfaen"/>
          <w:sz w:val="20"/>
          <w:lang w:val="es-ES"/>
        </w:rPr>
        <w:t xml:space="preserve">, </w:t>
      </w:r>
      <w:r w:rsidRPr="00C32E35">
        <w:rPr>
          <w:rFonts w:ascii="GHEA Grapalat" w:hAnsi="GHEA Grapalat" w:cs="Sylfaen"/>
          <w:sz w:val="20"/>
          <w:lang w:val="ru-RU"/>
        </w:rPr>
        <w:t>հարկերի</w:t>
      </w:r>
      <w:r w:rsidRPr="00C32E35">
        <w:rPr>
          <w:rFonts w:ascii="GHEA Grapalat" w:hAnsi="GHEA Grapalat" w:cs="Sylfaen"/>
          <w:sz w:val="20"/>
          <w:lang w:val="es-ES"/>
        </w:rPr>
        <w:t xml:space="preserve">, </w:t>
      </w:r>
      <w:r w:rsidRPr="00C32E35">
        <w:rPr>
          <w:rFonts w:ascii="GHEA Grapalat" w:hAnsi="GHEA Grapalat" w:cs="Sylfaen"/>
          <w:sz w:val="20"/>
          <w:lang w:val="ru-RU"/>
        </w:rPr>
        <w:t>այլ</w:t>
      </w:r>
      <w:r w:rsidRPr="00C32E35">
        <w:rPr>
          <w:rFonts w:ascii="GHEA Grapalat" w:hAnsi="GHEA Grapalat" w:cs="Sylfaen"/>
          <w:sz w:val="20"/>
          <w:lang w:val="es-ES"/>
        </w:rPr>
        <w:t xml:space="preserve"> </w:t>
      </w:r>
      <w:r w:rsidRPr="00C32E35">
        <w:rPr>
          <w:rFonts w:ascii="GHEA Grapalat" w:hAnsi="GHEA Grapalat" w:cs="Sylfaen"/>
          <w:sz w:val="20"/>
          <w:lang w:val="ru-RU"/>
        </w:rPr>
        <w:t>վճարումների</w:t>
      </w:r>
      <w:r w:rsidRPr="00C32E35">
        <w:rPr>
          <w:rFonts w:ascii="GHEA Grapalat" w:hAnsi="GHEA Grapalat" w:cs="Sylfaen"/>
          <w:sz w:val="20"/>
          <w:lang w:val="es-ES"/>
        </w:rPr>
        <w:t xml:space="preserve"> </w:t>
      </w:r>
      <w:r w:rsidRPr="00C32E35">
        <w:rPr>
          <w:rFonts w:ascii="GHEA Grapalat" w:hAnsi="GHEA Grapalat" w:cs="Sylfaen"/>
          <w:sz w:val="20"/>
          <w:lang w:val="ru-RU"/>
        </w:rPr>
        <w:t>գծով</w:t>
      </w:r>
      <w:r w:rsidRPr="00C32E35">
        <w:rPr>
          <w:rFonts w:ascii="GHEA Grapalat" w:hAnsi="GHEA Grapalat" w:cs="Sylfaen"/>
          <w:sz w:val="20"/>
          <w:lang w:val="es-ES"/>
        </w:rPr>
        <w:t xml:space="preserve"> </w:t>
      </w:r>
      <w:r w:rsidRPr="00C32E35">
        <w:rPr>
          <w:rFonts w:ascii="GHEA Grapalat" w:hAnsi="GHEA Grapalat" w:cs="Sylfaen"/>
          <w:sz w:val="20"/>
          <w:lang w:val="ru-RU"/>
        </w:rPr>
        <w:t>ծախսերը</w:t>
      </w:r>
      <w:r w:rsidRPr="00C32E35">
        <w:rPr>
          <w:rFonts w:ascii="GHEA Grapalat" w:hAnsi="GHEA Grapalat" w:cs="Sylfaen"/>
          <w:sz w:val="20"/>
          <w:lang w:val="es-ES"/>
        </w:rPr>
        <w:t xml:space="preserve"> </w:t>
      </w:r>
      <w:r w:rsidRPr="00C32E35">
        <w:rPr>
          <w:rFonts w:ascii="GHEA Grapalat" w:hAnsi="GHEA Grapalat" w:cs="Sylfaen"/>
          <w:sz w:val="20"/>
          <w:lang w:val="ru-RU"/>
        </w:rPr>
        <w:t>և</w:t>
      </w:r>
      <w:r w:rsidRPr="00C32E35">
        <w:rPr>
          <w:rFonts w:ascii="GHEA Grapalat" w:hAnsi="GHEA Grapalat" w:cs="Sylfaen"/>
          <w:sz w:val="20"/>
          <w:lang w:val="es-ES"/>
        </w:rPr>
        <w:t xml:space="preserve"> </w:t>
      </w:r>
      <w:r w:rsidRPr="00C32E35">
        <w:rPr>
          <w:rFonts w:ascii="GHEA Grapalat" w:hAnsi="GHEA Grapalat" w:cs="Sylfaen"/>
          <w:sz w:val="20"/>
          <w:lang w:val="ru-RU"/>
        </w:rPr>
        <w:t>չի</w:t>
      </w:r>
      <w:r w:rsidRPr="00C32E35">
        <w:rPr>
          <w:rFonts w:ascii="GHEA Grapalat" w:hAnsi="GHEA Grapalat" w:cs="Sylfaen"/>
          <w:sz w:val="20"/>
          <w:lang w:val="es-ES"/>
        </w:rPr>
        <w:t xml:space="preserve"> </w:t>
      </w:r>
      <w:r w:rsidRPr="00C32E35">
        <w:rPr>
          <w:rFonts w:ascii="GHEA Grapalat" w:hAnsi="GHEA Grapalat" w:cs="Sylfaen"/>
          <w:sz w:val="20"/>
          <w:lang w:val="ru-RU"/>
        </w:rPr>
        <w:t>կարող</w:t>
      </w:r>
      <w:r w:rsidRPr="00C32E35">
        <w:rPr>
          <w:rFonts w:ascii="GHEA Grapalat" w:hAnsi="GHEA Grapalat" w:cs="Sylfaen"/>
          <w:sz w:val="20"/>
          <w:lang w:val="es-ES"/>
        </w:rPr>
        <w:t xml:space="preserve"> </w:t>
      </w:r>
      <w:r w:rsidRPr="00C32E35">
        <w:rPr>
          <w:rFonts w:ascii="GHEA Grapalat" w:hAnsi="GHEA Grapalat" w:cs="Sylfaen"/>
          <w:sz w:val="20"/>
          <w:lang w:val="ru-RU"/>
        </w:rPr>
        <w:t>պակաս</w:t>
      </w:r>
      <w:r w:rsidRPr="00C32E35">
        <w:rPr>
          <w:rFonts w:ascii="GHEA Grapalat" w:hAnsi="GHEA Grapalat" w:cs="Sylfaen"/>
          <w:sz w:val="20"/>
          <w:lang w:val="es-ES"/>
        </w:rPr>
        <w:t xml:space="preserve"> </w:t>
      </w:r>
      <w:r w:rsidRPr="00C32E35">
        <w:rPr>
          <w:rFonts w:ascii="GHEA Grapalat" w:hAnsi="GHEA Grapalat" w:cs="Sylfaen"/>
          <w:sz w:val="20"/>
          <w:lang w:val="ru-RU"/>
        </w:rPr>
        <w:t>լինել</w:t>
      </w:r>
      <w:r w:rsidRPr="00C32E35">
        <w:rPr>
          <w:rFonts w:ascii="GHEA Grapalat" w:hAnsi="GHEA Grapalat" w:cs="Sylfaen"/>
          <w:sz w:val="20"/>
          <w:lang w:val="es-ES"/>
        </w:rPr>
        <w:t xml:space="preserve"> </w:t>
      </w:r>
      <w:r w:rsidRPr="00C32E35">
        <w:rPr>
          <w:rFonts w:ascii="GHEA Grapalat" w:hAnsi="GHEA Grapalat" w:cs="Sylfaen"/>
          <w:sz w:val="20"/>
          <w:lang w:val="ru-RU"/>
        </w:rPr>
        <w:t>դրանց</w:t>
      </w:r>
      <w:r w:rsidRPr="00C32E35">
        <w:rPr>
          <w:rFonts w:ascii="GHEA Grapalat" w:hAnsi="GHEA Grapalat" w:cs="Sylfaen"/>
          <w:sz w:val="20"/>
          <w:lang w:val="es-ES"/>
        </w:rPr>
        <w:t xml:space="preserve"> </w:t>
      </w:r>
      <w:r w:rsidRPr="00C32E35">
        <w:rPr>
          <w:rFonts w:ascii="GHEA Grapalat" w:hAnsi="GHEA Grapalat" w:cs="Sylfaen"/>
          <w:sz w:val="20"/>
          <w:lang w:val="ru-RU"/>
        </w:rPr>
        <w:t>ինքնարժեքից</w:t>
      </w:r>
      <w:r w:rsidRPr="00C32E35">
        <w:rPr>
          <w:rFonts w:ascii="GHEA Grapalat" w:hAnsi="GHEA Grapalat" w:cs="Sylfaen"/>
          <w:sz w:val="20"/>
          <w:lang w:val="es-ES"/>
        </w:rPr>
        <w:t xml:space="preserve">, </w:t>
      </w:r>
      <w:r w:rsidRPr="00C32E35">
        <w:rPr>
          <w:rFonts w:ascii="GHEA Grapalat" w:hAnsi="GHEA Grapalat" w:cs="Sylfaen"/>
          <w:sz w:val="20"/>
          <w:lang w:val="ru-RU"/>
        </w:rPr>
        <w:t>որի</w:t>
      </w:r>
      <w:r w:rsidRPr="00C32E35">
        <w:rPr>
          <w:rFonts w:ascii="GHEA Grapalat" w:hAnsi="GHEA Grapalat" w:cs="Sylfaen"/>
          <w:sz w:val="20"/>
          <w:lang w:val="es-ES"/>
        </w:rPr>
        <w:t xml:space="preserve"> </w:t>
      </w:r>
      <w:r w:rsidRPr="00C32E35">
        <w:rPr>
          <w:rFonts w:ascii="GHEA Grapalat" w:hAnsi="GHEA Grapalat" w:cs="Sylfaen"/>
          <w:sz w:val="20"/>
          <w:lang w:val="ru-RU"/>
        </w:rPr>
        <w:t>հաշվարկը</w:t>
      </w:r>
      <w:r w:rsidRPr="00C32E35">
        <w:rPr>
          <w:rFonts w:ascii="GHEA Grapalat" w:hAnsi="GHEA Grapalat" w:cs="Sylfaen"/>
          <w:sz w:val="20"/>
          <w:lang w:val="es-ES"/>
        </w:rPr>
        <w:t xml:space="preserve"> </w:t>
      </w:r>
      <w:r w:rsidRPr="00C32E35">
        <w:rPr>
          <w:rFonts w:ascii="GHEA Grapalat" w:hAnsi="GHEA Grapalat" w:cs="Sylfaen"/>
          <w:sz w:val="20"/>
          <w:lang w:val="ru-RU"/>
        </w:rPr>
        <w:t>պետք</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ներկայացվի</w:t>
      </w:r>
      <w:r w:rsidRPr="00C32E35">
        <w:rPr>
          <w:rFonts w:ascii="GHEA Grapalat" w:hAnsi="GHEA Grapalat" w:cs="Sylfaen"/>
          <w:sz w:val="20"/>
          <w:lang w:val="es-ES"/>
        </w:rPr>
        <w:t xml:space="preserve"> </w:t>
      </w:r>
      <w:r w:rsidRPr="00C32E35">
        <w:rPr>
          <w:rFonts w:ascii="GHEA Grapalat" w:hAnsi="GHEA Grapalat" w:cs="Sylfaen"/>
          <w:sz w:val="20"/>
          <w:lang w:val="ru-RU"/>
        </w:rPr>
        <w:t>հայտով</w:t>
      </w:r>
      <w:r w:rsidR="004D5671" w:rsidRPr="00C32E35">
        <w:rPr>
          <w:rFonts w:ascii="GHEA Grapalat" w:hAnsi="GHEA Grapalat" w:cs="Sylfaen"/>
          <w:sz w:val="20"/>
          <w:lang w:val="ru-RU"/>
        </w:rPr>
        <w:t>։</w:t>
      </w:r>
      <w:r w:rsidRPr="00C32E35">
        <w:rPr>
          <w:rFonts w:ascii="GHEA Grapalat" w:hAnsi="GHEA Grapalat" w:cs="Sylfaen"/>
          <w:sz w:val="20"/>
          <w:lang w:val="es-ES"/>
        </w:rPr>
        <w:t xml:space="preserve"> </w:t>
      </w:r>
    </w:p>
    <w:p w:rsidR="00C078CD" w:rsidRPr="00C32E35" w:rsidRDefault="00877020" w:rsidP="00877020">
      <w:pPr>
        <w:pStyle w:val="norm"/>
        <w:spacing w:line="276" w:lineRule="auto"/>
        <w:ind w:firstLine="0"/>
        <w:rPr>
          <w:rFonts w:ascii="GHEA Grapalat" w:hAnsi="GHEA Grapalat" w:cs="Sylfaen"/>
          <w:sz w:val="20"/>
          <w:szCs w:val="24"/>
          <w:lang w:val="es-ES" w:eastAsia="en-US"/>
        </w:rPr>
      </w:pPr>
      <w:r w:rsidRPr="00C32E35">
        <w:rPr>
          <w:rFonts w:ascii="GHEA Grapalat" w:hAnsi="GHEA Grapalat" w:cs="Sylfaen"/>
          <w:sz w:val="20"/>
          <w:lang w:val="es-ES"/>
        </w:rPr>
        <w:t xml:space="preserve">        </w:t>
      </w:r>
      <w:r w:rsidR="00096865" w:rsidRPr="00C32E35">
        <w:rPr>
          <w:rFonts w:ascii="GHEA Grapalat" w:hAnsi="GHEA Grapalat" w:cs="Sylfaen"/>
          <w:sz w:val="20"/>
          <w:lang w:val="es-ES"/>
        </w:rPr>
        <w:t>4.</w:t>
      </w:r>
      <w:r w:rsidR="003A145D" w:rsidRPr="00C32E35">
        <w:rPr>
          <w:rFonts w:ascii="GHEA Grapalat" w:hAnsi="GHEA Grapalat" w:cs="Sylfaen"/>
          <w:sz w:val="20"/>
          <w:lang w:val="es-ES"/>
        </w:rPr>
        <w:t>2</w:t>
      </w:r>
      <w:r w:rsidR="00096865" w:rsidRPr="00C32E35">
        <w:rPr>
          <w:rFonts w:ascii="GHEA Grapalat" w:hAnsi="GHEA Grapalat" w:cs="Sylfaen"/>
          <w:sz w:val="20"/>
          <w:lang w:val="es-ES"/>
        </w:rPr>
        <w:t xml:space="preserve"> </w:t>
      </w:r>
      <w:r w:rsidR="00C078CD" w:rsidRPr="00C32E35">
        <w:rPr>
          <w:rFonts w:ascii="GHEA Grapalat" w:hAnsi="GHEA Grapalat" w:cs="Sylfaen"/>
          <w:sz w:val="20"/>
          <w:lang w:val="es-ES"/>
        </w:rPr>
        <w:t>Մ</w:t>
      </w:r>
      <w:r w:rsidR="00C078CD" w:rsidRPr="00C32E35">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C32E35">
        <w:rPr>
          <w:rFonts w:ascii="GHEA Grapalat" w:hAnsi="GHEA Grapalat" w:cs="Sylfaen"/>
          <w:sz w:val="20"/>
          <w:szCs w:val="24"/>
          <w:lang w:eastAsia="en-US"/>
        </w:rPr>
        <w:t>Մ</w:t>
      </w:r>
      <w:r w:rsidR="00C078CD" w:rsidRPr="00C32E35">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C32E35">
        <w:rPr>
          <w:rFonts w:ascii="GHEA Grapalat" w:hAnsi="GHEA Grapalat" w:cs="Sylfaen"/>
          <w:sz w:val="20"/>
          <w:szCs w:val="24"/>
          <w:lang w:val="hy-AM" w:eastAsia="en-US"/>
        </w:rPr>
        <w:t>կ</w:t>
      </w:r>
      <w:r w:rsidR="00C078CD" w:rsidRPr="00C32E35">
        <w:rPr>
          <w:rFonts w:ascii="GHEA Grapalat" w:hAnsi="GHEA Grapalat" w:cs="Sylfaen"/>
          <w:sz w:val="20"/>
          <w:szCs w:val="24"/>
          <w:lang w:val="hy-AM" w:eastAsia="en-US"/>
        </w:rPr>
        <w:t>ետում նշված հարկի գումարի հաշվարկման</w:t>
      </w:r>
      <w:r w:rsidR="00AA1852" w:rsidRPr="00C32E35">
        <w:rPr>
          <w:rFonts w:ascii="GHEA Grapalat" w:hAnsi="GHEA Grapalat" w:cs="Sylfaen"/>
          <w:sz w:val="20"/>
          <w:szCs w:val="24"/>
          <w:lang w:val="es-ES" w:eastAsia="en-US"/>
        </w:rPr>
        <w:t>:</w:t>
      </w:r>
    </w:p>
    <w:p w:rsidR="00877020" w:rsidRPr="00C32E35" w:rsidRDefault="00877020" w:rsidP="00877020">
      <w:pPr>
        <w:ind w:firstLine="567"/>
        <w:jc w:val="both"/>
        <w:rPr>
          <w:rFonts w:ascii="GHEA Grapalat" w:hAnsi="GHEA Grapalat" w:cs="Sylfaen"/>
          <w:sz w:val="20"/>
          <w:lang w:val="es-ES"/>
        </w:rPr>
      </w:pPr>
      <w:r w:rsidRPr="00C32E35">
        <w:rPr>
          <w:rFonts w:ascii="GHEA Grapalat" w:hAnsi="GHEA Grapalat" w:cs="Sylfaen"/>
          <w:sz w:val="20"/>
          <w:lang w:val="es-ES"/>
        </w:rPr>
        <w:t xml:space="preserve">4.3 </w:t>
      </w:r>
      <w:r w:rsidRPr="00C32E35">
        <w:rPr>
          <w:rFonts w:ascii="GHEA Grapalat" w:hAnsi="GHEA Grapalat" w:cs="Sylfaen"/>
          <w:sz w:val="20"/>
        </w:rPr>
        <w:t>Մ</w:t>
      </w:r>
      <w:r w:rsidRPr="00C32E35">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C32E35">
        <w:rPr>
          <w:rStyle w:val="FootnoteReference"/>
          <w:rFonts w:ascii="GHEA Grapalat" w:hAnsi="GHEA Grapalat" w:cs="Sylfaen"/>
          <w:sz w:val="20"/>
          <w:lang w:val="hy-AM"/>
        </w:rPr>
        <w:footnoteReference w:id="16"/>
      </w:r>
      <w:r w:rsidRPr="00C32E35">
        <w:rPr>
          <w:rFonts w:ascii="GHEA Grapalat" w:hAnsi="GHEA Grapalat" w:cs="Sylfaen"/>
          <w:sz w:val="20"/>
          <w:lang w:val="hy-AM"/>
        </w:rPr>
        <w:t>:</w:t>
      </w:r>
    </w:p>
    <w:p w:rsidR="00096865" w:rsidRPr="00C32E35" w:rsidRDefault="00096865" w:rsidP="00B027B8">
      <w:pPr>
        <w:ind w:firstLine="567"/>
        <w:jc w:val="both"/>
        <w:rPr>
          <w:rFonts w:ascii="GHEA Grapalat" w:hAnsi="GHEA Grapalat" w:cs="Sylfaen"/>
          <w:sz w:val="20"/>
          <w:lang w:val="es-ES"/>
        </w:rPr>
      </w:pPr>
    </w:p>
    <w:p w:rsidR="00096865" w:rsidRPr="00C32E35" w:rsidRDefault="00C0639F" w:rsidP="00096865">
      <w:pPr>
        <w:jc w:val="center"/>
        <w:rPr>
          <w:rFonts w:ascii="GHEA Grapalat" w:hAnsi="GHEA Grapalat" w:cs="Sylfaen"/>
          <w:b/>
          <w:sz w:val="20"/>
          <w:lang w:val="es-ES"/>
        </w:rPr>
      </w:pPr>
      <w:r w:rsidRPr="00C32E35">
        <w:rPr>
          <w:rFonts w:ascii="GHEA Grapalat" w:hAnsi="GHEA Grapalat"/>
          <w:b/>
          <w:sz w:val="20"/>
          <w:lang w:val="es-ES"/>
        </w:rPr>
        <w:t xml:space="preserve">5. </w:t>
      </w:r>
      <w:proofErr w:type="gramStart"/>
      <w:r w:rsidRPr="00C32E35">
        <w:rPr>
          <w:rFonts w:ascii="GHEA Grapalat" w:hAnsi="GHEA Grapalat" w:cs="Sylfaen"/>
          <w:b/>
          <w:sz w:val="20"/>
          <w:lang w:val="es-ES"/>
        </w:rPr>
        <w:t>ՀԱՅՏԵՐԸ</w:t>
      </w:r>
      <w:r w:rsidRPr="00C32E35">
        <w:rPr>
          <w:rFonts w:ascii="GHEA Grapalat" w:hAnsi="GHEA Grapalat" w:cs="Arial"/>
          <w:b/>
          <w:sz w:val="20"/>
          <w:lang w:val="es-ES"/>
        </w:rPr>
        <w:t xml:space="preserve">  </w:t>
      </w:r>
      <w:r w:rsidRPr="00C32E35">
        <w:rPr>
          <w:rFonts w:ascii="GHEA Grapalat" w:hAnsi="GHEA Grapalat" w:cs="Sylfaen"/>
          <w:b/>
          <w:sz w:val="20"/>
          <w:lang w:val="es-ES"/>
        </w:rPr>
        <w:t>ՊԱՏՐԱՍՏԵԼՈՒ</w:t>
      </w:r>
      <w:proofErr w:type="gramEnd"/>
      <w:r w:rsidRPr="00C32E35">
        <w:rPr>
          <w:rFonts w:ascii="GHEA Grapalat" w:hAnsi="GHEA Grapalat" w:cs="Arial"/>
          <w:b/>
          <w:sz w:val="20"/>
          <w:lang w:val="es-ES"/>
        </w:rPr>
        <w:t xml:space="preserve">  </w:t>
      </w:r>
      <w:r w:rsidRPr="00C32E35">
        <w:rPr>
          <w:rFonts w:ascii="GHEA Grapalat" w:hAnsi="GHEA Grapalat" w:cs="Sylfaen"/>
          <w:b/>
          <w:sz w:val="20"/>
          <w:lang w:val="es-ES"/>
        </w:rPr>
        <w:t>ԿԱՐԳԸ</w:t>
      </w:r>
    </w:p>
    <w:p w:rsidR="00B027B8" w:rsidRPr="00C32E35" w:rsidRDefault="00B027B8" w:rsidP="00096865">
      <w:pPr>
        <w:jc w:val="center"/>
        <w:rPr>
          <w:rFonts w:ascii="GHEA Grapalat" w:hAnsi="GHEA Grapalat" w:cs="Arial"/>
          <w:b/>
          <w:sz w:val="20"/>
          <w:lang w:val="es-ES"/>
        </w:rPr>
      </w:pP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sz w:val="20"/>
          <w:lang w:val="es-ES"/>
        </w:rPr>
        <w:t xml:space="preserve">5.1 </w:t>
      </w:r>
      <w:r w:rsidRPr="00C32E35">
        <w:rPr>
          <w:rFonts w:ascii="GHEA Grapalat" w:hAnsi="GHEA Grapalat" w:cs="Sylfaen"/>
          <w:sz w:val="20"/>
          <w:lang w:val="ru-RU"/>
        </w:rPr>
        <w:t>Մասնակիցը</w:t>
      </w:r>
      <w:r w:rsidRPr="00C32E35">
        <w:rPr>
          <w:rFonts w:ascii="GHEA Grapalat" w:hAnsi="GHEA Grapalat" w:cs="Sylfaen"/>
          <w:sz w:val="20"/>
          <w:lang w:val="es-ES"/>
        </w:rPr>
        <w:t xml:space="preserve"> </w:t>
      </w:r>
      <w:r w:rsidRPr="00C32E35">
        <w:rPr>
          <w:rFonts w:ascii="GHEA Grapalat" w:hAnsi="GHEA Grapalat" w:cs="Sylfaen"/>
          <w:sz w:val="20"/>
          <w:lang w:val="ru-RU"/>
        </w:rPr>
        <w:t>հայտը</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սույն</w:t>
      </w:r>
      <w:r w:rsidRPr="00C32E35">
        <w:rPr>
          <w:rFonts w:ascii="GHEA Grapalat" w:hAnsi="GHEA Grapalat" w:cs="Sylfaen"/>
          <w:sz w:val="20"/>
          <w:lang w:val="es-ES"/>
        </w:rPr>
        <w:t xml:space="preserve"> </w:t>
      </w:r>
      <w:r w:rsidRPr="00C32E35">
        <w:rPr>
          <w:rFonts w:ascii="GHEA Grapalat" w:hAnsi="GHEA Grapalat" w:cs="Sylfaen"/>
          <w:sz w:val="20"/>
          <w:lang w:val="ru-RU"/>
        </w:rPr>
        <w:t>հրավերով</w:t>
      </w:r>
      <w:r w:rsidRPr="00C32E35">
        <w:rPr>
          <w:rFonts w:ascii="GHEA Grapalat" w:hAnsi="GHEA Grapalat" w:cs="Sylfaen"/>
          <w:sz w:val="20"/>
          <w:lang w:val="es-ES"/>
        </w:rPr>
        <w:t xml:space="preserve"> </w:t>
      </w:r>
      <w:r w:rsidRPr="00C32E35">
        <w:rPr>
          <w:rFonts w:ascii="GHEA Grapalat" w:hAnsi="GHEA Grapalat" w:cs="Sylfaen"/>
          <w:sz w:val="20"/>
          <w:lang w:val="ru-RU"/>
        </w:rPr>
        <w:t>սահմանված</w:t>
      </w:r>
      <w:r w:rsidRPr="00C32E35">
        <w:rPr>
          <w:rFonts w:ascii="GHEA Grapalat" w:hAnsi="GHEA Grapalat" w:cs="Sylfaen"/>
          <w:sz w:val="20"/>
          <w:lang w:val="es-ES"/>
        </w:rPr>
        <w:t xml:space="preserve"> </w:t>
      </w:r>
      <w:r w:rsidRPr="00C32E35">
        <w:rPr>
          <w:rFonts w:ascii="GHEA Grapalat" w:hAnsi="GHEA Grapalat" w:cs="Sylfaen"/>
          <w:sz w:val="20"/>
          <w:lang w:val="ru-RU"/>
        </w:rPr>
        <w:t>կարգով</w:t>
      </w:r>
      <w:r w:rsidR="004D5671" w:rsidRPr="00C32E35">
        <w:rPr>
          <w:rFonts w:ascii="GHEA Grapalat" w:hAnsi="GHEA Grapalat" w:cs="Sylfaen"/>
          <w:sz w:val="20"/>
          <w:lang w:val="ru-RU"/>
        </w:rPr>
        <w:t>։</w:t>
      </w:r>
      <w:r w:rsidRPr="00C32E35">
        <w:rPr>
          <w:rFonts w:ascii="GHEA Grapalat" w:hAnsi="GHEA Grapalat" w:cs="Sylfaen"/>
          <w:sz w:val="20"/>
          <w:lang w:val="es-ES"/>
        </w:rPr>
        <w:t xml:space="preserve"> </w:t>
      </w: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cs="Sylfaen"/>
          <w:sz w:val="20"/>
          <w:lang w:val="ru-RU"/>
        </w:rPr>
        <w:t>Հայտը</w:t>
      </w:r>
      <w:r w:rsidRPr="00C32E35">
        <w:rPr>
          <w:rFonts w:ascii="GHEA Grapalat" w:hAnsi="GHEA Grapalat" w:cs="Sylfaen"/>
          <w:sz w:val="20"/>
          <w:lang w:val="es-ES"/>
        </w:rPr>
        <w:t xml:space="preserve"> </w:t>
      </w:r>
      <w:r w:rsidRPr="00C32E35">
        <w:rPr>
          <w:rFonts w:ascii="GHEA Grapalat" w:hAnsi="GHEA Grapalat" w:cs="Sylfaen"/>
          <w:sz w:val="20"/>
          <w:lang w:val="ru-RU"/>
        </w:rPr>
        <w:t>փաստաթղթային</w:t>
      </w:r>
      <w:r w:rsidRPr="00C32E35">
        <w:rPr>
          <w:rFonts w:ascii="GHEA Grapalat" w:hAnsi="GHEA Grapalat" w:cs="Sylfaen"/>
          <w:sz w:val="20"/>
          <w:lang w:val="es-ES"/>
        </w:rPr>
        <w:t xml:space="preserve"> </w:t>
      </w:r>
      <w:r w:rsidRPr="00C32E35">
        <w:rPr>
          <w:rFonts w:ascii="GHEA Grapalat" w:hAnsi="GHEA Grapalat" w:cs="Sylfaen"/>
          <w:sz w:val="20"/>
          <w:lang w:val="ru-RU"/>
        </w:rPr>
        <w:t>ձևով</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es-ES"/>
        </w:rPr>
        <w:t xml:space="preserve"> </w:t>
      </w:r>
      <w:r w:rsidRPr="00C32E35">
        <w:rPr>
          <w:rFonts w:ascii="GHEA Grapalat" w:hAnsi="GHEA Grapalat" w:cs="Sylfaen"/>
          <w:sz w:val="20"/>
          <w:lang w:val="ru-RU"/>
        </w:rPr>
        <w:t>դեպքում</w:t>
      </w:r>
      <w:r w:rsidRPr="00C32E35">
        <w:rPr>
          <w:rFonts w:ascii="GHEA Grapalat" w:hAnsi="GHEA Grapalat" w:cs="Sylfaen"/>
          <w:sz w:val="20"/>
          <w:lang w:val="es-ES"/>
        </w:rPr>
        <w:t xml:space="preserve"> </w:t>
      </w:r>
      <w:r w:rsidR="00A62E71" w:rsidRPr="00C32E35">
        <w:rPr>
          <w:rFonts w:ascii="GHEA Grapalat" w:hAnsi="GHEA Grapalat" w:cs="Sylfaen"/>
          <w:sz w:val="20"/>
          <w:lang w:val="es-ES"/>
        </w:rPr>
        <w:t>Մ</w:t>
      </w:r>
      <w:r w:rsidRPr="00C32E35">
        <w:rPr>
          <w:rFonts w:ascii="GHEA Grapalat" w:hAnsi="GHEA Grapalat" w:cs="Sylfaen"/>
          <w:sz w:val="20"/>
          <w:lang w:val="ru-RU"/>
        </w:rPr>
        <w:t>ասնակցի</w:t>
      </w:r>
      <w:r w:rsidRPr="00C32E35">
        <w:rPr>
          <w:rFonts w:ascii="GHEA Grapalat" w:hAnsi="GHEA Grapalat" w:cs="Sylfaen"/>
          <w:sz w:val="20"/>
          <w:lang w:val="es-ES"/>
        </w:rPr>
        <w:t xml:space="preserve"> </w:t>
      </w:r>
      <w:r w:rsidRPr="00C32E35">
        <w:rPr>
          <w:rFonts w:ascii="GHEA Grapalat" w:hAnsi="GHEA Grapalat" w:cs="Sylfaen"/>
          <w:sz w:val="20"/>
          <w:lang w:val="ru-RU"/>
        </w:rPr>
        <w:t>առաջարկները</w:t>
      </w:r>
      <w:r w:rsidRPr="00C32E35">
        <w:rPr>
          <w:rFonts w:ascii="GHEA Grapalat" w:hAnsi="GHEA Grapalat" w:cs="Sylfaen"/>
          <w:sz w:val="20"/>
          <w:lang w:val="es-ES"/>
        </w:rPr>
        <w:t xml:space="preserve">, </w:t>
      </w:r>
      <w:r w:rsidRPr="00C32E35">
        <w:rPr>
          <w:rFonts w:ascii="GHEA Grapalat" w:hAnsi="GHEA Grapalat" w:cs="Sylfaen"/>
          <w:sz w:val="20"/>
          <w:lang w:val="ru-RU"/>
        </w:rPr>
        <w:t>դրանց</w:t>
      </w:r>
      <w:r w:rsidRPr="00C32E35">
        <w:rPr>
          <w:rFonts w:ascii="GHEA Grapalat" w:hAnsi="GHEA Grapalat" w:cs="Sylfaen"/>
          <w:sz w:val="20"/>
          <w:lang w:val="es-ES"/>
        </w:rPr>
        <w:t xml:space="preserve"> </w:t>
      </w:r>
      <w:r w:rsidRPr="00C32E35">
        <w:rPr>
          <w:rFonts w:ascii="GHEA Grapalat" w:hAnsi="GHEA Grapalat" w:cs="Sylfaen"/>
          <w:sz w:val="20"/>
          <w:lang w:val="ru-RU"/>
        </w:rPr>
        <w:t>վերաբերող</w:t>
      </w:r>
      <w:r w:rsidRPr="00C32E35">
        <w:rPr>
          <w:rFonts w:ascii="GHEA Grapalat" w:hAnsi="GHEA Grapalat" w:cs="Sylfaen"/>
          <w:sz w:val="20"/>
          <w:lang w:val="es-ES"/>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es-ES"/>
        </w:rPr>
        <w:t xml:space="preserve"> </w:t>
      </w:r>
      <w:r w:rsidRPr="00C32E35">
        <w:rPr>
          <w:rFonts w:ascii="GHEA Grapalat" w:hAnsi="GHEA Grapalat" w:cs="Sylfaen"/>
          <w:sz w:val="20"/>
          <w:lang w:val="ru-RU"/>
        </w:rPr>
        <w:t>դրվում</w:t>
      </w:r>
      <w:r w:rsidRPr="00C32E35">
        <w:rPr>
          <w:rFonts w:ascii="GHEA Grapalat" w:hAnsi="GHEA Grapalat" w:cs="Sylfaen"/>
          <w:sz w:val="20"/>
          <w:lang w:val="es-ES"/>
        </w:rPr>
        <w:t xml:space="preserve"> </w:t>
      </w:r>
      <w:r w:rsidRPr="00C32E35">
        <w:rPr>
          <w:rFonts w:ascii="GHEA Grapalat" w:hAnsi="GHEA Grapalat" w:cs="Sylfaen"/>
          <w:sz w:val="20"/>
          <w:lang w:val="ru-RU"/>
        </w:rPr>
        <w:t>են</w:t>
      </w:r>
      <w:r w:rsidRPr="00C32E35">
        <w:rPr>
          <w:rFonts w:ascii="GHEA Grapalat" w:hAnsi="GHEA Grapalat" w:cs="Sylfaen"/>
          <w:sz w:val="20"/>
          <w:lang w:val="es-ES"/>
        </w:rPr>
        <w:t xml:space="preserve"> </w:t>
      </w:r>
      <w:r w:rsidRPr="00C32E35">
        <w:rPr>
          <w:rFonts w:ascii="GHEA Grapalat" w:hAnsi="GHEA Grapalat" w:cs="Sylfaen"/>
          <w:sz w:val="20"/>
          <w:lang w:val="ru-RU"/>
        </w:rPr>
        <w:t>ծրարի</w:t>
      </w:r>
      <w:r w:rsidRPr="00C32E35">
        <w:rPr>
          <w:rFonts w:ascii="GHEA Grapalat" w:hAnsi="GHEA Grapalat" w:cs="Sylfaen"/>
          <w:sz w:val="20"/>
          <w:lang w:val="es-ES"/>
        </w:rPr>
        <w:t xml:space="preserve"> </w:t>
      </w:r>
      <w:r w:rsidRPr="00C32E35">
        <w:rPr>
          <w:rFonts w:ascii="GHEA Grapalat" w:hAnsi="GHEA Grapalat" w:cs="Sylfaen"/>
          <w:sz w:val="20"/>
          <w:lang w:val="ru-RU"/>
        </w:rPr>
        <w:t>մեջ</w:t>
      </w:r>
      <w:r w:rsidRPr="00C32E35">
        <w:rPr>
          <w:rFonts w:ascii="GHEA Grapalat" w:hAnsi="GHEA Grapalat" w:cs="Sylfaen"/>
          <w:sz w:val="20"/>
          <w:lang w:val="es-ES"/>
        </w:rPr>
        <w:t xml:space="preserve">, </w:t>
      </w:r>
      <w:r w:rsidRPr="00C32E35">
        <w:rPr>
          <w:rFonts w:ascii="GHEA Grapalat" w:hAnsi="GHEA Grapalat" w:cs="Sylfaen"/>
          <w:sz w:val="20"/>
          <w:lang w:val="ru-RU"/>
        </w:rPr>
        <w:t>որը</w:t>
      </w:r>
      <w:r w:rsidRPr="00C32E35">
        <w:rPr>
          <w:rFonts w:ascii="GHEA Grapalat" w:hAnsi="GHEA Grapalat" w:cs="Sylfaen"/>
          <w:sz w:val="20"/>
          <w:lang w:val="es-ES"/>
        </w:rPr>
        <w:t xml:space="preserve"> </w:t>
      </w:r>
      <w:r w:rsidRPr="00C32E35">
        <w:rPr>
          <w:rFonts w:ascii="GHEA Grapalat" w:hAnsi="GHEA Grapalat" w:cs="Sylfaen"/>
          <w:sz w:val="20"/>
          <w:lang w:val="ru-RU"/>
        </w:rPr>
        <w:t>սոսնձվում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այն</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ներկայացնողի</w:t>
      </w:r>
      <w:r w:rsidRPr="00C32E35">
        <w:rPr>
          <w:rFonts w:ascii="GHEA Grapalat" w:hAnsi="GHEA Grapalat" w:cs="Sylfaen"/>
          <w:sz w:val="20"/>
          <w:lang w:val="es-ES"/>
        </w:rPr>
        <w:t xml:space="preserve"> </w:t>
      </w:r>
      <w:r w:rsidRPr="00C32E35">
        <w:rPr>
          <w:rFonts w:ascii="GHEA Grapalat" w:hAnsi="GHEA Grapalat" w:cs="Sylfaen"/>
          <w:sz w:val="20"/>
          <w:lang w:val="ru-RU"/>
        </w:rPr>
        <w:t>կողմից</w:t>
      </w:r>
      <w:r w:rsidR="004D5671" w:rsidRPr="00C32E35">
        <w:rPr>
          <w:rFonts w:ascii="GHEA Grapalat" w:hAnsi="GHEA Grapalat" w:cs="Sylfaen"/>
          <w:sz w:val="20"/>
          <w:lang w:val="ru-RU"/>
        </w:rPr>
        <w:t>։</w:t>
      </w:r>
      <w:r w:rsidRPr="00C32E35">
        <w:rPr>
          <w:rFonts w:ascii="GHEA Grapalat" w:hAnsi="GHEA Grapalat" w:cs="Sylfaen"/>
          <w:sz w:val="20"/>
          <w:lang w:val="es-ES"/>
        </w:rPr>
        <w:t xml:space="preserve"> </w:t>
      </w:r>
      <w:r w:rsidRPr="00C32E35">
        <w:rPr>
          <w:rFonts w:ascii="GHEA Grapalat" w:hAnsi="GHEA Grapalat" w:cs="Sylfaen"/>
          <w:sz w:val="20"/>
          <w:lang w:val="ru-RU"/>
        </w:rPr>
        <w:t>Ծրարում</w:t>
      </w:r>
      <w:r w:rsidRPr="00C32E35">
        <w:rPr>
          <w:rFonts w:ascii="GHEA Grapalat" w:hAnsi="GHEA Grapalat" w:cs="Sylfaen"/>
          <w:sz w:val="20"/>
          <w:lang w:val="es-ES"/>
        </w:rPr>
        <w:t xml:space="preserve"> </w:t>
      </w:r>
      <w:r w:rsidRPr="00C32E35">
        <w:rPr>
          <w:rFonts w:ascii="GHEA Grapalat" w:hAnsi="GHEA Grapalat" w:cs="Sylfaen"/>
          <w:sz w:val="20"/>
          <w:lang w:val="ru-RU"/>
        </w:rPr>
        <w:t>ներառված</w:t>
      </w:r>
      <w:r w:rsidRPr="00C32E35">
        <w:rPr>
          <w:rFonts w:ascii="GHEA Grapalat" w:hAnsi="GHEA Grapalat" w:cs="Sylfaen"/>
          <w:sz w:val="20"/>
          <w:lang w:val="es-ES"/>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es-ES"/>
        </w:rPr>
        <w:t xml:space="preserve">, </w:t>
      </w:r>
      <w:r w:rsidRPr="00C32E35">
        <w:rPr>
          <w:rFonts w:ascii="GHEA Grapalat" w:hAnsi="GHEA Grapalat" w:cs="Sylfaen"/>
          <w:sz w:val="20"/>
          <w:lang w:val="ru-RU"/>
        </w:rPr>
        <w:t>ինչպես</w:t>
      </w:r>
      <w:r w:rsidRPr="00C32E35">
        <w:rPr>
          <w:rFonts w:ascii="GHEA Grapalat" w:hAnsi="GHEA Grapalat" w:cs="Sylfaen"/>
          <w:sz w:val="20"/>
          <w:lang w:val="es-ES"/>
        </w:rPr>
        <w:t xml:space="preserve"> </w:t>
      </w:r>
      <w:r w:rsidRPr="00C32E35">
        <w:rPr>
          <w:rFonts w:ascii="GHEA Grapalat" w:hAnsi="GHEA Grapalat" w:cs="Sylfaen"/>
          <w:sz w:val="20"/>
          <w:lang w:val="ru-RU"/>
        </w:rPr>
        <w:t>նաև</w:t>
      </w:r>
      <w:r w:rsidRPr="00C32E35">
        <w:rPr>
          <w:rFonts w:ascii="GHEA Grapalat" w:hAnsi="GHEA Grapalat" w:cs="Sylfaen"/>
          <w:sz w:val="20"/>
          <w:lang w:val="es-ES"/>
        </w:rPr>
        <w:t xml:space="preserve"> </w:t>
      </w:r>
      <w:r w:rsidR="00901085" w:rsidRPr="00C32E35">
        <w:rPr>
          <w:rFonts w:ascii="GHEA Grapalat" w:hAnsi="GHEA Grapalat" w:cs="Sylfaen"/>
          <w:sz w:val="20"/>
          <w:lang w:val="es-ES"/>
        </w:rPr>
        <w:t xml:space="preserve">սույն </w:t>
      </w:r>
      <w:r w:rsidR="00901085" w:rsidRPr="00C32E35">
        <w:rPr>
          <w:rFonts w:ascii="GHEA Grapalat" w:hAnsi="GHEA Grapalat" w:cs="Sylfaen"/>
          <w:sz w:val="20"/>
        </w:rPr>
        <w:t>հրավերի</w:t>
      </w:r>
      <w:r w:rsidR="00901085" w:rsidRPr="00C32E35">
        <w:rPr>
          <w:rFonts w:ascii="GHEA Grapalat" w:hAnsi="GHEA Grapalat" w:cs="Sylfaen"/>
          <w:sz w:val="20"/>
          <w:lang w:val="af-ZA"/>
        </w:rPr>
        <w:t xml:space="preserve"> </w:t>
      </w:r>
      <w:r w:rsidR="00C10409" w:rsidRPr="00C32E35">
        <w:rPr>
          <w:rFonts w:ascii="GHEA Grapalat" w:hAnsi="GHEA Grapalat" w:cs="Sylfaen"/>
          <w:sz w:val="20"/>
          <w:lang w:val="af-ZA"/>
        </w:rPr>
        <w:t>2-րդ</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մասի</w:t>
      </w:r>
      <w:r w:rsidR="00764FE1" w:rsidRPr="00C32E35">
        <w:rPr>
          <w:rFonts w:ascii="GHEA Grapalat" w:hAnsi="GHEA Grapalat" w:cs="Sylfaen"/>
          <w:sz w:val="20"/>
          <w:lang w:val="es-ES"/>
        </w:rPr>
        <w:t>`</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հայտ</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պատրաստելու</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հրահանգի</w:t>
      </w:r>
      <w:r w:rsidR="00901085" w:rsidRPr="00C32E35">
        <w:rPr>
          <w:rFonts w:ascii="GHEA Grapalat" w:hAnsi="GHEA Grapalat" w:cs="Sylfaen"/>
          <w:sz w:val="20"/>
          <w:lang w:val="af-ZA"/>
        </w:rPr>
        <w:t xml:space="preserve"> 3-</w:t>
      </w:r>
      <w:r w:rsidR="00901085" w:rsidRPr="00C32E35">
        <w:rPr>
          <w:rFonts w:ascii="GHEA Grapalat" w:hAnsi="GHEA Grapalat" w:cs="Sylfaen"/>
          <w:sz w:val="20"/>
        </w:rPr>
        <w:t>րդ</w:t>
      </w:r>
      <w:r w:rsidR="00901085" w:rsidRPr="00C32E35">
        <w:rPr>
          <w:rFonts w:ascii="GHEA Grapalat" w:hAnsi="GHEA Grapalat" w:cs="Sylfaen"/>
          <w:sz w:val="20"/>
          <w:lang w:val="af-ZA"/>
        </w:rPr>
        <w:t xml:space="preserve"> </w:t>
      </w:r>
      <w:proofErr w:type="gramStart"/>
      <w:r w:rsidR="00901085" w:rsidRPr="00C32E35">
        <w:rPr>
          <w:rFonts w:ascii="GHEA Grapalat" w:hAnsi="GHEA Grapalat" w:cs="Sylfaen"/>
          <w:sz w:val="20"/>
        </w:rPr>
        <w:t>բաժնով</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նախատեսված</w:t>
      </w:r>
      <w:proofErr w:type="gramEnd"/>
      <w:r w:rsidR="00901085" w:rsidRPr="00C32E35">
        <w:rPr>
          <w:rFonts w:ascii="GHEA Grapalat" w:hAnsi="GHEA Grapalat" w:cs="Sylfaen"/>
          <w:sz w:val="20"/>
          <w:lang w:val="af-ZA"/>
        </w:rPr>
        <w:t xml:space="preserve"> </w:t>
      </w:r>
      <w:r w:rsidR="00901085" w:rsidRPr="00C32E35">
        <w:rPr>
          <w:rFonts w:ascii="GHEA Grapalat" w:hAnsi="GHEA Grapalat" w:cs="Sylfaen"/>
          <w:sz w:val="20"/>
        </w:rPr>
        <w:t>փաստաթղթերը</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տեղեկությունները</w:t>
      </w:r>
      <w:r w:rsidR="00901085" w:rsidRPr="00C32E35">
        <w:rPr>
          <w:rFonts w:ascii="GHEA Grapalat" w:hAnsi="GHEA Grapalat" w:cs="Sylfaen"/>
          <w:sz w:val="20"/>
          <w:lang w:val="af-ZA"/>
        </w:rPr>
        <w:t>/</w:t>
      </w:r>
      <w:r w:rsidRPr="00C32E35">
        <w:rPr>
          <w:rFonts w:ascii="GHEA Grapalat" w:hAnsi="GHEA Grapalat" w:cs="Sylfaen"/>
          <w:sz w:val="20"/>
          <w:lang w:val="es-ES"/>
        </w:rPr>
        <w:t xml:space="preserve">, </w:t>
      </w:r>
      <w:r w:rsidRPr="00C32E35">
        <w:rPr>
          <w:rFonts w:ascii="GHEA Grapalat" w:hAnsi="GHEA Grapalat" w:cs="Sylfaen"/>
          <w:sz w:val="20"/>
          <w:lang w:val="ru-RU"/>
        </w:rPr>
        <w:t>կազմվում</w:t>
      </w:r>
      <w:r w:rsidRPr="00C32E35">
        <w:rPr>
          <w:rFonts w:ascii="GHEA Grapalat" w:hAnsi="GHEA Grapalat" w:cs="Sylfaen"/>
          <w:sz w:val="20"/>
          <w:lang w:val="es-ES"/>
        </w:rPr>
        <w:t xml:space="preserve"> </w:t>
      </w:r>
      <w:r w:rsidRPr="00C32E35">
        <w:rPr>
          <w:rFonts w:ascii="GHEA Grapalat" w:hAnsi="GHEA Grapalat" w:cs="Sylfaen"/>
          <w:sz w:val="20"/>
          <w:lang w:val="ru-RU"/>
        </w:rPr>
        <w:t>են</w:t>
      </w:r>
      <w:r w:rsidRPr="00C32E35">
        <w:rPr>
          <w:rFonts w:ascii="GHEA Grapalat" w:hAnsi="GHEA Grapalat" w:cs="Sylfaen"/>
          <w:sz w:val="20"/>
          <w:lang w:val="es-ES"/>
        </w:rPr>
        <w:t xml:space="preserve"> </w:t>
      </w:r>
      <w:r w:rsidRPr="00C32E35">
        <w:rPr>
          <w:rFonts w:ascii="GHEA Grapalat" w:hAnsi="GHEA Grapalat" w:cs="Sylfaen"/>
          <w:sz w:val="20"/>
          <w:lang w:val="ru-RU"/>
        </w:rPr>
        <w:t>բնօրինակից</w:t>
      </w:r>
      <w:r w:rsidR="00764FE1" w:rsidRPr="00C32E35">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C32E35">
        <w:rPr>
          <w:rFonts w:ascii="GHEA Grapalat" w:hAnsi="GHEA Grapalat" w:cs="Sylfaen"/>
          <w:sz w:val="20"/>
          <w:lang w:val="es-ES"/>
        </w:rPr>
        <w:t xml:space="preserve"> </w:t>
      </w:r>
      <w:r w:rsidR="00901085" w:rsidRPr="00C32E35">
        <w:rPr>
          <w:rFonts w:ascii="GHEA Grapalat" w:hAnsi="GHEA Grapalat" w:cs="Sylfaen"/>
          <w:sz w:val="20"/>
          <w:lang w:val="es-ES"/>
        </w:rPr>
        <w:t xml:space="preserve">և </w:t>
      </w:r>
      <w:r w:rsidR="00FE40F4" w:rsidRPr="00C77935">
        <w:rPr>
          <w:rFonts w:ascii="GHEA Grapalat" w:hAnsi="GHEA Grapalat" w:cs="Sylfaen"/>
          <w:color w:val="FF0000"/>
          <w:sz w:val="20"/>
          <w:lang w:val="hy-AM"/>
        </w:rPr>
        <w:t>3</w:t>
      </w:r>
      <w:r w:rsidRPr="00C77935">
        <w:rPr>
          <w:rFonts w:ascii="GHEA Grapalat" w:hAnsi="GHEA Grapalat" w:cs="Sylfaen"/>
          <w:color w:val="FF0000"/>
          <w:sz w:val="20"/>
          <w:lang w:val="es-ES"/>
        </w:rPr>
        <w:t xml:space="preserve"> </w:t>
      </w:r>
      <w:r w:rsidRPr="00C77935">
        <w:rPr>
          <w:rFonts w:ascii="GHEA Grapalat" w:hAnsi="GHEA Grapalat" w:cs="Sylfaen"/>
          <w:color w:val="FF0000"/>
          <w:sz w:val="20"/>
          <w:lang w:val="ru-RU"/>
        </w:rPr>
        <w:t>օրինակ</w:t>
      </w:r>
      <w:r w:rsidRPr="00C77935">
        <w:rPr>
          <w:rFonts w:ascii="GHEA Grapalat" w:hAnsi="GHEA Grapalat" w:cs="Sylfaen"/>
          <w:color w:val="FF0000"/>
          <w:sz w:val="20"/>
          <w:lang w:val="es-ES"/>
        </w:rPr>
        <w:t xml:space="preserve"> </w:t>
      </w:r>
      <w:r w:rsidRPr="00C77935">
        <w:rPr>
          <w:rFonts w:ascii="GHEA Grapalat" w:hAnsi="GHEA Grapalat" w:cs="Sylfaen"/>
          <w:color w:val="FF0000"/>
          <w:sz w:val="20"/>
          <w:lang w:val="ru-RU"/>
        </w:rPr>
        <w:t>պատճեններից</w:t>
      </w:r>
      <w:r w:rsidR="004D5671" w:rsidRPr="00C32E35">
        <w:rPr>
          <w:rFonts w:ascii="GHEA Grapalat" w:hAnsi="GHEA Grapalat" w:cs="Sylfaen"/>
          <w:sz w:val="20"/>
          <w:lang w:val="ru-RU"/>
        </w:rPr>
        <w:t>։</w:t>
      </w:r>
      <w:r w:rsidRPr="00C32E35">
        <w:rPr>
          <w:rFonts w:ascii="GHEA Grapalat" w:hAnsi="GHEA Grapalat" w:cs="Sylfaen"/>
          <w:sz w:val="20"/>
          <w:lang w:val="es-ES"/>
        </w:rPr>
        <w:t xml:space="preserve"> </w:t>
      </w:r>
      <w:r w:rsidRPr="00C32E35">
        <w:rPr>
          <w:rFonts w:ascii="GHEA Grapalat" w:hAnsi="GHEA Grapalat" w:cs="Sylfaen"/>
          <w:sz w:val="20"/>
          <w:lang w:val="ru-RU"/>
        </w:rPr>
        <w:t>Փաստաթղթերի</w:t>
      </w:r>
      <w:r w:rsidRPr="00C32E35">
        <w:rPr>
          <w:rFonts w:ascii="GHEA Grapalat" w:hAnsi="GHEA Grapalat" w:cs="Sylfaen"/>
          <w:sz w:val="20"/>
          <w:lang w:val="es-ES"/>
        </w:rPr>
        <w:t xml:space="preserve"> </w:t>
      </w:r>
      <w:r w:rsidRPr="00C32E35">
        <w:rPr>
          <w:rFonts w:ascii="GHEA Grapalat" w:hAnsi="GHEA Grapalat" w:cs="Sylfaen"/>
          <w:sz w:val="20"/>
          <w:lang w:val="ru-RU"/>
        </w:rPr>
        <w:t>փաթեթների</w:t>
      </w:r>
      <w:r w:rsidRPr="00C32E35">
        <w:rPr>
          <w:rFonts w:ascii="GHEA Grapalat" w:hAnsi="GHEA Grapalat" w:cs="Sylfaen"/>
          <w:sz w:val="20"/>
          <w:lang w:val="es-ES"/>
        </w:rPr>
        <w:t xml:space="preserve"> </w:t>
      </w:r>
      <w:r w:rsidRPr="00C32E35">
        <w:rPr>
          <w:rFonts w:ascii="GHEA Grapalat" w:hAnsi="GHEA Grapalat" w:cs="Sylfaen"/>
          <w:sz w:val="20"/>
          <w:lang w:val="ru-RU"/>
        </w:rPr>
        <w:t>վրա</w:t>
      </w:r>
      <w:r w:rsidRPr="00C32E35">
        <w:rPr>
          <w:rFonts w:ascii="GHEA Grapalat" w:hAnsi="GHEA Grapalat" w:cs="Sylfaen"/>
          <w:sz w:val="20"/>
          <w:lang w:val="es-ES"/>
        </w:rPr>
        <w:t xml:space="preserve"> </w:t>
      </w:r>
      <w:r w:rsidRPr="00C32E35">
        <w:rPr>
          <w:rFonts w:ascii="GHEA Grapalat" w:hAnsi="GHEA Grapalat" w:cs="Sylfaen"/>
          <w:sz w:val="20"/>
          <w:lang w:val="ru-RU"/>
        </w:rPr>
        <w:t>համապատասխանաբար</w:t>
      </w:r>
      <w:r w:rsidRPr="00C32E35">
        <w:rPr>
          <w:rFonts w:ascii="GHEA Grapalat" w:hAnsi="GHEA Grapalat" w:cs="Sylfaen"/>
          <w:sz w:val="20"/>
          <w:lang w:val="es-ES"/>
        </w:rPr>
        <w:t xml:space="preserve"> </w:t>
      </w:r>
      <w:r w:rsidRPr="00C32E35">
        <w:rPr>
          <w:rFonts w:ascii="GHEA Grapalat" w:hAnsi="GHEA Grapalat" w:cs="Sylfaen"/>
          <w:sz w:val="20"/>
          <w:lang w:val="ru-RU"/>
        </w:rPr>
        <w:t>գրվում</w:t>
      </w:r>
      <w:r w:rsidRPr="00C32E35">
        <w:rPr>
          <w:rFonts w:ascii="GHEA Grapalat" w:hAnsi="GHEA Grapalat" w:cs="Sylfaen"/>
          <w:sz w:val="20"/>
          <w:lang w:val="es-ES"/>
        </w:rPr>
        <w:t xml:space="preserve"> </w:t>
      </w:r>
      <w:r w:rsidRPr="00C32E35">
        <w:rPr>
          <w:rFonts w:ascii="GHEA Grapalat" w:hAnsi="GHEA Grapalat" w:cs="Sylfaen"/>
          <w:sz w:val="20"/>
          <w:lang w:val="ru-RU"/>
        </w:rPr>
        <w:t>են</w:t>
      </w:r>
      <w:r w:rsidRPr="00C32E35">
        <w:rPr>
          <w:rFonts w:ascii="GHEA Grapalat" w:hAnsi="GHEA Grapalat" w:cs="Sylfaen"/>
          <w:sz w:val="20"/>
          <w:lang w:val="es-ES"/>
        </w:rPr>
        <w:t xml:space="preserve"> </w:t>
      </w:r>
      <w:r w:rsidR="00AB3FFE" w:rsidRPr="00C32E35">
        <w:rPr>
          <w:rFonts w:ascii="GHEA Grapalat" w:hAnsi="GHEA Grapalat" w:cs="Sylfaen"/>
          <w:sz w:val="20"/>
          <w:lang w:val="es-ES"/>
        </w:rPr>
        <w:t>&lt;&lt;</w:t>
      </w:r>
      <w:r w:rsidRPr="00C32E35">
        <w:rPr>
          <w:rFonts w:ascii="GHEA Grapalat" w:hAnsi="GHEA Grapalat" w:cs="Sylfaen"/>
          <w:sz w:val="20"/>
          <w:lang w:val="ru-RU"/>
        </w:rPr>
        <w:t>բնօրինակ</w:t>
      </w:r>
      <w:r w:rsidR="00751116" w:rsidRPr="00C32E35">
        <w:rPr>
          <w:rFonts w:ascii="GHEA Grapalat" w:hAnsi="GHEA Grapalat" w:cs="Sylfaen"/>
          <w:sz w:val="20"/>
          <w:lang w:val="es-ES"/>
        </w:rPr>
        <w:t>&gt;&gt;</w:t>
      </w:r>
      <w:r w:rsidRPr="00C32E35">
        <w:rPr>
          <w:rFonts w:ascii="GHEA Grapalat" w:hAnsi="GHEA Grapalat" w:cs="Sylfaen"/>
          <w:sz w:val="20"/>
          <w:lang w:val="es-ES"/>
        </w:rPr>
        <w:t xml:space="preserve"> </w:t>
      </w:r>
      <w:r w:rsidRPr="00C32E35">
        <w:rPr>
          <w:rFonts w:ascii="GHEA Grapalat" w:hAnsi="GHEA Grapalat" w:cs="Sylfaen"/>
          <w:sz w:val="20"/>
          <w:lang w:val="ru-RU"/>
        </w:rPr>
        <w:t>և</w:t>
      </w:r>
      <w:r w:rsidRPr="00C32E35">
        <w:rPr>
          <w:rFonts w:ascii="GHEA Grapalat" w:hAnsi="GHEA Grapalat" w:cs="Sylfaen"/>
          <w:sz w:val="20"/>
          <w:lang w:val="es-ES"/>
        </w:rPr>
        <w:t xml:space="preserve"> </w:t>
      </w:r>
      <w:r w:rsidR="00AB3FFE" w:rsidRPr="00C32E35">
        <w:rPr>
          <w:rFonts w:ascii="GHEA Grapalat" w:hAnsi="GHEA Grapalat" w:cs="Sylfaen"/>
          <w:sz w:val="20"/>
          <w:lang w:val="es-ES"/>
        </w:rPr>
        <w:t>&lt;&lt;</w:t>
      </w:r>
      <w:r w:rsidRPr="00C32E35">
        <w:rPr>
          <w:rFonts w:ascii="GHEA Grapalat" w:hAnsi="GHEA Grapalat" w:cs="Sylfaen"/>
          <w:sz w:val="20"/>
          <w:lang w:val="ru-RU"/>
        </w:rPr>
        <w:t>պատճեն</w:t>
      </w:r>
      <w:r w:rsidR="00751116" w:rsidRPr="00C32E35">
        <w:rPr>
          <w:rFonts w:ascii="GHEA Grapalat" w:hAnsi="GHEA Grapalat" w:cs="Sylfaen"/>
          <w:sz w:val="20"/>
          <w:lang w:val="es-ES"/>
        </w:rPr>
        <w:t>&gt;&gt;</w:t>
      </w:r>
      <w:r w:rsidRPr="00C32E35">
        <w:rPr>
          <w:rFonts w:ascii="GHEA Grapalat" w:hAnsi="GHEA Grapalat" w:cs="Sylfaen"/>
          <w:sz w:val="20"/>
          <w:lang w:val="es-ES"/>
        </w:rPr>
        <w:t xml:space="preserve"> </w:t>
      </w:r>
      <w:r w:rsidRPr="00C32E35">
        <w:rPr>
          <w:rFonts w:ascii="GHEA Grapalat" w:hAnsi="GHEA Grapalat" w:cs="Sylfaen"/>
          <w:sz w:val="20"/>
          <w:lang w:val="ru-RU"/>
        </w:rPr>
        <w:t>բառերը</w:t>
      </w:r>
      <w:r w:rsidR="004D5671" w:rsidRPr="00C32E35">
        <w:rPr>
          <w:rFonts w:ascii="GHEA Grapalat" w:hAnsi="GHEA Grapalat" w:cs="Sylfaen"/>
          <w:sz w:val="20"/>
          <w:lang w:val="ru-RU"/>
        </w:rPr>
        <w:t>։</w:t>
      </w:r>
      <w:r w:rsidRPr="00C32E35">
        <w:rPr>
          <w:rFonts w:ascii="GHEA Grapalat" w:hAnsi="GHEA Grapalat" w:cs="Sylfaen"/>
          <w:sz w:val="20"/>
          <w:lang w:val="es-ES"/>
        </w:rPr>
        <w:t xml:space="preserve"> </w:t>
      </w:r>
      <w:r w:rsidRPr="00C32E35">
        <w:rPr>
          <w:rFonts w:ascii="GHEA Grapalat" w:hAnsi="GHEA Grapalat" w:cs="Sylfaen"/>
          <w:sz w:val="20"/>
          <w:lang w:val="ru-RU"/>
        </w:rPr>
        <w:t>Ծրարը</w:t>
      </w:r>
      <w:r w:rsidRPr="00C32E35">
        <w:rPr>
          <w:rFonts w:ascii="GHEA Grapalat" w:hAnsi="GHEA Grapalat" w:cs="Sylfaen"/>
          <w:sz w:val="20"/>
          <w:lang w:val="es-ES"/>
        </w:rPr>
        <w:t xml:space="preserve"> </w:t>
      </w:r>
      <w:r w:rsidRPr="00C32E35">
        <w:rPr>
          <w:rFonts w:ascii="GHEA Grapalat" w:hAnsi="GHEA Grapalat" w:cs="Sylfaen"/>
          <w:sz w:val="20"/>
          <w:lang w:val="ru-RU"/>
        </w:rPr>
        <w:t>և</w:t>
      </w:r>
      <w:r w:rsidRPr="00C32E35">
        <w:rPr>
          <w:rFonts w:ascii="GHEA Grapalat" w:hAnsi="GHEA Grapalat" w:cs="Sylfaen"/>
          <w:sz w:val="20"/>
          <w:lang w:val="es-ES"/>
        </w:rPr>
        <w:t xml:space="preserve"> </w:t>
      </w:r>
      <w:r w:rsidRPr="00C32E35">
        <w:rPr>
          <w:rFonts w:ascii="GHEA Grapalat" w:hAnsi="GHEA Grapalat" w:cs="Sylfaen"/>
          <w:sz w:val="20"/>
          <w:lang w:val="ru-RU"/>
        </w:rPr>
        <w:t>հրավերով</w:t>
      </w:r>
      <w:r w:rsidRPr="00C32E35">
        <w:rPr>
          <w:rFonts w:ascii="GHEA Grapalat" w:hAnsi="GHEA Grapalat" w:cs="Sylfaen"/>
          <w:sz w:val="20"/>
          <w:lang w:val="es-ES"/>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es-ES"/>
        </w:rPr>
        <w:t xml:space="preserve">` </w:t>
      </w:r>
      <w:r w:rsidR="00A62E71" w:rsidRPr="00C32E35">
        <w:rPr>
          <w:rFonts w:ascii="GHEA Grapalat" w:hAnsi="GHEA Grapalat" w:cs="Sylfaen"/>
          <w:sz w:val="20"/>
        </w:rPr>
        <w:t>Մ</w:t>
      </w:r>
      <w:r w:rsidRPr="00C32E35">
        <w:rPr>
          <w:rFonts w:ascii="GHEA Grapalat" w:hAnsi="GHEA Grapalat" w:cs="Sylfaen"/>
          <w:sz w:val="20"/>
          <w:lang w:val="ru-RU"/>
        </w:rPr>
        <w:t>ասնակցի</w:t>
      </w:r>
      <w:r w:rsidRPr="00C32E35">
        <w:rPr>
          <w:rFonts w:ascii="GHEA Grapalat" w:hAnsi="GHEA Grapalat" w:cs="Sylfaen"/>
          <w:sz w:val="20"/>
          <w:lang w:val="es-ES"/>
        </w:rPr>
        <w:t xml:space="preserve"> </w:t>
      </w:r>
      <w:r w:rsidRPr="00C32E35">
        <w:rPr>
          <w:rFonts w:ascii="GHEA Grapalat" w:hAnsi="GHEA Grapalat" w:cs="Sylfaen"/>
          <w:sz w:val="20"/>
          <w:lang w:val="ru-RU"/>
        </w:rPr>
        <w:t>կազմված</w:t>
      </w:r>
      <w:r w:rsidRPr="00C32E35">
        <w:rPr>
          <w:rFonts w:ascii="GHEA Grapalat" w:hAnsi="GHEA Grapalat" w:cs="Sylfaen"/>
          <w:sz w:val="20"/>
          <w:lang w:val="es-ES"/>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es-ES"/>
        </w:rPr>
        <w:t xml:space="preserve"> </w:t>
      </w:r>
      <w:r w:rsidRPr="00C32E35">
        <w:rPr>
          <w:rFonts w:ascii="GHEA Grapalat" w:hAnsi="GHEA Grapalat" w:cs="Sylfaen"/>
          <w:sz w:val="20"/>
          <w:lang w:val="ru-RU"/>
        </w:rPr>
        <w:t>ստորագրում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դրանք</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ներկայացնող</w:t>
      </w:r>
      <w:r w:rsidRPr="00C32E35">
        <w:rPr>
          <w:rFonts w:ascii="GHEA Grapalat" w:hAnsi="GHEA Grapalat" w:cs="Sylfaen"/>
          <w:sz w:val="20"/>
          <w:lang w:val="es-ES"/>
        </w:rPr>
        <w:t xml:space="preserve"> </w:t>
      </w:r>
      <w:r w:rsidRPr="00C32E35">
        <w:rPr>
          <w:rFonts w:ascii="GHEA Grapalat" w:hAnsi="GHEA Grapalat" w:cs="Sylfaen"/>
          <w:sz w:val="20"/>
          <w:lang w:val="ru-RU"/>
        </w:rPr>
        <w:t>անձը</w:t>
      </w:r>
      <w:r w:rsidRPr="00C32E35">
        <w:rPr>
          <w:rFonts w:ascii="GHEA Grapalat" w:hAnsi="GHEA Grapalat" w:cs="Sylfaen"/>
          <w:sz w:val="20"/>
          <w:lang w:val="es-ES"/>
        </w:rPr>
        <w:t xml:space="preserve"> </w:t>
      </w:r>
      <w:r w:rsidRPr="00C32E35">
        <w:rPr>
          <w:rFonts w:ascii="GHEA Grapalat" w:hAnsi="GHEA Grapalat" w:cs="Sylfaen"/>
          <w:sz w:val="20"/>
          <w:lang w:val="ru-RU"/>
        </w:rPr>
        <w:t>կամ</w:t>
      </w:r>
      <w:r w:rsidRPr="00C32E35">
        <w:rPr>
          <w:rFonts w:ascii="GHEA Grapalat" w:hAnsi="GHEA Grapalat" w:cs="Sylfaen"/>
          <w:sz w:val="20"/>
          <w:lang w:val="es-ES"/>
        </w:rPr>
        <w:t xml:space="preserve"> </w:t>
      </w:r>
      <w:r w:rsidRPr="00C32E35">
        <w:rPr>
          <w:rFonts w:ascii="GHEA Grapalat" w:hAnsi="GHEA Grapalat" w:cs="Sylfaen"/>
          <w:sz w:val="20"/>
          <w:lang w:val="ru-RU"/>
        </w:rPr>
        <w:t>վերջինիս</w:t>
      </w:r>
      <w:r w:rsidRPr="00C32E35">
        <w:rPr>
          <w:rFonts w:ascii="GHEA Grapalat" w:hAnsi="GHEA Grapalat" w:cs="Sylfaen"/>
          <w:sz w:val="20"/>
          <w:lang w:val="es-ES"/>
        </w:rPr>
        <w:t xml:space="preserve"> </w:t>
      </w:r>
      <w:r w:rsidRPr="00C32E35">
        <w:rPr>
          <w:rFonts w:ascii="GHEA Grapalat" w:hAnsi="GHEA Grapalat" w:cs="Sylfaen"/>
          <w:sz w:val="20"/>
          <w:lang w:val="ru-RU"/>
        </w:rPr>
        <w:t>լիազորված</w:t>
      </w:r>
      <w:r w:rsidRPr="00C32E35">
        <w:rPr>
          <w:rFonts w:ascii="GHEA Grapalat" w:hAnsi="GHEA Grapalat" w:cs="Sylfaen"/>
          <w:sz w:val="20"/>
          <w:lang w:val="es-ES"/>
        </w:rPr>
        <w:t xml:space="preserve"> </w:t>
      </w:r>
      <w:r w:rsidRPr="00C32E35">
        <w:rPr>
          <w:rFonts w:ascii="GHEA Grapalat" w:hAnsi="GHEA Grapalat" w:cs="Sylfaen"/>
          <w:sz w:val="20"/>
          <w:lang w:val="ru-RU"/>
        </w:rPr>
        <w:t>անձը</w:t>
      </w:r>
      <w:r w:rsidRPr="00C32E35">
        <w:rPr>
          <w:rFonts w:ascii="GHEA Grapalat" w:hAnsi="GHEA Grapalat" w:cs="Sylfaen"/>
          <w:sz w:val="20"/>
          <w:lang w:val="es-ES"/>
        </w:rPr>
        <w:t xml:space="preserve"> (</w:t>
      </w:r>
      <w:r w:rsidRPr="00C32E35">
        <w:rPr>
          <w:rFonts w:ascii="GHEA Grapalat" w:hAnsi="GHEA Grapalat" w:cs="Sylfaen"/>
          <w:sz w:val="20"/>
          <w:lang w:val="ru-RU"/>
        </w:rPr>
        <w:t>այսուհետ</w:t>
      </w:r>
      <w:r w:rsidRPr="00C32E35">
        <w:rPr>
          <w:rFonts w:ascii="GHEA Grapalat" w:hAnsi="GHEA Grapalat" w:cs="Sylfaen"/>
          <w:sz w:val="20"/>
          <w:lang w:val="es-ES"/>
        </w:rPr>
        <w:t xml:space="preserve">` </w:t>
      </w:r>
      <w:proofErr w:type="gramStart"/>
      <w:r w:rsidRPr="00C32E35">
        <w:rPr>
          <w:rFonts w:ascii="GHEA Grapalat" w:hAnsi="GHEA Grapalat" w:cs="Sylfaen"/>
          <w:sz w:val="20"/>
          <w:lang w:val="ru-RU"/>
        </w:rPr>
        <w:t>գործակալ</w:t>
      </w:r>
      <w:r w:rsidRPr="00C32E35">
        <w:rPr>
          <w:rFonts w:ascii="GHEA Grapalat" w:hAnsi="GHEA Grapalat" w:cs="Sylfaen"/>
          <w:sz w:val="20"/>
          <w:lang w:val="es-ES"/>
        </w:rPr>
        <w:t>)</w:t>
      </w:r>
      <w:r w:rsidR="004D5671" w:rsidRPr="00C32E35">
        <w:rPr>
          <w:rFonts w:ascii="GHEA Grapalat" w:hAnsi="GHEA Grapalat" w:cs="Sylfaen"/>
          <w:sz w:val="20"/>
          <w:lang w:val="ru-RU"/>
        </w:rPr>
        <w:t>։</w:t>
      </w:r>
      <w:proofErr w:type="gramEnd"/>
      <w:r w:rsidRPr="00C32E35">
        <w:rPr>
          <w:rFonts w:ascii="GHEA Grapalat" w:hAnsi="GHEA Grapalat" w:cs="Sylfaen"/>
          <w:sz w:val="20"/>
          <w:lang w:val="es-ES"/>
        </w:rPr>
        <w:t xml:space="preserve"> </w:t>
      </w:r>
      <w:r w:rsidRPr="00C32E35">
        <w:rPr>
          <w:rFonts w:ascii="GHEA Grapalat" w:hAnsi="GHEA Grapalat" w:cs="Sylfaen"/>
          <w:sz w:val="20"/>
          <w:lang w:val="ru-RU"/>
        </w:rPr>
        <w:t>Եթե</w:t>
      </w:r>
      <w:r w:rsidRPr="00C32E35">
        <w:rPr>
          <w:rFonts w:ascii="GHEA Grapalat" w:hAnsi="GHEA Grapalat" w:cs="Sylfaen"/>
          <w:sz w:val="20"/>
          <w:lang w:val="es-ES"/>
        </w:rPr>
        <w:t xml:space="preserve"> </w:t>
      </w:r>
      <w:r w:rsidRPr="00C32E35">
        <w:rPr>
          <w:rFonts w:ascii="GHEA Grapalat" w:hAnsi="GHEA Grapalat" w:cs="Sylfaen"/>
          <w:sz w:val="20"/>
          <w:lang w:val="ru-RU"/>
        </w:rPr>
        <w:t>հայտը</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գործակալը</w:t>
      </w:r>
      <w:r w:rsidRPr="00C32E35">
        <w:rPr>
          <w:rFonts w:ascii="GHEA Grapalat" w:hAnsi="GHEA Grapalat" w:cs="Sylfaen"/>
          <w:sz w:val="20"/>
          <w:lang w:val="es-ES"/>
        </w:rPr>
        <w:t xml:space="preserve">, </w:t>
      </w:r>
      <w:r w:rsidRPr="00C32E35">
        <w:rPr>
          <w:rFonts w:ascii="GHEA Grapalat" w:hAnsi="GHEA Grapalat" w:cs="Sylfaen"/>
          <w:sz w:val="20"/>
          <w:lang w:val="ru-RU"/>
        </w:rPr>
        <w:t>ապա</w:t>
      </w:r>
      <w:r w:rsidRPr="00C32E35">
        <w:rPr>
          <w:rFonts w:ascii="GHEA Grapalat" w:hAnsi="GHEA Grapalat" w:cs="Sylfaen"/>
          <w:sz w:val="20"/>
          <w:lang w:val="es-ES"/>
        </w:rPr>
        <w:t xml:space="preserve"> </w:t>
      </w:r>
      <w:r w:rsidRPr="00C32E35">
        <w:rPr>
          <w:rFonts w:ascii="GHEA Grapalat" w:hAnsi="GHEA Grapalat" w:cs="Sylfaen"/>
          <w:sz w:val="20"/>
          <w:lang w:val="ru-RU"/>
        </w:rPr>
        <w:t>հայտով</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վերջինիս</w:t>
      </w:r>
      <w:r w:rsidRPr="00C32E35">
        <w:rPr>
          <w:rFonts w:ascii="GHEA Grapalat" w:hAnsi="GHEA Grapalat" w:cs="Sylfaen"/>
          <w:sz w:val="20"/>
          <w:lang w:val="es-ES"/>
        </w:rPr>
        <w:t xml:space="preserve"> </w:t>
      </w:r>
      <w:r w:rsidRPr="00C32E35">
        <w:rPr>
          <w:rFonts w:ascii="GHEA Grapalat" w:hAnsi="GHEA Grapalat" w:cs="Sylfaen"/>
          <w:sz w:val="20"/>
          <w:lang w:val="ru-RU"/>
        </w:rPr>
        <w:t>այդ</w:t>
      </w:r>
      <w:r w:rsidRPr="00C32E35">
        <w:rPr>
          <w:rFonts w:ascii="GHEA Grapalat" w:hAnsi="GHEA Grapalat" w:cs="Sylfaen"/>
          <w:sz w:val="20"/>
          <w:lang w:val="es-ES"/>
        </w:rPr>
        <w:t xml:space="preserve"> </w:t>
      </w:r>
      <w:r w:rsidRPr="00C32E35">
        <w:rPr>
          <w:rFonts w:ascii="GHEA Grapalat" w:hAnsi="GHEA Grapalat" w:cs="Sylfaen"/>
          <w:sz w:val="20"/>
          <w:lang w:val="ru-RU"/>
        </w:rPr>
        <w:t>լիազորությունը</w:t>
      </w:r>
      <w:r w:rsidRPr="00C32E35">
        <w:rPr>
          <w:rFonts w:ascii="GHEA Grapalat" w:hAnsi="GHEA Grapalat" w:cs="Sylfaen"/>
          <w:sz w:val="20"/>
          <w:lang w:val="es-ES"/>
        </w:rPr>
        <w:t xml:space="preserve"> </w:t>
      </w:r>
      <w:r w:rsidRPr="00C32E35">
        <w:rPr>
          <w:rFonts w:ascii="GHEA Grapalat" w:hAnsi="GHEA Grapalat" w:cs="Sylfaen"/>
          <w:sz w:val="20"/>
          <w:lang w:val="ru-RU"/>
        </w:rPr>
        <w:t>վերապահված</w:t>
      </w:r>
      <w:r w:rsidRPr="00C32E35">
        <w:rPr>
          <w:rFonts w:ascii="GHEA Grapalat" w:hAnsi="GHEA Grapalat" w:cs="Sylfaen"/>
          <w:sz w:val="20"/>
          <w:lang w:val="es-ES"/>
        </w:rPr>
        <w:t xml:space="preserve"> </w:t>
      </w:r>
      <w:r w:rsidRPr="00C32E35">
        <w:rPr>
          <w:rFonts w:ascii="GHEA Grapalat" w:hAnsi="GHEA Grapalat" w:cs="Sylfaen"/>
          <w:sz w:val="20"/>
          <w:lang w:val="ru-RU"/>
        </w:rPr>
        <w:t>լինելու</w:t>
      </w:r>
      <w:r w:rsidRPr="00C32E35">
        <w:rPr>
          <w:rFonts w:ascii="GHEA Grapalat" w:hAnsi="GHEA Grapalat" w:cs="Sylfaen"/>
          <w:sz w:val="20"/>
          <w:lang w:val="es-ES"/>
        </w:rPr>
        <w:t xml:space="preserve"> </w:t>
      </w:r>
      <w:r w:rsidRPr="00C32E35">
        <w:rPr>
          <w:rFonts w:ascii="GHEA Grapalat" w:hAnsi="GHEA Grapalat" w:cs="Sylfaen"/>
          <w:sz w:val="20"/>
          <w:lang w:val="ru-RU"/>
        </w:rPr>
        <w:t>մասին</w:t>
      </w:r>
      <w:r w:rsidRPr="00C32E35">
        <w:rPr>
          <w:rFonts w:ascii="GHEA Grapalat" w:hAnsi="GHEA Grapalat" w:cs="Sylfaen"/>
          <w:sz w:val="20"/>
          <w:lang w:val="es-ES"/>
        </w:rPr>
        <w:t xml:space="preserve"> </w:t>
      </w:r>
      <w:r w:rsidRPr="00C32E35">
        <w:rPr>
          <w:rFonts w:ascii="GHEA Grapalat" w:hAnsi="GHEA Grapalat" w:cs="Sylfaen"/>
          <w:sz w:val="20"/>
          <w:lang w:val="ru-RU"/>
        </w:rPr>
        <w:t>փաստաթուղթ</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cs="Sylfaen"/>
          <w:sz w:val="20"/>
          <w:lang w:val="es-ES"/>
        </w:rPr>
        <w:t xml:space="preserve">5.2 </w:t>
      </w:r>
      <w:r w:rsidRPr="00C32E35">
        <w:rPr>
          <w:rFonts w:ascii="GHEA Grapalat" w:hAnsi="GHEA Grapalat" w:cs="Sylfaen"/>
          <w:sz w:val="20"/>
          <w:lang w:val="ru-RU"/>
        </w:rPr>
        <w:t>Սույն</w:t>
      </w:r>
      <w:r w:rsidRPr="00C32E35">
        <w:rPr>
          <w:rFonts w:ascii="GHEA Grapalat" w:hAnsi="GHEA Grapalat" w:cs="Sylfaen"/>
          <w:sz w:val="20"/>
          <w:lang w:val="es-ES"/>
        </w:rPr>
        <w:t xml:space="preserve"> </w:t>
      </w:r>
      <w:r w:rsidRPr="00C32E35">
        <w:rPr>
          <w:rFonts w:ascii="GHEA Grapalat" w:hAnsi="GHEA Grapalat" w:cs="Sylfaen"/>
          <w:sz w:val="20"/>
          <w:lang w:val="ru-RU"/>
        </w:rPr>
        <w:t>հրահանգի</w:t>
      </w:r>
      <w:r w:rsidRPr="00C32E35">
        <w:rPr>
          <w:rFonts w:ascii="GHEA Grapalat" w:hAnsi="GHEA Grapalat" w:cs="Sylfaen"/>
          <w:sz w:val="20"/>
          <w:lang w:val="es-ES"/>
        </w:rPr>
        <w:t xml:space="preserve"> 5.1 </w:t>
      </w:r>
      <w:r w:rsidRPr="00C32E35">
        <w:rPr>
          <w:rFonts w:ascii="GHEA Grapalat" w:hAnsi="GHEA Grapalat" w:cs="Sylfaen"/>
          <w:sz w:val="20"/>
          <w:lang w:val="ru-RU"/>
        </w:rPr>
        <w:t>կետում</w:t>
      </w:r>
      <w:r w:rsidRPr="00C32E35">
        <w:rPr>
          <w:rFonts w:ascii="GHEA Grapalat" w:hAnsi="GHEA Grapalat" w:cs="Sylfaen"/>
          <w:sz w:val="20"/>
          <w:lang w:val="es-ES"/>
        </w:rPr>
        <w:t xml:space="preserve"> </w:t>
      </w:r>
      <w:r w:rsidRPr="00C32E35">
        <w:rPr>
          <w:rFonts w:ascii="GHEA Grapalat" w:hAnsi="GHEA Grapalat" w:cs="Sylfaen"/>
          <w:sz w:val="20"/>
          <w:lang w:val="ru-RU"/>
        </w:rPr>
        <w:t>նշված</w:t>
      </w:r>
      <w:r w:rsidRPr="00C32E35">
        <w:rPr>
          <w:rFonts w:ascii="GHEA Grapalat" w:hAnsi="GHEA Grapalat" w:cs="Sylfaen"/>
          <w:sz w:val="20"/>
          <w:lang w:val="es-ES"/>
        </w:rPr>
        <w:t xml:space="preserve"> </w:t>
      </w:r>
      <w:r w:rsidRPr="00C32E35">
        <w:rPr>
          <w:rFonts w:ascii="GHEA Grapalat" w:hAnsi="GHEA Grapalat" w:cs="Sylfaen"/>
          <w:sz w:val="20"/>
          <w:lang w:val="ru-RU"/>
        </w:rPr>
        <w:t>ծրարի</w:t>
      </w:r>
      <w:r w:rsidRPr="00C32E35">
        <w:rPr>
          <w:rFonts w:ascii="GHEA Grapalat" w:hAnsi="GHEA Grapalat" w:cs="Sylfaen"/>
          <w:sz w:val="20"/>
          <w:lang w:val="es-ES"/>
        </w:rPr>
        <w:t xml:space="preserve"> </w:t>
      </w:r>
      <w:r w:rsidRPr="00C32E35">
        <w:rPr>
          <w:rFonts w:ascii="GHEA Grapalat" w:hAnsi="GHEA Grapalat" w:cs="Sylfaen"/>
          <w:sz w:val="20"/>
          <w:lang w:val="ru-RU"/>
        </w:rPr>
        <w:t>վրա</w:t>
      </w:r>
      <w:r w:rsidRPr="00C32E35">
        <w:rPr>
          <w:rFonts w:ascii="GHEA Grapalat" w:hAnsi="GHEA Grapalat" w:cs="Sylfaen"/>
          <w:sz w:val="20"/>
          <w:lang w:val="es-ES"/>
        </w:rPr>
        <w:t xml:space="preserve"> </w:t>
      </w:r>
      <w:r w:rsidRPr="00C32E35">
        <w:rPr>
          <w:rFonts w:ascii="GHEA Grapalat" w:hAnsi="GHEA Grapalat" w:cs="Sylfaen"/>
          <w:sz w:val="20"/>
          <w:lang w:val="ru-RU"/>
        </w:rPr>
        <w:t>հայտը</w:t>
      </w:r>
      <w:r w:rsidRPr="00C32E35">
        <w:rPr>
          <w:rFonts w:ascii="GHEA Grapalat" w:hAnsi="GHEA Grapalat" w:cs="Sylfaen"/>
          <w:sz w:val="20"/>
          <w:lang w:val="es-ES"/>
        </w:rPr>
        <w:t xml:space="preserve"> </w:t>
      </w:r>
      <w:r w:rsidRPr="00C32E35">
        <w:rPr>
          <w:rFonts w:ascii="GHEA Grapalat" w:hAnsi="GHEA Grapalat" w:cs="Sylfaen"/>
          <w:sz w:val="20"/>
          <w:lang w:val="ru-RU"/>
        </w:rPr>
        <w:t>կազմելու</w:t>
      </w:r>
      <w:r w:rsidRPr="00C32E35">
        <w:rPr>
          <w:rFonts w:ascii="GHEA Grapalat" w:hAnsi="GHEA Grapalat" w:cs="Sylfaen"/>
          <w:sz w:val="20"/>
          <w:lang w:val="es-ES"/>
        </w:rPr>
        <w:t xml:space="preserve"> </w:t>
      </w:r>
      <w:r w:rsidRPr="00C32E35">
        <w:rPr>
          <w:rFonts w:ascii="GHEA Grapalat" w:hAnsi="GHEA Grapalat" w:cs="Sylfaen"/>
          <w:sz w:val="20"/>
          <w:lang w:val="ru-RU"/>
        </w:rPr>
        <w:t>լեզվով</w:t>
      </w:r>
      <w:r w:rsidRPr="00C32E35">
        <w:rPr>
          <w:rFonts w:ascii="GHEA Grapalat" w:hAnsi="GHEA Grapalat" w:cs="Sylfaen"/>
          <w:sz w:val="20"/>
          <w:lang w:val="es-ES"/>
        </w:rPr>
        <w:t xml:space="preserve"> </w:t>
      </w:r>
      <w:r w:rsidRPr="00C32E35">
        <w:rPr>
          <w:rFonts w:ascii="GHEA Grapalat" w:hAnsi="GHEA Grapalat" w:cs="Sylfaen"/>
          <w:sz w:val="20"/>
          <w:lang w:val="ru-RU"/>
        </w:rPr>
        <w:t>նշվում</w:t>
      </w:r>
      <w:r w:rsidRPr="00C32E35">
        <w:rPr>
          <w:rFonts w:ascii="GHEA Grapalat" w:hAnsi="GHEA Grapalat" w:cs="Sylfaen"/>
          <w:sz w:val="20"/>
          <w:lang w:val="es-ES"/>
        </w:rPr>
        <w:t xml:space="preserve"> </w:t>
      </w:r>
      <w:r w:rsidRPr="00C32E35">
        <w:rPr>
          <w:rFonts w:ascii="GHEA Grapalat" w:hAnsi="GHEA Grapalat" w:cs="Sylfaen"/>
          <w:sz w:val="20"/>
          <w:lang w:val="ru-RU"/>
        </w:rPr>
        <w:t>են</w:t>
      </w:r>
      <w:r w:rsidRPr="00C32E35">
        <w:rPr>
          <w:rFonts w:ascii="GHEA Grapalat" w:hAnsi="GHEA Grapalat" w:cs="Sylfaen"/>
          <w:sz w:val="20"/>
          <w:lang w:val="es-ES"/>
        </w:rPr>
        <w:t>`</w:t>
      </w: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cs="Sylfaen"/>
          <w:sz w:val="20"/>
          <w:lang w:val="ru-RU"/>
        </w:rPr>
        <w:t>ա</w:t>
      </w:r>
      <w:r w:rsidRPr="00C32E35">
        <w:rPr>
          <w:rFonts w:ascii="GHEA Grapalat" w:hAnsi="GHEA Grapalat" w:cs="Sylfaen"/>
          <w:sz w:val="20"/>
          <w:lang w:val="es-ES"/>
        </w:rPr>
        <w:t xml:space="preserve">) </w:t>
      </w:r>
      <w:r w:rsidR="00834441" w:rsidRPr="00C32E35">
        <w:rPr>
          <w:rFonts w:ascii="GHEA Grapalat" w:hAnsi="GHEA Grapalat" w:cs="Sylfaen"/>
          <w:sz w:val="20"/>
          <w:lang w:val="es-ES"/>
        </w:rPr>
        <w:t>Պ</w:t>
      </w:r>
      <w:r w:rsidRPr="00C32E35">
        <w:rPr>
          <w:rFonts w:ascii="GHEA Grapalat" w:hAnsi="GHEA Grapalat" w:cs="Sylfaen"/>
          <w:sz w:val="20"/>
          <w:lang w:val="ru-RU"/>
        </w:rPr>
        <w:t>ատվիրատուի</w:t>
      </w:r>
      <w:r w:rsidRPr="00C32E35">
        <w:rPr>
          <w:rFonts w:ascii="GHEA Grapalat" w:hAnsi="GHEA Grapalat" w:cs="Sylfaen"/>
          <w:sz w:val="20"/>
          <w:lang w:val="es-ES"/>
        </w:rPr>
        <w:t xml:space="preserve"> </w:t>
      </w:r>
      <w:r w:rsidRPr="00C32E35">
        <w:rPr>
          <w:rFonts w:ascii="GHEA Grapalat" w:hAnsi="GHEA Grapalat" w:cs="Sylfaen"/>
          <w:sz w:val="20"/>
          <w:lang w:val="ru-RU"/>
        </w:rPr>
        <w:t>անվանումը</w:t>
      </w:r>
      <w:r w:rsidRPr="00C32E35">
        <w:rPr>
          <w:rFonts w:ascii="GHEA Grapalat" w:hAnsi="GHEA Grapalat" w:cs="Sylfaen"/>
          <w:sz w:val="20"/>
          <w:lang w:val="es-ES"/>
        </w:rPr>
        <w:t xml:space="preserve"> </w:t>
      </w:r>
      <w:r w:rsidRPr="00C32E35">
        <w:rPr>
          <w:rFonts w:ascii="GHEA Grapalat" w:hAnsi="GHEA Grapalat" w:cs="Sylfaen"/>
          <w:sz w:val="20"/>
          <w:lang w:val="ru-RU"/>
        </w:rPr>
        <w:t>և</w:t>
      </w:r>
      <w:r w:rsidRPr="00C32E35">
        <w:rPr>
          <w:rFonts w:ascii="GHEA Grapalat" w:hAnsi="GHEA Grapalat" w:cs="Sylfaen"/>
          <w:sz w:val="20"/>
          <w:lang w:val="es-ES"/>
        </w:rPr>
        <w:t xml:space="preserve"> </w:t>
      </w:r>
      <w:r w:rsidRPr="00C32E35">
        <w:rPr>
          <w:rFonts w:ascii="GHEA Grapalat" w:hAnsi="GHEA Grapalat" w:cs="Sylfaen"/>
          <w:sz w:val="20"/>
          <w:lang w:val="ru-RU"/>
        </w:rPr>
        <w:t>հայտի</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ներկայացման</w:t>
      </w:r>
      <w:r w:rsidRPr="00C32E35">
        <w:rPr>
          <w:rFonts w:ascii="GHEA Grapalat" w:hAnsi="GHEA Grapalat" w:cs="Sylfaen"/>
          <w:sz w:val="20"/>
          <w:lang w:val="es-ES"/>
        </w:rPr>
        <w:t xml:space="preserve"> </w:t>
      </w:r>
      <w:r w:rsidRPr="00C32E35">
        <w:rPr>
          <w:rFonts w:ascii="GHEA Grapalat" w:hAnsi="GHEA Grapalat" w:cs="Sylfaen"/>
          <w:sz w:val="20"/>
          <w:lang w:val="ru-RU"/>
        </w:rPr>
        <w:t>վայրը</w:t>
      </w:r>
      <w:r w:rsidRPr="00C32E35">
        <w:rPr>
          <w:rFonts w:ascii="GHEA Grapalat" w:hAnsi="GHEA Grapalat" w:cs="Sylfaen"/>
          <w:sz w:val="20"/>
          <w:lang w:val="es-ES"/>
        </w:rPr>
        <w:t xml:space="preserve"> (</w:t>
      </w:r>
      <w:r w:rsidRPr="00C32E35">
        <w:rPr>
          <w:rFonts w:ascii="GHEA Grapalat" w:hAnsi="GHEA Grapalat" w:cs="Sylfaen"/>
          <w:sz w:val="20"/>
          <w:lang w:val="ru-RU"/>
        </w:rPr>
        <w:t>հասցեն</w:t>
      </w:r>
      <w:r w:rsidRPr="00C32E35">
        <w:rPr>
          <w:rFonts w:ascii="GHEA Grapalat" w:hAnsi="GHEA Grapalat" w:cs="Sylfaen"/>
          <w:sz w:val="20"/>
          <w:lang w:val="es-ES"/>
        </w:rPr>
        <w:t>).</w:t>
      </w: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cs="Sylfaen"/>
          <w:sz w:val="20"/>
          <w:lang w:val="ru-RU"/>
        </w:rPr>
        <w:t>բ</w:t>
      </w:r>
      <w:r w:rsidRPr="00C32E35">
        <w:rPr>
          <w:rFonts w:ascii="GHEA Grapalat" w:hAnsi="GHEA Grapalat" w:cs="Sylfaen"/>
          <w:sz w:val="20"/>
          <w:lang w:val="es-ES"/>
        </w:rPr>
        <w:t xml:space="preserve">) </w:t>
      </w:r>
      <w:r w:rsidR="000F7142" w:rsidRPr="00C32E35">
        <w:rPr>
          <w:rFonts w:ascii="GHEA Grapalat" w:hAnsi="GHEA Grapalat" w:cs="Sylfaen"/>
          <w:sz w:val="20"/>
          <w:lang w:val="ru-RU"/>
        </w:rPr>
        <w:t>պարզեցված</w:t>
      </w:r>
      <w:r w:rsidR="000F7142" w:rsidRPr="00C32E35">
        <w:rPr>
          <w:rFonts w:ascii="GHEA Grapalat" w:hAnsi="GHEA Grapalat" w:cs="Sylfaen"/>
          <w:sz w:val="20"/>
          <w:lang w:val="es-ES"/>
        </w:rPr>
        <w:t xml:space="preserve"> </w:t>
      </w:r>
      <w:r w:rsidR="000F7142" w:rsidRPr="00C32E35">
        <w:rPr>
          <w:rFonts w:ascii="GHEA Grapalat" w:hAnsi="GHEA Grapalat" w:cs="Sylfaen"/>
          <w:sz w:val="20"/>
          <w:lang w:val="ru-RU"/>
        </w:rPr>
        <w:t>ընթացակարգ</w:t>
      </w:r>
      <w:r w:rsidRPr="00C32E35">
        <w:rPr>
          <w:rFonts w:ascii="GHEA Grapalat" w:hAnsi="GHEA Grapalat" w:cs="Sylfaen"/>
          <w:sz w:val="20"/>
          <w:lang w:val="ru-RU"/>
        </w:rPr>
        <w:t>ի</w:t>
      </w:r>
      <w:r w:rsidRPr="00C32E35">
        <w:rPr>
          <w:rFonts w:ascii="GHEA Grapalat" w:hAnsi="GHEA Grapalat" w:cs="Sylfaen"/>
          <w:sz w:val="20"/>
          <w:lang w:val="es-ES"/>
        </w:rPr>
        <w:t xml:space="preserve"> </w:t>
      </w:r>
      <w:r w:rsidRPr="00C32E35">
        <w:rPr>
          <w:rFonts w:ascii="GHEA Grapalat" w:hAnsi="GHEA Grapalat" w:cs="Sylfaen"/>
          <w:sz w:val="20"/>
          <w:lang w:val="ru-RU"/>
        </w:rPr>
        <w:t>ծածկագիրը</w:t>
      </w:r>
      <w:r w:rsidRPr="00C32E35">
        <w:rPr>
          <w:rFonts w:ascii="GHEA Grapalat" w:hAnsi="GHEA Grapalat" w:cs="Sylfaen"/>
          <w:sz w:val="20"/>
          <w:lang w:val="es-ES"/>
        </w:rPr>
        <w:t>.</w:t>
      </w: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cs="Sylfaen"/>
          <w:sz w:val="20"/>
          <w:lang w:val="ru-RU"/>
        </w:rPr>
        <w:t>գ</w:t>
      </w:r>
      <w:r w:rsidRPr="00C32E35">
        <w:rPr>
          <w:rFonts w:ascii="GHEA Grapalat" w:hAnsi="GHEA Grapalat" w:cs="Sylfaen"/>
          <w:sz w:val="20"/>
          <w:lang w:val="es-ES"/>
        </w:rPr>
        <w:t xml:space="preserve">) </w:t>
      </w:r>
      <w:r w:rsidR="00AB3FFE" w:rsidRPr="00C32E35">
        <w:rPr>
          <w:rFonts w:ascii="GHEA Grapalat" w:hAnsi="GHEA Grapalat" w:cs="Sylfaen"/>
          <w:sz w:val="20"/>
          <w:lang w:val="es-ES"/>
        </w:rPr>
        <w:t>&lt;&lt;</w:t>
      </w:r>
      <w:r w:rsidRPr="00C32E35">
        <w:rPr>
          <w:rFonts w:ascii="GHEA Grapalat" w:hAnsi="GHEA Grapalat" w:cs="Sylfaen"/>
          <w:sz w:val="20"/>
          <w:lang w:val="ru-RU"/>
        </w:rPr>
        <w:t>չբացել</w:t>
      </w:r>
      <w:r w:rsidRPr="00C32E35">
        <w:rPr>
          <w:rFonts w:ascii="GHEA Grapalat" w:hAnsi="GHEA Grapalat" w:cs="Sylfaen"/>
          <w:sz w:val="20"/>
          <w:lang w:val="es-ES"/>
        </w:rPr>
        <w:t xml:space="preserve"> </w:t>
      </w:r>
      <w:r w:rsidRPr="00C32E35">
        <w:rPr>
          <w:rFonts w:ascii="GHEA Grapalat" w:hAnsi="GHEA Grapalat" w:cs="Sylfaen"/>
          <w:sz w:val="20"/>
          <w:lang w:val="ru-RU"/>
        </w:rPr>
        <w:t>մինչև</w:t>
      </w:r>
      <w:r w:rsidRPr="00C32E35">
        <w:rPr>
          <w:rFonts w:ascii="GHEA Grapalat" w:hAnsi="GHEA Grapalat" w:cs="Sylfaen"/>
          <w:sz w:val="20"/>
          <w:lang w:val="es-ES"/>
        </w:rPr>
        <w:t xml:space="preserve"> </w:t>
      </w:r>
      <w:r w:rsidRPr="00C32E35">
        <w:rPr>
          <w:rFonts w:ascii="GHEA Grapalat" w:hAnsi="GHEA Grapalat" w:cs="Sylfaen"/>
          <w:sz w:val="20"/>
          <w:lang w:val="ru-RU"/>
        </w:rPr>
        <w:t>հայտերի</w:t>
      </w:r>
      <w:r w:rsidRPr="00C32E35">
        <w:rPr>
          <w:rFonts w:ascii="GHEA Grapalat" w:hAnsi="GHEA Grapalat" w:cs="Sylfaen"/>
          <w:sz w:val="20"/>
          <w:lang w:val="es-ES"/>
        </w:rPr>
        <w:t xml:space="preserve"> </w:t>
      </w:r>
      <w:r w:rsidRPr="00C32E35">
        <w:rPr>
          <w:rFonts w:ascii="GHEA Grapalat" w:hAnsi="GHEA Grapalat" w:cs="Sylfaen"/>
          <w:sz w:val="20"/>
          <w:lang w:val="ru-RU"/>
        </w:rPr>
        <w:t>բացման</w:t>
      </w:r>
      <w:r w:rsidRPr="00C32E35">
        <w:rPr>
          <w:rFonts w:ascii="GHEA Grapalat" w:hAnsi="GHEA Grapalat" w:cs="Sylfaen"/>
          <w:sz w:val="20"/>
          <w:lang w:val="es-ES"/>
        </w:rPr>
        <w:t xml:space="preserve"> </w:t>
      </w:r>
      <w:r w:rsidRPr="00C32E35">
        <w:rPr>
          <w:rFonts w:ascii="GHEA Grapalat" w:hAnsi="GHEA Grapalat" w:cs="Sylfaen"/>
          <w:sz w:val="20"/>
          <w:lang w:val="ru-RU"/>
        </w:rPr>
        <w:t>նիստը</w:t>
      </w:r>
      <w:r w:rsidR="0054752B" w:rsidRPr="00C32E35">
        <w:rPr>
          <w:rFonts w:ascii="GHEA Grapalat" w:hAnsi="GHEA Grapalat" w:cs="Sylfaen"/>
          <w:sz w:val="20"/>
          <w:lang w:val="es-ES"/>
        </w:rPr>
        <w:t>&gt;&gt;</w:t>
      </w:r>
      <w:r w:rsidRPr="00C32E35">
        <w:rPr>
          <w:rFonts w:ascii="GHEA Grapalat" w:hAnsi="GHEA Grapalat" w:cs="Sylfaen"/>
          <w:sz w:val="20"/>
          <w:lang w:val="es-ES"/>
        </w:rPr>
        <w:t xml:space="preserve"> </w:t>
      </w:r>
      <w:r w:rsidRPr="00C32E35">
        <w:rPr>
          <w:rFonts w:ascii="GHEA Grapalat" w:hAnsi="GHEA Grapalat" w:cs="Sylfaen"/>
          <w:sz w:val="20"/>
          <w:lang w:val="ru-RU"/>
        </w:rPr>
        <w:t>բառերը</w:t>
      </w:r>
      <w:r w:rsidRPr="00C32E35">
        <w:rPr>
          <w:rFonts w:ascii="GHEA Grapalat" w:hAnsi="GHEA Grapalat" w:cs="Sylfaen"/>
          <w:sz w:val="20"/>
          <w:lang w:val="es-ES"/>
        </w:rPr>
        <w:t>.</w:t>
      </w: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cs="Sylfaen"/>
          <w:sz w:val="20"/>
          <w:lang w:val="ru-RU"/>
        </w:rPr>
        <w:t>դ</w:t>
      </w:r>
      <w:r w:rsidRPr="00C32E35">
        <w:rPr>
          <w:rFonts w:ascii="GHEA Grapalat" w:hAnsi="GHEA Grapalat" w:cs="Sylfaen"/>
          <w:sz w:val="20"/>
          <w:lang w:val="es-ES"/>
        </w:rPr>
        <w:t xml:space="preserve">) </w:t>
      </w:r>
      <w:r w:rsidRPr="00C32E35">
        <w:rPr>
          <w:rFonts w:ascii="GHEA Grapalat" w:hAnsi="GHEA Grapalat" w:cs="Sylfaen"/>
          <w:sz w:val="20"/>
          <w:lang w:val="ru-RU"/>
        </w:rPr>
        <w:t>մասնակցի</w:t>
      </w:r>
      <w:r w:rsidRPr="00C32E35">
        <w:rPr>
          <w:rFonts w:ascii="GHEA Grapalat" w:hAnsi="GHEA Grapalat" w:cs="Sylfaen"/>
          <w:sz w:val="20"/>
          <w:lang w:val="es-ES"/>
        </w:rPr>
        <w:t xml:space="preserve"> </w:t>
      </w:r>
      <w:r w:rsidRPr="00C32E35">
        <w:rPr>
          <w:rFonts w:ascii="GHEA Grapalat" w:hAnsi="GHEA Grapalat" w:cs="Sylfaen"/>
          <w:sz w:val="20"/>
          <w:lang w:val="ru-RU"/>
        </w:rPr>
        <w:t>անվանումը</w:t>
      </w:r>
      <w:r w:rsidRPr="00C32E35">
        <w:rPr>
          <w:rFonts w:ascii="GHEA Grapalat" w:hAnsi="GHEA Grapalat" w:cs="Sylfaen"/>
          <w:sz w:val="20"/>
          <w:lang w:val="es-ES"/>
        </w:rPr>
        <w:t xml:space="preserve"> (</w:t>
      </w:r>
      <w:r w:rsidRPr="00C32E35">
        <w:rPr>
          <w:rFonts w:ascii="GHEA Grapalat" w:hAnsi="GHEA Grapalat" w:cs="Sylfaen"/>
          <w:sz w:val="20"/>
          <w:lang w:val="ru-RU"/>
        </w:rPr>
        <w:t>անունը</w:t>
      </w:r>
      <w:r w:rsidRPr="00C32E35">
        <w:rPr>
          <w:rFonts w:ascii="GHEA Grapalat" w:hAnsi="GHEA Grapalat" w:cs="Sylfaen"/>
          <w:sz w:val="20"/>
          <w:lang w:val="es-ES"/>
        </w:rPr>
        <w:t xml:space="preserve">), </w:t>
      </w:r>
      <w:r w:rsidRPr="00C32E35">
        <w:rPr>
          <w:rFonts w:ascii="GHEA Grapalat" w:hAnsi="GHEA Grapalat" w:cs="Sylfaen"/>
          <w:sz w:val="20"/>
          <w:lang w:val="ru-RU"/>
        </w:rPr>
        <w:t>գտնվելու</w:t>
      </w:r>
      <w:r w:rsidRPr="00C32E35">
        <w:rPr>
          <w:rFonts w:ascii="GHEA Grapalat" w:hAnsi="GHEA Grapalat" w:cs="Sylfaen"/>
          <w:sz w:val="20"/>
          <w:lang w:val="es-ES"/>
        </w:rPr>
        <w:t xml:space="preserve"> </w:t>
      </w:r>
      <w:r w:rsidRPr="00C32E35">
        <w:rPr>
          <w:rFonts w:ascii="GHEA Grapalat" w:hAnsi="GHEA Grapalat" w:cs="Sylfaen"/>
          <w:sz w:val="20"/>
          <w:lang w:val="ru-RU"/>
        </w:rPr>
        <w:t>վայրը</w:t>
      </w:r>
      <w:r w:rsidRPr="00C32E35">
        <w:rPr>
          <w:rFonts w:ascii="GHEA Grapalat" w:hAnsi="GHEA Grapalat" w:cs="Sylfaen"/>
          <w:sz w:val="20"/>
          <w:lang w:val="es-ES"/>
        </w:rPr>
        <w:t xml:space="preserve"> </w:t>
      </w:r>
      <w:r w:rsidRPr="00C32E35">
        <w:rPr>
          <w:rFonts w:ascii="GHEA Grapalat" w:hAnsi="GHEA Grapalat" w:cs="Sylfaen"/>
          <w:sz w:val="20"/>
          <w:lang w:val="ru-RU"/>
        </w:rPr>
        <w:t>և</w:t>
      </w:r>
      <w:r w:rsidRPr="00C32E35">
        <w:rPr>
          <w:rFonts w:ascii="GHEA Grapalat" w:hAnsi="GHEA Grapalat" w:cs="Sylfaen"/>
          <w:sz w:val="20"/>
          <w:lang w:val="es-ES"/>
        </w:rPr>
        <w:t xml:space="preserve"> </w:t>
      </w:r>
      <w:r w:rsidRPr="00C32E35">
        <w:rPr>
          <w:rFonts w:ascii="GHEA Grapalat" w:hAnsi="GHEA Grapalat" w:cs="Sylfaen"/>
          <w:sz w:val="20"/>
          <w:lang w:val="ru-RU"/>
        </w:rPr>
        <w:t>հեռախոսահամարը</w:t>
      </w:r>
      <w:r w:rsidR="004D5671" w:rsidRPr="00C32E35">
        <w:rPr>
          <w:rFonts w:ascii="GHEA Grapalat" w:hAnsi="GHEA Grapalat" w:cs="Sylfaen"/>
          <w:sz w:val="20"/>
          <w:lang w:val="ru-RU"/>
        </w:rPr>
        <w:t>։</w:t>
      </w:r>
    </w:p>
    <w:p w:rsidR="00145F32" w:rsidRPr="00145F32" w:rsidRDefault="00096865" w:rsidP="00145F32">
      <w:pPr>
        <w:pStyle w:val="BodyTextIndent"/>
        <w:spacing w:line="240" w:lineRule="auto"/>
        <w:ind w:firstLine="567"/>
        <w:rPr>
          <w:rFonts w:ascii="GHEA Grapalat" w:hAnsi="GHEA Grapalat" w:cs="Sylfaen"/>
          <w:i w:val="0"/>
          <w:szCs w:val="24"/>
          <w:lang w:val="es-ES"/>
        </w:rPr>
        <w:sectPr w:rsidR="00145F32" w:rsidRPr="00145F32" w:rsidSect="00DB6DA6">
          <w:pgSz w:w="11906" w:h="16838" w:code="9"/>
          <w:pgMar w:top="719" w:right="656" w:bottom="539" w:left="1134" w:header="567" w:footer="567" w:gutter="0"/>
          <w:cols w:space="720"/>
        </w:sectPr>
      </w:pPr>
      <w:r w:rsidRPr="00C32E35">
        <w:rPr>
          <w:rFonts w:ascii="GHEA Grapalat" w:hAnsi="GHEA Grapalat" w:cs="Sylfaen"/>
          <w:i w:val="0"/>
          <w:szCs w:val="24"/>
          <w:lang w:val="es-ES"/>
        </w:rPr>
        <w:t>5.</w:t>
      </w:r>
      <w:r w:rsidR="00E94A4D" w:rsidRPr="00C32E35">
        <w:rPr>
          <w:rFonts w:ascii="GHEA Grapalat" w:hAnsi="GHEA Grapalat" w:cs="Sylfaen"/>
          <w:i w:val="0"/>
          <w:szCs w:val="24"/>
          <w:lang w:val="es-ES"/>
        </w:rPr>
        <w:t xml:space="preserve">3 </w:t>
      </w:r>
      <w:r w:rsidRPr="00C32E35">
        <w:rPr>
          <w:rFonts w:ascii="GHEA Grapalat" w:hAnsi="GHEA Grapalat" w:cs="Sylfaen"/>
          <w:i w:val="0"/>
          <w:szCs w:val="24"/>
          <w:lang w:val="ru-RU"/>
        </w:rPr>
        <w:t>Սույն</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հրահանգի</w:t>
      </w:r>
      <w:r w:rsidRPr="00C32E35">
        <w:rPr>
          <w:rFonts w:ascii="GHEA Grapalat" w:hAnsi="GHEA Grapalat" w:cs="Sylfaen"/>
          <w:i w:val="0"/>
          <w:szCs w:val="24"/>
          <w:lang w:val="es-ES"/>
        </w:rPr>
        <w:t xml:space="preserve"> 5.1 </w:t>
      </w:r>
      <w:r w:rsidRPr="00C32E35">
        <w:rPr>
          <w:rFonts w:ascii="GHEA Grapalat" w:hAnsi="GHEA Grapalat" w:cs="Sylfaen"/>
          <w:i w:val="0"/>
          <w:szCs w:val="24"/>
          <w:lang w:val="ru-RU"/>
        </w:rPr>
        <w:t>և</w:t>
      </w:r>
      <w:r w:rsidRPr="00C32E35">
        <w:rPr>
          <w:rFonts w:ascii="GHEA Grapalat" w:hAnsi="GHEA Grapalat" w:cs="Sylfaen"/>
          <w:i w:val="0"/>
          <w:szCs w:val="24"/>
          <w:lang w:val="es-ES"/>
        </w:rPr>
        <w:t xml:space="preserve"> 5.2 </w:t>
      </w:r>
      <w:r w:rsidRPr="00C32E35">
        <w:rPr>
          <w:rFonts w:ascii="GHEA Grapalat" w:hAnsi="GHEA Grapalat" w:cs="Sylfaen"/>
          <w:i w:val="0"/>
          <w:szCs w:val="24"/>
          <w:lang w:val="ru-RU"/>
        </w:rPr>
        <w:t>կետերի</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պահանջներին</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չհամապատասխանող</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հայտերը</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հանձնաժողովը</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հայտերի</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բացման</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նիստում</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մերժում</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և</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նույնությամբ</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վերադարձնում</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ներկայացնողին</w:t>
      </w:r>
      <w:r w:rsidR="004D5671" w:rsidRPr="00C32E35">
        <w:rPr>
          <w:rFonts w:ascii="GHEA Grapalat" w:hAnsi="GHEA Grapalat" w:cs="Sylfaen"/>
          <w:i w:val="0"/>
          <w:szCs w:val="24"/>
          <w:lang w:val="ru-RU"/>
        </w:rPr>
        <w:t>։</w:t>
      </w:r>
    </w:p>
    <w:p w:rsidR="00096865" w:rsidRPr="00C32E35" w:rsidRDefault="00096865" w:rsidP="00CF494C">
      <w:pPr>
        <w:pStyle w:val="BodyTextIndent"/>
        <w:spacing w:line="240" w:lineRule="auto"/>
        <w:ind w:firstLine="567"/>
        <w:jc w:val="right"/>
        <w:rPr>
          <w:rFonts w:ascii="GHEA Grapalat" w:hAnsi="GHEA Grapalat" w:cs="Arial"/>
          <w:b/>
          <w:lang w:val="es-ES"/>
        </w:rPr>
      </w:pPr>
      <w:r w:rsidRPr="00C32E35">
        <w:rPr>
          <w:rFonts w:ascii="GHEA Grapalat" w:hAnsi="GHEA Grapalat" w:cs="Sylfaen"/>
          <w:b/>
          <w:lang w:val="es-ES"/>
        </w:rPr>
        <w:lastRenderedPageBreak/>
        <w:t>Հավելված</w:t>
      </w:r>
      <w:r w:rsidRPr="00C32E35">
        <w:rPr>
          <w:rFonts w:ascii="GHEA Grapalat" w:hAnsi="GHEA Grapalat" w:cs="Arial"/>
          <w:b/>
          <w:lang w:val="es-ES"/>
        </w:rPr>
        <w:t xml:space="preserve"> 1</w:t>
      </w:r>
    </w:p>
    <w:p w:rsidR="00096865" w:rsidRPr="00C32E35" w:rsidRDefault="00E57EF7" w:rsidP="00096865">
      <w:pPr>
        <w:pStyle w:val="BodyTextIndent3"/>
        <w:jc w:val="right"/>
        <w:rPr>
          <w:rFonts w:ascii="GHEA Grapalat" w:hAnsi="GHEA Grapalat" w:cs="Arial"/>
          <w:b/>
          <w:lang w:val="es-ES"/>
        </w:rPr>
      </w:pPr>
      <w:r>
        <w:rPr>
          <w:rFonts w:ascii="GHEA Grapalat" w:hAnsi="GHEA Grapalat"/>
          <w:b/>
          <w:color w:val="FF0000"/>
          <w:lang w:val="es-ES"/>
        </w:rPr>
        <w:t>ՀԶՀ-ՊԸԾՁԲ-16/</w:t>
      </w:r>
      <w:proofErr w:type="gramStart"/>
      <w:r>
        <w:rPr>
          <w:rFonts w:ascii="GHEA Grapalat" w:hAnsi="GHEA Grapalat"/>
          <w:b/>
          <w:color w:val="FF0000"/>
          <w:lang w:val="es-ES"/>
        </w:rPr>
        <w:t>2</w:t>
      </w:r>
      <w:r w:rsidR="00096865" w:rsidRPr="00FE40F4">
        <w:rPr>
          <w:rFonts w:ascii="GHEA Grapalat" w:hAnsi="GHEA Grapalat"/>
          <w:b/>
          <w:color w:val="FF0000"/>
          <w:lang w:val="es-ES"/>
        </w:rPr>
        <w:t xml:space="preserve">  </w:t>
      </w:r>
      <w:r w:rsidR="00096865" w:rsidRPr="00C32E35">
        <w:rPr>
          <w:rFonts w:ascii="GHEA Grapalat" w:hAnsi="GHEA Grapalat" w:cs="Sylfaen"/>
          <w:b/>
          <w:lang w:val="es-ES"/>
        </w:rPr>
        <w:t>ծածկագրով</w:t>
      </w:r>
      <w:proofErr w:type="gramEnd"/>
    </w:p>
    <w:p w:rsidR="00096865" w:rsidRPr="00C32E35" w:rsidRDefault="000F7142" w:rsidP="00096865">
      <w:pPr>
        <w:pStyle w:val="BodyTextIndent3"/>
        <w:jc w:val="right"/>
        <w:rPr>
          <w:rFonts w:ascii="GHEA Grapalat" w:hAnsi="GHEA Grapalat" w:cs="Arial"/>
          <w:b/>
          <w:lang w:val="es-ES"/>
        </w:rPr>
      </w:pPr>
      <w:proofErr w:type="gramStart"/>
      <w:r w:rsidRPr="00C32E35">
        <w:rPr>
          <w:rFonts w:ascii="GHEA Grapalat" w:hAnsi="GHEA Grapalat" w:cs="Sylfaen"/>
          <w:b/>
          <w:lang w:val="es-ES"/>
        </w:rPr>
        <w:t>պարզեցված</w:t>
      </w:r>
      <w:proofErr w:type="gramEnd"/>
      <w:r w:rsidRPr="00C32E35">
        <w:rPr>
          <w:rFonts w:ascii="GHEA Grapalat" w:hAnsi="GHEA Grapalat" w:cs="Sylfaen"/>
          <w:b/>
          <w:lang w:val="es-ES"/>
        </w:rPr>
        <w:t xml:space="preserve"> ընթացակարգ</w:t>
      </w:r>
      <w:r w:rsidR="00096865" w:rsidRPr="00C32E35">
        <w:rPr>
          <w:rFonts w:ascii="GHEA Grapalat" w:hAnsi="GHEA Grapalat" w:cs="Sylfaen"/>
          <w:b/>
          <w:lang w:val="es-ES"/>
        </w:rPr>
        <w:t>ի</w:t>
      </w:r>
      <w:r w:rsidR="00096865" w:rsidRPr="00C32E35">
        <w:rPr>
          <w:rFonts w:ascii="GHEA Grapalat" w:hAnsi="GHEA Grapalat" w:cs="Arial"/>
          <w:b/>
          <w:lang w:val="es-ES"/>
        </w:rPr>
        <w:t xml:space="preserve"> </w:t>
      </w:r>
      <w:r w:rsidR="00096865" w:rsidRPr="00C32E35">
        <w:rPr>
          <w:rFonts w:ascii="GHEA Grapalat" w:hAnsi="GHEA Grapalat" w:cs="Sylfaen"/>
          <w:b/>
          <w:lang w:val="es-ES"/>
        </w:rPr>
        <w:t>հրավերի</w:t>
      </w:r>
    </w:p>
    <w:p w:rsidR="00096865" w:rsidRPr="00C32E35" w:rsidRDefault="00096865" w:rsidP="00096865">
      <w:pPr>
        <w:pStyle w:val="BodyTextIndent3"/>
        <w:jc w:val="right"/>
        <w:rPr>
          <w:rFonts w:ascii="GHEA Grapalat" w:hAnsi="GHEA Grapalat"/>
          <w:b/>
          <w:sz w:val="12"/>
          <w:szCs w:val="12"/>
          <w:lang w:val="es-ES"/>
        </w:rPr>
      </w:pPr>
    </w:p>
    <w:p w:rsidR="00096865" w:rsidRPr="00C32E35" w:rsidRDefault="00096865" w:rsidP="00096865">
      <w:pPr>
        <w:pStyle w:val="BodyTextIndent3"/>
        <w:tabs>
          <w:tab w:val="left" w:pos="1080"/>
        </w:tabs>
        <w:jc w:val="right"/>
        <w:rPr>
          <w:rFonts w:ascii="GHEA Grapalat" w:hAnsi="GHEA Grapalat"/>
          <w:b/>
          <w:sz w:val="12"/>
          <w:szCs w:val="12"/>
          <w:lang w:val="es-ES"/>
        </w:rPr>
      </w:pPr>
    </w:p>
    <w:p w:rsidR="00096865" w:rsidRPr="00C32E35" w:rsidRDefault="00C0639F" w:rsidP="00096865">
      <w:pPr>
        <w:jc w:val="center"/>
        <w:rPr>
          <w:rFonts w:ascii="GHEA Grapalat" w:hAnsi="GHEA Grapalat" w:cs="Arial"/>
          <w:b/>
          <w:lang w:val="es-ES"/>
        </w:rPr>
      </w:pPr>
      <w:r w:rsidRPr="00C32E35">
        <w:rPr>
          <w:rFonts w:ascii="GHEA Grapalat" w:hAnsi="GHEA Grapalat" w:cs="Sylfaen"/>
          <w:b/>
          <w:lang w:val="es-ES"/>
        </w:rPr>
        <w:t>Դ</w:t>
      </w:r>
      <w:r w:rsidRPr="00C32E35">
        <w:rPr>
          <w:rFonts w:ascii="GHEA Grapalat" w:hAnsi="GHEA Grapalat" w:cs="Arial"/>
          <w:b/>
          <w:lang w:val="es-ES"/>
        </w:rPr>
        <w:t xml:space="preserve"> </w:t>
      </w:r>
      <w:r w:rsidRPr="00C32E35">
        <w:rPr>
          <w:rFonts w:ascii="GHEA Grapalat" w:hAnsi="GHEA Grapalat" w:cs="Sylfaen"/>
          <w:b/>
          <w:lang w:val="es-ES"/>
        </w:rPr>
        <w:t>Ի</w:t>
      </w:r>
      <w:r w:rsidRPr="00C32E35">
        <w:rPr>
          <w:rFonts w:ascii="GHEA Grapalat" w:hAnsi="GHEA Grapalat" w:cs="Arial"/>
          <w:b/>
          <w:lang w:val="es-ES"/>
        </w:rPr>
        <w:t xml:space="preserve"> </w:t>
      </w:r>
      <w:r w:rsidRPr="00C32E35">
        <w:rPr>
          <w:rFonts w:ascii="GHEA Grapalat" w:hAnsi="GHEA Grapalat" w:cs="Sylfaen"/>
          <w:b/>
          <w:lang w:val="es-ES"/>
        </w:rPr>
        <w:t>Մ</w:t>
      </w:r>
      <w:r w:rsidRPr="00C32E35">
        <w:rPr>
          <w:rFonts w:ascii="GHEA Grapalat" w:hAnsi="GHEA Grapalat" w:cs="Arial"/>
          <w:b/>
          <w:lang w:val="es-ES"/>
        </w:rPr>
        <w:t xml:space="preserve"> </w:t>
      </w:r>
      <w:r w:rsidRPr="00C32E35">
        <w:rPr>
          <w:rFonts w:ascii="GHEA Grapalat" w:hAnsi="GHEA Grapalat" w:cs="Sylfaen"/>
          <w:b/>
          <w:lang w:val="es-ES"/>
        </w:rPr>
        <w:t>ՈՒ</w:t>
      </w:r>
      <w:r w:rsidRPr="00C32E35">
        <w:rPr>
          <w:rFonts w:ascii="GHEA Grapalat" w:hAnsi="GHEA Grapalat" w:cs="Arial"/>
          <w:b/>
          <w:lang w:val="es-ES"/>
        </w:rPr>
        <w:t xml:space="preserve"> </w:t>
      </w:r>
      <w:r w:rsidRPr="00C32E35">
        <w:rPr>
          <w:rFonts w:ascii="GHEA Grapalat" w:hAnsi="GHEA Grapalat" w:cs="Sylfaen"/>
          <w:b/>
          <w:lang w:val="es-ES"/>
        </w:rPr>
        <w:t>Մ</w:t>
      </w:r>
    </w:p>
    <w:p w:rsidR="00096865" w:rsidRPr="00C32E35" w:rsidRDefault="001C5B4C" w:rsidP="00096865">
      <w:pPr>
        <w:pStyle w:val="Heading6"/>
        <w:jc w:val="center"/>
        <w:rPr>
          <w:rFonts w:ascii="GHEA Grapalat" w:hAnsi="GHEA Grapalat" w:cs="Arial"/>
          <w:color w:val="auto"/>
          <w:sz w:val="24"/>
          <w:szCs w:val="24"/>
          <w:lang w:val="es-ES"/>
        </w:rPr>
      </w:pPr>
      <w:r w:rsidRPr="00C32E35">
        <w:rPr>
          <w:rFonts w:ascii="GHEA Grapalat" w:hAnsi="GHEA Grapalat" w:cs="Arial"/>
          <w:color w:val="auto"/>
          <w:sz w:val="24"/>
          <w:szCs w:val="24"/>
          <w:lang w:val="es-ES"/>
        </w:rPr>
        <w:t xml:space="preserve">Պ </w:t>
      </w:r>
      <w:r w:rsidRPr="00C32E35">
        <w:rPr>
          <w:rFonts w:ascii="GHEA Grapalat" w:hAnsi="GHEA Grapalat" w:cs="Sylfaen"/>
          <w:color w:val="auto"/>
          <w:sz w:val="24"/>
          <w:szCs w:val="24"/>
          <w:lang w:val="es-ES"/>
        </w:rPr>
        <w:t>Ա</w:t>
      </w:r>
      <w:r w:rsidRPr="00C32E35">
        <w:rPr>
          <w:rFonts w:ascii="GHEA Grapalat" w:hAnsi="GHEA Grapalat" w:cs="Arial"/>
          <w:color w:val="auto"/>
          <w:sz w:val="24"/>
          <w:szCs w:val="24"/>
          <w:lang w:val="es-ES"/>
        </w:rPr>
        <w:t xml:space="preserve"> Ր Զ Ե Ց Վ Ա Ծ   </w:t>
      </w:r>
      <w:r w:rsidR="00C0639F" w:rsidRPr="00C32E35">
        <w:rPr>
          <w:rFonts w:ascii="GHEA Grapalat" w:hAnsi="GHEA Grapalat" w:cs="Sylfaen"/>
          <w:color w:val="auto"/>
          <w:sz w:val="24"/>
          <w:szCs w:val="24"/>
          <w:lang w:val="es-ES"/>
        </w:rPr>
        <w:t>Ը</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Ն</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Թ</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Ա</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Ց</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Ա</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Կ</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Ա</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Ր</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Գ</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Ի</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Ն</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Մ</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Ա</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Ս</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Ն</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Ա</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Կ</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Ց</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Ե</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Լ</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ՈՒ</w:t>
      </w:r>
      <w:r w:rsidR="00C0639F" w:rsidRPr="00C32E35">
        <w:rPr>
          <w:rFonts w:ascii="GHEA Grapalat" w:hAnsi="GHEA Grapalat" w:cs="Arial"/>
          <w:color w:val="auto"/>
          <w:sz w:val="24"/>
          <w:szCs w:val="24"/>
          <w:lang w:val="es-ES"/>
        </w:rPr>
        <w:t xml:space="preserve">  </w:t>
      </w:r>
    </w:p>
    <w:p w:rsidR="00096865" w:rsidRPr="00C32E35" w:rsidRDefault="00096865" w:rsidP="00096865">
      <w:pPr>
        <w:jc w:val="right"/>
        <w:rPr>
          <w:rFonts w:ascii="GHEA Grapalat" w:hAnsi="GHEA Grapalat"/>
          <w:sz w:val="26"/>
          <w:lang w:val="es-ES"/>
        </w:rPr>
      </w:pPr>
      <w:r w:rsidRPr="00C32E35">
        <w:rPr>
          <w:rFonts w:ascii="GHEA Grapalat" w:hAnsi="GHEA Grapalat"/>
          <w:sz w:val="26"/>
          <w:lang w:val="es-ES"/>
        </w:rPr>
        <w:t xml:space="preserve"> </w:t>
      </w:r>
    </w:p>
    <w:p w:rsidR="00096865" w:rsidRPr="00C32E35" w:rsidRDefault="00096865" w:rsidP="005766D6">
      <w:pPr>
        <w:spacing w:line="276" w:lineRule="auto"/>
        <w:jc w:val="both"/>
        <w:rPr>
          <w:rFonts w:ascii="GHEA Grapalat" w:hAnsi="GHEA Grapalat" w:cs="Arial"/>
          <w:sz w:val="20"/>
          <w:szCs w:val="20"/>
          <w:lang w:val="es-ES"/>
        </w:rPr>
      </w:pPr>
      <w:r w:rsidRPr="00C32E35">
        <w:rPr>
          <w:rFonts w:ascii="GHEA Grapalat" w:hAnsi="GHEA Grapalat"/>
          <w:sz w:val="22"/>
          <w:szCs w:val="22"/>
          <w:u w:val="single"/>
          <w:lang w:val="es-ES"/>
        </w:rPr>
        <w:t xml:space="preserve">                                                            </w:t>
      </w:r>
      <w:r w:rsidR="004A1B13" w:rsidRPr="00C32E35">
        <w:rPr>
          <w:rFonts w:ascii="GHEA Grapalat" w:hAnsi="GHEA Grapalat"/>
          <w:sz w:val="22"/>
          <w:szCs w:val="22"/>
          <w:u w:val="single"/>
          <w:lang w:val="es-ES"/>
        </w:rPr>
        <w:t xml:space="preserve"> </w:t>
      </w:r>
      <w:r w:rsidR="004A1B13" w:rsidRPr="00C32E35">
        <w:rPr>
          <w:rFonts w:ascii="GHEA Grapalat" w:hAnsi="GHEA Grapalat"/>
          <w:sz w:val="22"/>
          <w:szCs w:val="22"/>
          <w:lang w:val="es-ES"/>
        </w:rPr>
        <w:t xml:space="preserve"> </w:t>
      </w:r>
      <w:proofErr w:type="gramStart"/>
      <w:r w:rsidRPr="00C32E35">
        <w:rPr>
          <w:rFonts w:ascii="GHEA Grapalat" w:hAnsi="GHEA Grapalat" w:cs="Sylfaen"/>
          <w:sz w:val="20"/>
          <w:szCs w:val="20"/>
          <w:lang w:val="es-ES"/>
        </w:rPr>
        <w:t>հայտնում</w:t>
      </w:r>
      <w:proofErr w:type="gramEnd"/>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է</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որ</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ցանկություն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ունի</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մասնակցելու</w:t>
      </w:r>
    </w:p>
    <w:p w:rsidR="00096865" w:rsidRPr="00C32E35" w:rsidRDefault="00096865" w:rsidP="005766D6">
      <w:pPr>
        <w:spacing w:line="276" w:lineRule="auto"/>
        <w:jc w:val="both"/>
        <w:rPr>
          <w:rFonts w:ascii="GHEA Grapalat" w:hAnsi="GHEA Grapalat"/>
          <w:sz w:val="22"/>
          <w:szCs w:val="22"/>
          <w:vertAlign w:val="superscript"/>
          <w:lang w:val="es-ES"/>
        </w:rPr>
      </w:pPr>
      <w:r w:rsidRPr="00C32E35">
        <w:rPr>
          <w:rFonts w:ascii="GHEA Grapalat" w:hAnsi="GHEA Grapalat"/>
          <w:vertAlign w:val="superscript"/>
          <w:lang w:val="es-ES"/>
        </w:rPr>
        <w:t xml:space="preserve">               </w:t>
      </w:r>
      <w:r w:rsidRPr="00C32E35">
        <w:rPr>
          <w:rFonts w:ascii="GHEA Grapalat" w:hAnsi="GHEA Grapalat"/>
          <w:lang w:val="es-ES"/>
        </w:rPr>
        <w:t xml:space="preserve"> </w:t>
      </w:r>
      <w:r w:rsidRPr="00C32E35">
        <w:rPr>
          <w:rFonts w:ascii="GHEA Grapalat" w:hAnsi="GHEA Grapalat" w:cs="Sylfaen"/>
          <w:vertAlign w:val="superscript"/>
          <w:lang w:val="es-ES"/>
        </w:rPr>
        <w:t>Ընթացակարգի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մասնակցի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անվանումը</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անունը</w:t>
      </w:r>
      <w:r w:rsidRPr="00C32E35">
        <w:rPr>
          <w:rFonts w:ascii="GHEA Grapalat" w:hAnsi="GHEA Grapalat" w:cs="Arial"/>
          <w:vertAlign w:val="superscript"/>
          <w:lang w:val="es-ES"/>
        </w:rPr>
        <w:t>)</w:t>
      </w:r>
    </w:p>
    <w:p w:rsidR="004A1B13" w:rsidRPr="00DB6DA6" w:rsidRDefault="00FE40F4" w:rsidP="005766D6">
      <w:pPr>
        <w:spacing w:line="276" w:lineRule="auto"/>
        <w:jc w:val="both"/>
        <w:rPr>
          <w:rFonts w:ascii="GHEA Grapalat" w:hAnsi="GHEA Grapalat" w:cs="Arial"/>
          <w:sz w:val="20"/>
          <w:szCs w:val="20"/>
          <w:lang w:val="es-ES"/>
        </w:rPr>
      </w:pPr>
      <w:r w:rsidRPr="00FE40F4">
        <w:rPr>
          <w:rFonts w:ascii="GHEA Grapalat" w:hAnsi="GHEA Grapalat" w:cs="Sylfaen"/>
          <w:sz w:val="20"/>
          <w:szCs w:val="20"/>
          <w:lang w:val="es-ES"/>
        </w:rPr>
        <w:t>Հայաստանի զարգացման հիմնադրամի</w:t>
      </w:r>
      <w:r w:rsidR="00096865" w:rsidRPr="00FE40F4">
        <w:rPr>
          <w:rFonts w:ascii="GHEA Grapalat" w:hAnsi="GHEA Grapalat" w:cs="Sylfaen"/>
          <w:sz w:val="20"/>
          <w:szCs w:val="20"/>
          <w:lang w:val="es-ES"/>
        </w:rPr>
        <w:t xml:space="preserve"> </w:t>
      </w:r>
      <w:r w:rsidR="00096865" w:rsidRPr="00C32E35">
        <w:rPr>
          <w:rFonts w:ascii="GHEA Grapalat" w:hAnsi="GHEA Grapalat" w:cs="Sylfaen"/>
          <w:sz w:val="20"/>
          <w:szCs w:val="20"/>
          <w:lang w:val="es-ES"/>
        </w:rPr>
        <w:t>կողմից</w:t>
      </w:r>
      <w:r w:rsidR="00096865" w:rsidRPr="00C32E35">
        <w:rPr>
          <w:rFonts w:ascii="GHEA Grapalat" w:hAnsi="GHEA Grapalat" w:cs="Arial"/>
          <w:sz w:val="20"/>
          <w:szCs w:val="20"/>
          <w:lang w:val="es-ES"/>
        </w:rPr>
        <w:t xml:space="preserve"> </w:t>
      </w:r>
      <w:r w:rsidR="00E57EF7">
        <w:rPr>
          <w:rFonts w:ascii="GHEA Grapalat" w:hAnsi="GHEA Grapalat"/>
          <w:color w:val="FF0000"/>
          <w:sz w:val="20"/>
          <w:szCs w:val="20"/>
          <w:lang w:val="es-ES"/>
        </w:rPr>
        <w:t>ՀԶՀ-ՊԸԾՁԲ-16/2</w:t>
      </w:r>
      <w:r w:rsidR="00096865" w:rsidRPr="00C32E35">
        <w:rPr>
          <w:rFonts w:ascii="GHEA Grapalat" w:hAnsi="GHEA Grapalat"/>
          <w:sz w:val="20"/>
          <w:szCs w:val="20"/>
          <w:lang w:val="es-ES"/>
        </w:rPr>
        <w:t xml:space="preserve"> </w:t>
      </w:r>
      <w:r w:rsidR="00096865" w:rsidRPr="00C32E35">
        <w:rPr>
          <w:rFonts w:ascii="GHEA Grapalat" w:hAnsi="GHEA Grapalat" w:cs="Sylfaen"/>
          <w:sz w:val="20"/>
          <w:szCs w:val="20"/>
          <w:lang w:val="es-ES"/>
        </w:rPr>
        <w:t>ծածկագրով</w:t>
      </w:r>
      <w:r w:rsidR="00096865" w:rsidRPr="00C32E35">
        <w:rPr>
          <w:rFonts w:ascii="GHEA Grapalat" w:hAnsi="GHEA Grapalat" w:cs="Arial"/>
          <w:sz w:val="20"/>
          <w:szCs w:val="20"/>
          <w:lang w:val="es-ES"/>
        </w:rPr>
        <w:t xml:space="preserve"> </w:t>
      </w:r>
      <w:r w:rsidR="00096865" w:rsidRPr="00C32E35">
        <w:rPr>
          <w:rFonts w:ascii="GHEA Grapalat" w:hAnsi="GHEA Grapalat" w:cs="Sylfaen"/>
          <w:sz w:val="20"/>
          <w:szCs w:val="20"/>
          <w:lang w:val="es-ES"/>
        </w:rPr>
        <w:t>հայտարարված</w:t>
      </w:r>
      <w:r w:rsidR="00096865" w:rsidRPr="00C32E35">
        <w:rPr>
          <w:rFonts w:ascii="GHEA Grapalat" w:hAnsi="GHEA Grapalat" w:cs="Arial"/>
          <w:sz w:val="20"/>
          <w:szCs w:val="20"/>
          <w:lang w:val="es-ES"/>
        </w:rPr>
        <w:t xml:space="preserve"> </w:t>
      </w:r>
      <w:r w:rsidR="000F7142" w:rsidRPr="00C32E35">
        <w:rPr>
          <w:rFonts w:ascii="GHEA Grapalat" w:hAnsi="GHEA Grapalat" w:cs="Sylfaen"/>
          <w:sz w:val="20"/>
          <w:szCs w:val="20"/>
          <w:lang w:val="es-ES"/>
        </w:rPr>
        <w:t>պարզեցված ընթացակարգ</w:t>
      </w:r>
      <w:r w:rsidR="005766D6" w:rsidRPr="00C32E35">
        <w:rPr>
          <w:rFonts w:ascii="GHEA Grapalat" w:hAnsi="GHEA Grapalat" w:cs="Sylfaen"/>
          <w:sz w:val="20"/>
          <w:szCs w:val="20"/>
          <w:lang w:val="es-ES"/>
        </w:rPr>
        <w:t>ի</w:t>
      </w:r>
    </w:p>
    <w:p w:rsidR="00096865" w:rsidRPr="00C32E35" w:rsidRDefault="00096865" w:rsidP="005766D6">
      <w:pPr>
        <w:spacing w:line="276" w:lineRule="auto"/>
        <w:jc w:val="both"/>
        <w:rPr>
          <w:rFonts w:ascii="GHEA Grapalat" w:hAnsi="GHEA Grapalat"/>
          <w:sz w:val="22"/>
          <w:szCs w:val="22"/>
          <w:lang w:val="es-ES"/>
        </w:rPr>
      </w:pPr>
      <w:r w:rsidRPr="00C32E35">
        <w:rPr>
          <w:rFonts w:ascii="GHEA Grapalat" w:hAnsi="GHEA Grapalat"/>
          <w:lang w:val="es-ES"/>
        </w:rPr>
        <w:t>...................................</w:t>
      </w:r>
      <w:r w:rsidRPr="00C32E35">
        <w:rPr>
          <w:rFonts w:ascii="GHEA Grapalat" w:hAnsi="GHEA Grapalat"/>
          <w:sz w:val="22"/>
          <w:szCs w:val="22"/>
          <w:lang w:val="es-ES"/>
        </w:rPr>
        <w:t xml:space="preserve"> </w:t>
      </w:r>
      <w:proofErr w:type="gramStart"/>
      <w:r w:rsidRPr="00C32E35">
        <w:rPr>
          <w:rFonts w:ascii="GHEA Grapalat" w:hAnsi="GHEA Grapalat" w:cs="Sylfaen"/>
          <w:sz w:val="20"/>
          <w:szCs w:val="20"/>
          <w:lang w:val="es-ES"/>
        </w:rPr>
        <w:t>չափաբաժնին</w:t>
      </w:r>
      <w:proofErr w:type="gramEnd"/>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չափաբաժիններին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և</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հրավերի</w:t>
      </w:r>
      <w:r w:rsidR="005766D6" w:rsidRPr="00C32E35">
        <w:rPr>
          <w:rFonts w:ascii="GHEA Grapalat" w:hAnsi="GHEA Grapalat" w:cs="Sylfaen"/>
          <w:sz w:val="20"/>
          <w:szCs w:val="20"/>
          <w:lang w:val="es-ES"/>
        </w:rPr>
        <w:t xml:space="preserve"> պահանջներին</w:t>
      </w:r>
    </w:p>
    <w:p w:rsidR="00096865" w:rsidRPr="00C32E35" w:rsidRDefault="00A34587" w:rsidP="005766D6">
      <w:pPr>
        <w:spacing w:line="276" w:lineRule="auto"/>
        <w:rPr>
          <w:rFonts w:ascii="GHEA Grapalat" w:hAnsi="GHEA Grapalat"/>
          <w:lang w:val="es-ES"/>
        </w:rPr>
      </w:pPr>
      <w:r w:rsidRPr="00C32E35">
        <w:rPr>
          <w:rFonts w:ascii="GHEA Grapalat" w:hAnsi="GHEA Grapalat"/>
          <w:vertAlign w:val="superscript"/>
          <w:lang w:val="es-ES"/>
        </w:rPr>
        <w:t xml:space="preserve"> </w:t>
      </w:r>
      <w:proofErr w:type="gramStart"/>
      <w:r w:rsidR="00096865" w:rsidRPr="00C32E35">
        <w:rPr>
          <w:rFonts w:ascii="GHEA Grapalat" w:hAnsi="GHEA Grapalat" w:cs="Sylfaen"/>
          <w:vertAlign w:val="superscript"/>
          <w:lang w:val="es-ES"/>
        </w:rPr>
        <w:t>չափաբաժնի</w:t>
      </w:r>
      <w:proofErr w:type="gramEnd"/>
      <w:r w:rsidR="00096865" w:rsidRPr="00C32E35">
        <w:rPr>
          <w:rFonts w:ascii="GHEA Grapalat" w:hAnsi="GHEA Grapalat" w:cs="Arial"/>
          <w:vertAlign w:val="superscript"/>
          <w:lang w:val="es-ES"/>
        </w:rPr>
        <w:t xml:space="preserve">  (</w:t>
      </w:r>
      <w:r w:rsidR="00096865" w:rsidRPr="00C32E35">
        <w:rPr>
          <w:rFonts w:ascii="GHEA Grapalat" w:hAnsi="GHEA Grapalat" w:cs="Sylfaen"/>
          <w:vertAlign w:val="superscript"/>
          <w:lang w:val="es-ES"/>
        </w:rPr>
        <w:t>չափաբաժինների</w:t>
      </w:r>
      <w:r w:rsidR="00096865" w:rsidRPr="00C32E35">
        <w:rPr>
          <w:rFonts w:ascii="GHEA Grapalat" w:hAnsi="GHEA Grapalat" w:cs="Arial"/>
          <w:vertAlign w:val="superscript"/>
          <w:lang w:val="es-ES"/>
        </w:rPr>
        <w:t xml:space="preserve">) </w:t>
      </w:r>
      <w:r w:rsidR="00096865" w:rsidRPr="00C32E35">
        <w:rPr>
          <w:rFonts w:ascii="GHEA Grapalat" w:hAnsi="GHEA Grapalat" w:cs="Sylfaen"/>
          <w:vertAlign w:val="superscript"/>
          <w:lang w:val="es-ES"/>
        </w:rPr>
        <w:t>համարը</w:t>
      </w:r>
    </w:p>
    <w:p w:rsidR="00F62DE7" w:rsidRPr="00C32E35" w:rsidRDefault="00096865" w:rsidP="00F62DE7">
      <w:pPr>
        <w:spacing w:line="360" w:lineRule="auto"/>
        <w:ind w:firstLine="567"/>
        <w:jc w:val="both"/>
        <w:rPr>
          <w:rFonts w:ascii="GHEA Grapalat" w:hAnsi="GHEA Grapalat"/>
          <w:sz w:val="20"/>
          <w:szCs w:val="20"/>
          <w:lang w:val="es-ES"/>
        </w:rPr>
      </w:pPr>
      <w:proofErr w:type="gramStart"/>
      <w:r w:rsidRPr="00C32E35">
        <w:rPr>
          <w:rFonts w:ascii="GHEA Grapalat" w:hAnsi="GHEA Grapalat" w:cs="Sylfaen"/>
          <w:sz w:val="20"/>
          <w:szCs w:val="20"/>
          <w:lang w:val="es-ES"/>
        </w:rPr>
        <w:t>համապատասխան</w:t>
      </w:r>
      <w:proofErr w:type="gramEnd"/>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ներկայացնում</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է</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հայտը</w:t>
      </w:r>
      <w:r w:rsidR="00F62DE7" w:rsidRPr="00C32E35">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C32E35" w:rsidRDefault="00096865" w:rsidP="005766D6">
      <w:pPr>
        <w:spacing w:line="276" w:lineRule="auto"/>
        <w:jc w:val="both"/>
        <w:rPr>
          <w:rFonts w:ascii="GHEA Grapalat" w:hAnsi="GHEA Grapalat"/>
          <w:sz w:val="22"/>
          <w:szCs w:val="22"/>
          <w:lang w:val="es-ES"/>
        </w:rPr>
      </w:pPr>
    </w:p>
    <w:p w:rsidR="00096865" w:rsidRPr="00C32E35" w:rsidRDefault="00096865" w:rsidP="005766D6">
      <w:pPr>
        <w:spacing w:line="276" w:lineRule="auto"/>
        <w:jc w:val="both"/>
        <w:rPr>
          <w:rFonts w:ascii="GHEA Grapalat" w:hAnsi="GHEA Grapalat" w:cs="Arial"/>
          <w:sz w:val="20"/>
          <w:szCs w:val="20"/>
          <w:lang w:val="es-ES"/>
        </w:rPr>
      </w:pPr>
      <w:r w:rsidRPr="00C32E35">
        <w:rPr>
          <w:rFonts w:ascii="GHEA Grapalat" w:hAnsi="GHEA Grapalat"/>
          <w:sz w:val="22"/>
          <w:szCs w:val="22"/>
          <w:u w:val="single"/>
          <w:lang w:val="es-ES"/>
        </w:rPr>
        <w:t xml:space="preserve">                               </w:t>
      </w:r>
      <w:r w:rsidR="00416559" w:rsidRPr="00C32E35">
        <w:rPr>
          <w:rFonts w:ascii="GHEA Grapalat" w:hAnsi="GHEA Grapalat"/>
          <w:sz w:val="22"/>
          <w:szCs w:val="22"/>
          <w:u w:val="single"/>
          <w:lang w:val="es-ES"/>
        </w:rPr>
        <w:t xml:space="preserve">                     </w:t>
      </w:r>
      <w:r w:rsidRPr="00C32E35">
        <w:rPr>
          <w:rFonts w:ascii="GHEA Grapalat" w:hAnsi="GHEA Grapalat"/>
          <w:sz w:val="22"/>
          <w:szCs w:val="22"/>
          <w:u w:val="single"/>
          <w:lang w:val="es-ES"/>
        </w:rPr>
        <w:t xml:space="preserve">  </w:t>
      </w:r>
      <w:r w:rsidRPr="00C32E35">
        <w:rPr>
          <w:rFonts w:ascii="GHEA Grapalat" w:hAnsi="GHEA Grapalat"/>
          <w:lang w:val="es-ES"/>
        </w:rPr>
        <w:t>-</w:t>
      </w:r>
      <w:r w:rsidRPr="00C32E35">
        <w:rPr>
          <w:rFonts w:ascii="GHEA Grapalat" w:hAnsi="GHEA Grapalat" w:cs="Sylfaen"/>
          <w:sz w:val="20"/>
          <w:szCs w:val="20"/>
          <w:lang w:val="es-ES"/>
        </w:rPr>
        <w:t>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հայտնում</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և</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հավաստում</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է</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որ</w:t>
      </w:r>
      <w:r w:rsidR="002B5AA1" w:rsidRPr="00C32E35">
        <w:rPr>
          <w:rFonts w:ascii="GHEA Grapalat" w:hAnsi="GHEA Grapalat" w:cs="Sylfaen"/>
          <w:sz w:val="20"/>
          <w:szCs w:val="20"/>
          <w:lang w:val="es-ES"/>
        </w:rPr>
        <w:t>.</w:t>
      </w:r>
      <w:r w:rsidRPr="00C32E35">
        <w:rPr>
          <w:rFonts w:ascii="GHEA Grapalat" w:hAnsi="GHEA Grapalat" w:cs="Arial"/>
          <w:sz w:val="20"/>
          <w:szCs w:val="20"/>
          <w:lang w:val="es-ES"/>
        </w:rPr>
        <w:t xml:space="preserve"> </w:t>
      </w:r>
    </w:p>
    <w:p w:rsidR="00096865" w:rsidRPr="00C32E35" w:rsidRDefault="00096865" w:rsidP="005766D6">
      <w:pPr>
        <w:spacing w:line="276" w:lineRule="auto"/>
        <w:jc w:val="both"/>
        <w:rPr>
          <w:rFonts w:ascii="GHEA Grapalat" w:hAnsi="GHEA Grapalat"/>
          <w:sz w:val="16"/>
          <w:vertAlign w:val="superscript"/>
          <w:lang w:val="es-ES"/>
        </w:rPr>
      </w:pPr>
      <w:r w:rsidRPr="00C32E35">
        <w:rPr>
          <w:rFonts w:ascii="GHEA Grapalat" w:hAnsi="GHEA Grapalat"/>
          <w:sz w:val="16"/>
          <w:vertAlign w:val="superscript"/>
          <w:lang w:val="es-ES"/>
        </w:rPr>
        <w:t xml:space="preserve">          </w:t>
      </w:r>
      <w:r w:rsidRPr="00C32E35">
        <w:rPr>
          <w:rFonts w:ascii="GHEA Grapalat" w:hAnsi="GHEA Grapalat"/>
          <w:vertAlign w:val="superscript"/>
          <w:lang w:val="es-ES"/>
        </w:rPr>
        <w:t xml:space="preserve"> </w:t>
      </w:r>
      <w:r w:rsidRPr="00C32E35">
        <w:rPr>
          <w:rFonts w:ascii="GHEA Grapalat" w:hAnsi="GHEA Grapalat" w:cs="Sylfaen"/>
          <w:vertAlign w:val="superscript"/>
          <w:lang w:val="es-ES"/>
        </w:rPr>
        <w:t>Ընթացակարգի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մասնակցի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անվանումը</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անունը</w:t>
      </w:r>
      <w:r w:rsidRPr="00C32E35">
        <w:rPr>
          <w:rFonts w:ascii="GHEA Grapalat" w:hAnsi="GHEA Grapalat" w:cs="Arial"/>
          <w:vertAlign w:val="superscript"/>
          <w:lang w:val="es-ES"/>
        </w:rPr>
        <w:t>)</w:t>
      </w:r>
    </w:p>
    <w:p w:rsidR="00096865" w:rsidRPr="00C32E35" w:rsidRDefault="002B5AA1" w:rsidP="005766D6">
      <w:pPr>
        <w:pStyle w:val="BodyTextIndent2"/>
        <w:spacing w:before="120" w:line="276" w:lineRule="auto"/>
        <w:ind w:firstLine="0"/>
        <w:rPr>
          <w:rFonts w:ascii="GHEA Grapalat" w:hAnsi="GHEA Grapalat" w:cs="Arial"/>
          <w:szCs w:val="24"/>
          <w:lang w:val="es-ES"/>
        </w:rPr>
      </w:pPr>
      <w:r w:rsidRPr="00C32E35">
        <w:rPr>
          <w:rFonts w:ascii="GHEA Grapalat" w:hAnsi="GHEA Grapalat" w:cs="Sylfaen"/>
          <w:szCs w:val="24"/>
          <w:lang w:val="es-ES"/>
        </w:rPr>
        <w:t xml:space="preserve">1. </w:t>
      </w:r>
      <w:r w:rsidRPr="00C32E35">
        <w:rPr>
          <w:rFonts w:ascii="GHEA Grapalat" w:hAnsi="GHEA Grapalat" w:cs="Sylfaen"/>
          <w:lang w:val="es-ES"/>
        </w:rPr>
        <w:t>իր</w:t>
      </w:r>
      <w:r w:rsidRPr="00C32E35">
        <w:rPr>
          <w:rFonts w:ascii="GHEA Grapalat" w:hAnsi="GHEA Grapalat" w:cs="Arial"/>
          <w:lang w:val="es-ES"/>
        </w:rPr>
        <w:t xml:space="preserve"> </w:t>
      </w:r>
      <w:r w:rsidRPr="00C32E35">
        <w:rPr>
          <w:rFonts w:ascii="GHEA Grapalat" w:hAnsi="GHEA Grapalat" w:cs="Sylfaen"/>
          <w:lang w:val="es-ES"/>
        </w:rPr>
        <w:t>հիմնադրի</w:t>
      </w:r>
      <w:r w:rsidRPr="00C32E35">
        <w:rPr>
          <w:rFonts w:ascii="GHEA Grapalat" w:hAnsi="GHEA Grapalat" w:cs="Arial"/>
          <w:lang w:val="es-ES"/>
        </w:rPr>
        <w:t xml:space="preserve"> </w:t>
      </w:r>
      <w:r w:rsidRPr="00C32E35">
        <w:rPr>
          <w:rFonts w:ascii="GHEA Grapalat" w:hAnsi="GHEA Grapalat" w:cs="Sylfaen"/>
          <w:lang w:val="es-ES"/>
        </w:rPr>
        <w:t>կողմից</w:t>
      </w:r>
      <w:r w:rsidRPr="00C32E35">
        <w:rPr>
          <w:rFonts w:ascii="GHEA Grapalat" w:hAnsi="GHEA Grapalat" w:cs="Arial"/>
          <w:lang w:val="es-ES"/>
        </w:rPr>
        <w:t xml:space="preserve"> </w:t>
      </w:r>
      <w:r w:rsidR="00096865" w:rsidRPr="00C32E35">
        <w:rPr>
          <w:rFonts w:ascii="GHEA Grapalat" w:hAnsi="GHEA Grapalat" w:cs="Sylfaen"/>
          <w:szCs w:val="24"/>
          <w:lang w:val="es-ES"/>
        </w:rPr>
        <w:t>հիմնադրված</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կամ</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ավելի</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քան</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հիսուն</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տոկոս</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իր</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հիմնադրին</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պատկանող</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բաժնեմաս</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ունեցող</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կազմակերպությունների</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միաժամանակյա</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մասնակցությունը</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սույն</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ընթացակարգին</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բացառվում</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է</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բացառությամբ</w:t>
      </w:r>
      <w:r w:rsidR="00096865" w:rsidRPr="00C32E35">
        <w:rPr>
          <w:rFonts w:ascii="GHEA Grapalat" w:hAnsi="GHEA Grapalat" w:cs="Arial"/>
          <w:szCs w:val="24"/>
          <w:lang w:val="es-ES"/>
        </w:rPr>
        <w:t xml:space="preserve">` </w:t>
      </w:r>
    </w:p>
    <w:p w:rsidR="00096865" w:rsidRPr="00C32E35" w:rsidRDefault="00096865" w:rsidP="005766D6">
      <w:pPr>
        <w:pStyle w:val="BodyTextIndent2"/>
        <w:spacing w:before="120" w:line="276" w:lineRule="auto"/>
        <w:ind w:firstLine="567"/>
        <w:rPr>
          <w:rFonts w:ascii="GHEA Grapalat" w:hAnsi="GHEA Grapalat" w:cs="Arial"/>
          <w:szCs w:val="24"/>
          <w:lang w:val="es-ES"/>
        </w:rPr>
      </w:pPr>
      <w:r w:rsidRPr="00C32E35">
        <w:rPr>
          <w:rFonts w:ascii="GHEA Grapalat" w:hAnsi="GHEA Grapalat"/>
          <w:szCs w:val="24"/>
          <w:lang w:val="es-ES"/>
        </w:rPr>
        <w:t xml:space="preserve">1) </w:t>
      </w:r>
      <w:r w:rsidRPr="00C32E35">
        <w:rPr>
          <w:rFonts w:ascii="GHEA Grapalat" w:hAnsi="GHEA Grapalat" w:cs="Sylfaen"/>
          <w:szCs w:val="24"/>
          <w:lang w:val="es-ES"/>
        </w:rPr>
        <w:t>պետության</w:t>
      </w:r>
      <w:r w:rsidRPr="00C32E35">
        <w:rPr>
          <w:rFonts w:ascii="GHEA Grapalat" w:hAnsi="GHEA Grapalat" w:cs="Arial"/>
          <w:szCs w:val="24"/>
          <w:lang w:val="es-ES"/>
        </w:rPr>
        <w:t xml:space="preserve"> </w:t>
      </w:r>
      <w:r w:rsidRPr="00C32E35">
        <w:rPr>
          <w:rFonts w:ascii="GHEA Grapalat" w:hAnsi="GHEA Grapalat" w:cs="Sylfaen"/>
          <w:szCs w:val="24"/>
          <w:lang w:val="es-ES"/>
        </w:rPr>
        <w:t>կամ</w:t>
      </w:r>
      <w:r w:rsidRPr="00C32E35">
        <w:rPr>
          <w:rFonts w:ascii="GHEA Grapalat" w:hAnsi="GHEA Grapalat" w:cs="Arial"/>
          <w:szCs w:val="24"/>
          <w:lang w:val="es-ES"/>
        </w:rPr>
        <w:t xml:space="preserve"> </w:t>
      </w:r>
      <w:r w:rsidRPr="00C32E35">
        <w:rPr>
          <w:rFonts w:ascii="GHEA Grapalat" w:hAnsi="GHEA Grapalat" w:cs="Sylfaen"/>
          <w:szCs w:val="24"/>
          <w:lang w:val="es-ES"/>
        </w:rPr>
        <w:t>համայնքների</w:t>
      </w:r>
      <w:r w:rsidRPr="00C32E35">
        <w:rPr>
          <w:rFonts w:ascii="GHEA Grapalat" w:hAnsi="GHEA Grapalat" w:cs="Arial"/>
          <w:szCs w:val="24"/>
          <w:lang w:val="es-ES"/>
        </w:rPr>
        <w:t xml:space="preserve"> </w:t>
      </w:r>
      <w:r w:rsidRPr="00C32E35">
        <w:rPr>
          <w:rFonts w:ascii="GHEA Grapalat" w:hAnsi="GHEA Grapalat" w:cs="Sylfaen"/>
          <w:szCs w:val="24"/>
          <w:lang w:val="es-ES"/>
        </w:rPr>
        <w:t>կողմից</w:t>
      </w:r>
      <w:r w:rsidRPr="00C32E35">
        <w:rPr>
          <w:rFonts w:ascii="GHEA Grapalat" w:hAnsi="GHEA Grapalat" w:cs="Arial"/>
          <w:szCs w:val="24"/>
          <w:lang w:val="es-ES"/>
        </w:rPr>
        <w:t xml:space="preserve"> </w:t>
      </w:r>
      <w:r w:rsidRPr="00C32E35">
        <w:rPr>
          <w:rFonts w:ascii="GHEA Grapalat" w:hAnsi="GHEA Grapalat" w:cs="Sylfaen"/>
          <w:szCs w:val="24"/>
          <w:lang w:val="es-ES"/>
        </w:rPr>
        <w:t>հիմնադրված</w:t>
      </w:r>
      <w:r w:rsidRPr="00C32E35">
        <w:rPr>
          <w:rFonts w:ascii="GHEA Grapalat" w:hAnsi="GHEA Grapalat" w:cs="Arial"/>
          <w:szCs w:val="24"/>
          <w:lang w:val="es-ES"/>
        </w:rPr>
        <w:t xml:space="preserve"> </w:t>
      </w:r>
      <w:r w:rsidRPr="00C32E35">
        <w:rPr>
          <w:rFonts w:ascii="GHEA Grapalat" w:hAnsi="GHEA Grapalat" w:cs="Sylfaen"/>
          <w:szCs w:val="24"/>
          <w:lang w:val="es-ES"/>
        </w:rPr>
        <w:t>կազմակերպությունների</w:t>
      </w:r>
      <w:r w:rsidRPr="00C32E35">
        <w:rPr>
          <w:rFonts w:ascii="GHEA Grapalat" w:hAnsi="GHEA Grapalat" w:cs="Arial"/>
          <w:szCs w:val="24"/>
          <w:lang w:val="es-ES"/>
        </w:rPr>
        <w:t>,</w:t>
      </w:r>
    </w:p>
    <w:p w:rsidR="002B5AA1" w:rsidRPr="00C32E35" w:rsidRDefault="00096865" w:rsidP="005766D6">
      <w:pPr>
        <w:pStyle w:val="BodyTextIndent2"/>
        <w:spacing w:before="120" w:line="276" w:lineRule="auto"/>
        <w:ind w:firstLine="567"/>
        <w:rPr>
          <w:rFonts w:ascii="GHEA Grapalat" w:hAnsi="GHEA Grapalat" w:cs="Sylfaen"/>
          <w:szCs w:val="24"/>
          <w:lang w:val="es-ES"/>
        </w:rPr>
      </w:pPr>
      <w:r w:rsidRPr="00C32E35">
        <w:rPr>
          <w:rFonts w:ascii="GHEA Grapalat" w:hAnsi="GHEA Grapalat"/>
          <w:szCs w:val="24"/>
          <w:lang w:val="es-ES"/>
        </w:rPr>
        <w:t xml:space="preserve">2) </w:t>
      </w:r>
      <w:r w:rsidRPr="00C32E35">
        <w:rPr>
          <w:rFonts w:ascii="GHEA Grapalat" w:hAnsi="GHEA Grapalat" w:cs="Sylfaen"/>
          <w:szCs w:val="24"/>
          <w:lang w:val="es-ES"/>
        </w:rPr>
        <w:t>համատեղ</w:t>
      </w:r>
      <w:r w:rsidRPr="00C32E35">
        <w:rPr>
          <w:rFonts w:ascii="GHEA Grapalat" w:hAnsi="GHEA Grapalat" w:cs="Arial"/>
          <w:szCs w:val="24"/>
          <w:lang w:val="es-ES"/>
        </w:rPr>
        <w:t xml:space="preserve"> </w:t>
      </w:r>
      <w:r w:rsidRPr="00C32E35">
        <w:rPr>
          <w:rFonts w:ascii="GHEA Grapalat" w:hAnsi="GHEA Grapalat" w:cs="Sylfaen"/>
          <w:szCs w:val="24"/>
          <w:lang w:val="es-ES"/>
        </w:rPr>
        <w:t>գործունեության</w:t>
      </w:r>
      <w:r w:rsidRPr="00C32E35">
        <w:rPr>
          <w:rFonts w:ascii="GHEA Grapalat" w:hAnsi="GHEA Grapalat" w:cs="Arial"/>
          <w:szCs w:val="24"/>
          <w:lang w:val="es-ES"/>
        </w:rPr>
        <w:t xml:space="preserve"> </w:t>
      </w:r>
      <w:r w:rsidRPr="00C32E35">
        <w:rPr>
          <w:rFonts w:ascii="GHEA Grapalat" w:hAnsi="GHEA Grapalat" w:cs="Sylfaen"/>
          <w:szCs w:val="24"/>
          <w:lang w:val="es-ES"/>
        </w:rPr>
        <w:t>կարգով</w:t>
      </w:r>
      <w:r w:rsidRPr="00C32E35">
        <w:rPr>
          <w:rFonts w:ascii="GHEA Grapalat" w:hAnsi="GHEA Grapalat" w:cs="Arial"/>
          <w:szCs w:val="24"/>
          <w:lang w:val="es-ES"/>
        </w:rPr>
        <w:t xml:space="preserve"> (</w:t>
      </w:r>
      <w:r w:rsidRPr="00C32E35">
        <w:rPr>
          <w:rFonts w:ascii="GHEA Grapalat" w:hAnsi="GHEA Grapalat" w:cs="Sylfaen"/>
          <w:szCs w:val="24"/>
          <w:lang w:val="es-ES"/>
        </w:rPr>
        <w:t>կոնսորցիումով</w:t>
      </w:r>
      <w:r w:rsidRPr="00C32E35">
        <w:rPr>
          <w:rFonts w:ascii="GHEA Grapalat" w:hAnsi="GHEA Grapalat" w:cs="Arial"/>
          <w:szCs w:val="24"/>
          <w:lang w:val="es-ES"/>
        </w:rPr>
        <w:t xml:space="preserve">) </w:t>
      </w:r>
      <w:r w:rsidRPr="00C32E35">
        <w:rPr>
          <w:rFonts w:ascii="GHEA Grapalat" w:hAnsi="GHEA Grapalat" w:cs="Sylfaen"/>
          <w:szCs w:val="24"/>
          <w:lang w:val="es-ES"/>
        </w:rPr>
        <w:t>մասնակցության</w:t>
      </w:r>
      <w:r w:rsidRPr="00C32E35">
        <w:rPr>
          <w:rFonts w:ascii="GHEA Grapalat" w:hAnsi="GHEA Grapalat" w:cs="Arial"/>
          <w:szCs w:val="24"/>
          <w:lang w:val="es-ES"/>
        </w:rPr>
        <w:t xml:space="preserve"> </w:t>
      </w:r>
      <w:r w:rsidRPr="00C32E35">
        <w:rPr>
          <w:rFonts w:ascii="GHEA Grapalat" w:hAnsi="GHEA Grapalat" w:cs="Sylfaen"/>
          <w:szCs w:val="24"/>
          <w:lang w:val="es-ES"/>
        </w:rPr>
        <w:t>դեպքերի</w:t>
      </w:r>
      <w:r w:rsidR="002B5AA1" w:rsidRPr="00C32E35">
        <w:rPr>
          <w:rFonts w:ascii="GHEA Grapalat" w:hAnsi="GHEA Grapalat" w:cs="Sylfaen"/>
          <w:szCs w:val="24"/>
          <w:lang w:val="es-ES"/>
        </w:rPr>
        <w:t>.</w:t>
      </w:r>
    </w:p>
    <w:p w:rsidR="002B5AA1" w:rsidRPr="00C32E35" w:rsidRDefault="002B5AA1" w:rsidP="002B5AA1">
      <w:pPr>
        <w:pStyle w:val="BodyTextIndent2"/>
        <w:spacing w:before="120" w:line="276" w:lineRule="auto"/>
        <w:ind w:firstLine="567"/>
        <w:rPr>
          <w:rFonts w:ascii="GHEA Grapalat" w:hAnsi="GHEA Grapalat" w:cs="Arial"/>
          <w:lang w:val="es-ES"/>
        </w:rPr>
      </w:pPr>
      <w:r w:rsidRPr="00C32E35">
        <w:rPr>
          <w:rFonts w:ascii="GHEA Grapalat" w:hAnsi="GHEA Grapalat" w:cs="Sylfaen"/>
          <w:szCs w:val="24"/>
          <w:lang w:val="es-ES"/>
        </w:rPr>
        <w:t xml:space="preserve">2. </w:t>
      </w:r>
      <w:r w:rsidRPr="00C32E35">
        <w:rPr>
          <w:rFonts w:ascii="GHEA Grapalat" w:hAnsi="GHEA Grapalat" w:cs="Arial"/>
          <w:lang w:val="es-ES"/>
        </w:rPr>
        <w:t xml:space="preserve">հանդիսանում է </w:t>
      </w:r>
      <w:proofErr w:type="gramStart"/>
      <w:r w:rsidRPr="00C32E35">
        <w:rPr>
          <w:rFonts w:ascii="GHEA Grapalat" w:hAnsi="GHEA Grapalat" w:cs="Arial"/>
          <w:lang w:val="es-ES"/>
        </w:rPr>
        <w:t>………………….</w:t>
      </w:r>
      <w:proofErr w:type="gramEnd"/>
      <w:r w:rsidRPr="00C32E35">
        <w:rPr>
          <w:rFonts w:ascii="GHEA Grapalat" w:hAnsi="GHEA Grapalat" w:cs="Arial"/>
          <w:lang w:val="es-ES"/>
        </w:rPr>
        <w:t xml:space="preserve"> ռեզիդենտ:  </w:t>
      </w:r>
    </w:p>
    <w:p w:rsidR="002B5AA1" w:rsidRPr="00C32E35" w:rsidRDefault="002B5AA1" w:rsidP="002B5AA1">
      <w:pPr>
        <w:pStyle w:val="BodyTextIndent2"/>
        <w:spacing w:before="120" w:line="276" w:lineRule="auto"/>
        <w:ind w:firstLine="567"/>
        <w:rPr>
          <w:rFonts w:ascii="GHEA Grapalat" w:hAnsi="GHEA Grapalat" w:cs="Arial"/>
          <w:vertAlign w:val="superscript"/>
          <w:lang w:val="es-ES"/>
        </w:rPr>
      </w:pPr>
      <w:r w:rsidRPr="00C32E35">
        <w:rPr>
          <w:rFonts w:ascii="GHEA Grapalat" w:hAnsi="GHEA Grapalat" w:cs="Arial"/>
          <w:vertAlign w:val="superscript"/>
          <w:lang w:val="es-ES"/>
        </w:rPr>
        <w:t xml:space="preserve">                                                   Երկրի անվանումը</w:t>
      </w:r>
    </w:p>
    <w:p w:rsidR="00F95099" w:rsidRPr="00C32E35" w:rsidRDefault="00F95099" w:rsidP="005766D6">
      <w:pPr>
        <w:spacing w:line="276" w:lineRule="auto"/>
        <w:jc w:val="both"/>
        <w:rPr>
          <w:rFonts w:ascii="GHEA Grapalat" w:hAnsi="GHEA Grapalat" w:cs="Sylfaen"/>
          <w:sz w:val="22"/>
          <w:szCs w:val="22"/>
          <w:vertAlign w:val="subscript"/>
          <w:lang w:val="es-ES"/>
        </w:rPr>
      </w:pPr>
      <w:r w:rsidRPr="00C32E35">
        <w:rPr>
          <w:rFonts w:ascii="GHEA Grapalat" w:hAnsi="GHEA Grapalat"/>
          <w:sz w:val="20"/>
          <w:szCs w:val="20"/>
          <w:u w:val="single"/>
          <w:lang w:val="es-ES"/>
        </w:rPr>
        <w:t xml:space="preserve">                 </w:t>
      </w:r>
      <w:r w:rsidR="00416559" w:rsidRPr="00C32E35">
        <w:rPr>
          <w:rFonts w:ascii="GHEA Grapalat" w:hAnsi="GHEA Grapalat"/>
          <w:sz w:val="20"/>
          <w:szCs w:val="20"/>
          <w:u w:val="single"/>
          <w:lang w:val="es-ES"/>
        </w:rPr>
        <w:t xml:space="preserve">          </w:t>
      </w:r>
      <w:r w:rsidRPr="00C32E35">
        <w:rPr>
          <w:rFonts w:ascii="GHEA Grapalat" w:hAnsi="GHEA Grapalat"/>
          <w:sz w:val="20"/>
          <w:szCs w:val="20"/>
          <w:u w:val="single"/>
          <w:lang w:val="es-ES"/>
        </w:rPr>
        <w:t xml:space="preserve">     </w:t>
      </w:r>
      <w:r w:rsidR="004A1B13" w:rsidRPr="00C32E35">
        <w:rPr>
          <w:rFonts w:ascii="GHEA Grapalat" w:hAnsi="GHEA Grapalat"/>
          <w:sz w:val="20"/>
          <w:szCs w:val="20"/>
          <w:u w:val="single"/>
          <w:lang w:val="es-ES"/>
        </w:rPr>
        <w:t xml:space="preserve">                </w:t>
      </w:r>
      <w:r w:rsidRPr="00C32E35">
        <w:rPr>
          <w:rFonts w:ascii="GHEA Grapalat" w:hAnsi="GHEA Grapalat"/>
          <w:sz w:val="20"/>
          <w:szCs w:val="20"/>
          <w:u w:val="single"/>
          <w:lang w:val="es-ES"/>
        </w:rPr>
        <w:t xml:space="preserve">   </w:t>
      </w:r>
      <w:r w:rsidRPr="00C32E35">
        <w:rPr>
          <w:rFonts w:ascii="GHEA Grapalat" w:hAnsi="GHEA Grapalat"/>
          <w:sz w:val="20"/>
          <w:szCs w:val="20"/>
          <w:lang w:val="es-ES"/>
        </w:rPr>
        <w:t xml:space="preserve"> -</w:t>
      </w:r>
      <w:r w:rsidRPr="00C32E35">
        <w:rPr>
          <w:rFonts w:ascii="GHEA Grapalat" w:hAnsi="GHEA Grapalat" w:cs="Sylfaen"/>
          <w:sz w:val="20"/>
          <w:szCs w:val="20"/>
          <w:lang w:val="es-ES"/>
        </w:rPr>
        <w:t>ի</w:t>
      </w:r>
      <w:r w:rsidRPr="00C32E35">
        <w:rPr>
          <w:rFonts w:ascii="GHEA Grapalat" w:hAnsi="GHEA Grapalat" w:cs="Arial"/>
          <w:sz w:val="20"/>
          <w:szCs w:val="20"/>
          <w:lang w:val="es-ES"/>
        </w:rPr>
        <w:t xml:space="preserve"> հարկ վճարողի հաշվառման համարն </w:t>
      </w:r>
      <w:r w:rsidRPr="00C32E35">
        <w:rPr>
          <w:rFonts w:ascii="GHEA Grapalat" w:hAnsi="GHEA Grapalat" w:cs="Sylfaen"/>
          <w:sz w:val="20"/>
          <w:szCs w:val="20"/>
          <w:lang w:val="es-ES"/>
        </w:rPr>
        <w:t>է</w:t>
      </w:r>
      <w:r w:rsidRPr="00C32E35">
        <w:rPr>
          <w:rFonts w:ascii="GHEA Grapalat" w:hAnsi="GHEA Grapalat" w:cs="Arial"/>
          <w:sz w:val="20"/>
          <w:szCs w:val="20"/>
          <w:lang w:val="es-ES"/>
        </w:rPr>
        <w:t>`</w:t>
      </w:r>
      <w:r w:rsidRPr="00C32E35">
        <w:rPr>
          <w:rFonts w:ascii="GHEA Grapalat" w:hAnsi="GHEA Grapalat" w:cs="Arial"/>
          <w:szCs w:val="22"/>
          <w:lang w:val="es-ES"/>
        </w:rPr>
        <w:t xml:space="preserve"> </w:t>
      </w:r>
      <w:r w:rsidRPr="00C32E35">
        <w:rPr>
          <w:rFonts w:ascii="GHEA Grapalat" w:hAnsi="GHEA Grapalat"/>
          <w:sz w:val="22"/>
          <w:szCs w:val="22"/>
          <w:lang w:val="es-ES"/>
        </w:rPr>
        <w:t>&lt;&lt;</w:t>
      </w:r>
      <w:r w:rsidRPr="00C32E35">
        <w:rPr>
          <w:rFonts w:ascii="GHEA Grapalat" w:hAnsi="GHEA Grapalat" w:cs="Sylfaen"/>
          <w:sz w:val="22"/>
          <w:szCs w:val="22"/>
          <w:vertAlign w:val="subscript"/>
          <w:lang w:val="es-ES"/>
        </w:rPr>
        <w:t>Մասնակցի</w:t>
      </w:r>
      <w:r w:rsidRPr="00C32E35">
        <w:rPr>
          <w:rFonts w:ascii="GHEA Grapalat" w:hAnsi="GHEA Grapalat"/>
          <w:sz w:val="22"/>
          <w:szCs w:val="22"/>
          <w:lang w:val="es-ES"/>
        </w:rPr>
        <w:t xml:space="preserve"> </w:t>
      </w:r>
      <w:r w:rsidRPr="00C32E35">
        <w:rPr>
          <w:rFonts w:ascii="GHEA Grapalat" w:hAnsi="GHEA Grapalat" w:cs="Sylfaen"/>
          <w:sz w:val="22"/>
          <w:szCs w:val="22"/>
          <w:vertAlign w:val="subscript"/>
          <w:lang w:val="es-ES"/>
        </w:rPr>
        <w:t xml:space="preserve">հարկ վճարողի </w:t>
      </w:r>
    </w:p>
    <w:p w:rsidR="00F95099" w:rsidRPr="00C32E35" w:rsidRDefault="00FC72C1" w:rsidP="005766D6">
      <w:pPr>
        <w:spacing w:line="276" w:lineRule="auto"/>
        <w:jc w:val="both"/>
        <w:rPr>
          <w:rFonts w:ascii="GHEA Grapalat" w:hAnsi="GHEA Grapalat"/>
          <w:sz w:val="20"/>
          <w:szCs w:val="20"/>
          <w:lang w:val="es-ES"/>
        </w:rPr>
      </w:pPr>
      <w:r w:rsidRPr="00C32E35">
        <w:rPr>
          <w:rFonts w:ascii="GHEA Grapalat" w:hAnsi="GHEA Grapalat" w:cs="Sylfaen"/>
          <w:sz w:val="20"/>
          <w:szCs w:val="20"/>
          <w:vertAlign w:val="superscript"/>
          <w:lang w:val="es-ES"/>
        </w:rPr>
        <w:t xml:space="preserve">         </w:t>
      </w:r>
      <w:r w:rsidR="00F95099" w:rsidRPr="00C32E35">
        <w:rPr>
          <w:rFonts w:ascii="GHEA Grapalat" w:hAnsi="GHEA Grapalat" w:cs="Sylfaen"/>
          <w:sz w:val="20"/>
          <w:szCs w:val="20"/>
          <w:vertAlign w:val="superscript"/>
          <w:lang w:val="es-ES"/>
        </w:rPr>
        <w:t>Ընթացակարգի</w:t>
      </w:r>
      <w:r w:rsidR="00F95099" w:rsidRPr="00C32E35">
        <w:rPr>
          <w:rFonts w:ascii="GHEA Grapalat" w:hAnsi="GHEA Grapalat" w:cs="Arial"/>
          <w:sz w:val="20"/>
          <w:szCs w:val="20"/>
          <w:vertAlign w:val="superscript"/>
          <w:lang w:val="es-ES"/>
        </w:rPr>
        <w:t xml:space="preserve"> </w:t>
      </w:r>
      <w:r w:rsidR="00F95099" w:rsidRPr="00C32E35">
        <w:rPr>
          <w:rFonts w:ascii="GHEA Grapalat" w:hAnsi="GHEA Grapalat" w:cs="Sylfaen"/>
          <w:sz w:val="20"/>
          <w:szCs w:val="20"/>
          <w:vertAlign w:val="superscript"/>
          <w:lang w:val="es-ES"/>
        </w:rPr>
        <w:t>մասնակցի</w:t>
      </w:r>
      <w:r w:rsidR="00F95099" w:rsidRPr="00C32E35">
        <w:rPr>
          <w:rFonts w:ascii="GHEA Grapalat" w:hAnsi="GHEA Grapalat" w:cs="Arial"/>
          <w:sz w:val="20"/>
          <w:szCs w:val="20"/>
          <w:vertAlign w:val="superscript"/>
          <w:lang w:val="es-ES"/>
        </w:rPr>
        <w:t xml:space="preserve"> </w:t>
      </w:r>
      <w:r w:rsidR="00F95099" w:rsidRPr="00C32E35">
        <w:rPr>
          <w:rFonts w:ascii="GHEA Grapalat" w:hAnsi="GHEA Grapalat" w:cs="Sylfaen"/>
          <w:sz w:val="20"/>
          <w:szCs w:val="20"/>
          <w:vertAlign w:val="superscript"/>
          <w:lang w:val="es-ES"/>
        </w:rPr>
        <w:t>անվանումը</w:t>
      </w:r>
      <w:r w:rsidR="00F95099" w:rsidRPr="00C32E35">
        <w:rPr>
          <w:rFonts w:ascii="GHEA Grapalat" w:hAnsi="GHEA Grapalat" w:cs="Arial"/>
          <w:sz w:val="20"/>
          <w:szCs w:val="20"/>
          <w:vertAlign w:val="superscript"/>
          <w:lang w:val="es-ES"/>
        </w:rPr>
        <w:t xml:space="preserve"> (</w:t>
      </w:r>
      <w:r w:rsidR="00F95099" w:rsidRPr="00C32E35">
        <w:rPr>
          <w:rFonts w:ascii="GHEA Grapalat" w:hAnsi="GHEA Grapalat" w:cs="Sylfaen"/>
          <w:sz w:val="20"/>
          <w:szCs w:val="20"/>
          <w:vertAlign w:val="superscript"/>
          <w:lang w:val="es-ES"/>
        </w:rPr>
        <w:t>անունը</w:t>
      </w:r>
      <w:r w:rsidR="00F95099" w:rsidRPr="00C32E35">
        <w:rPr>
          <w:rFonts w:ascii="GHEA Grapalat" w:hAnsi="GHEA Grapalat" w:cs="Arial"/>
          <w:sz w:val="20"/>
          <w:szCs w:val="20"/>
          <w:vertAlign w:val="superscript"/>
          <w:lang w:val="es-ES"/>
        </w:rPr>
        <w:t>)</w:t>
      </w:r>
      <w:r w:rsidR="00F95099" w:rsidRPr="00C32E35">
        <w:rPr>
          <w:rFonts w:ascii="GHEA Grapalat" w:hAnsi="GHEA Grapalat"/>
          <w:sz w:val="20"/>
          <w:szCs w:val="20"/>
          <w:lang w:val="es-ES"/>
        </w:rPr>
        <w:t xml:space="preserve"> </w:t>
      </w:r>
    </w:p>
    <w:p w:rsidR="00F95099" w:rsidRPr="00C32E35" w:rsidRDefault="00F95099" w:rsidP="005766D6">
      <w:pPr>
        <w:spacing w:line="276" w:lineRule="auto"/>
        <w:ind w:firstLine="567"/>
        <w:jc w:val="both"/>
        <w:rPr>
          <w:rFonts w:ascii="GHEA Grapalat" w:hAnsi="GHEA Grapalat"/>
          <w:sz w:val="22"/>
          <w:szCs w:val="22"/>
          <w:lang w:val="es-ES"/>
        </w:rPr>
      </w:pPr>
      <w:proofErr w:type="gramStart"/>
      <w:r w:rsidRPr="00C32E35">
        <w:rPr>
          <w:rFonts w:ascii="GHEA Grapalat" w:hAnsi="GHEA Grapalat" w:cs="Sylfaen"/>
          <w:sz w:val="22"/>
          <w:szCs w:val="22"/>
          <w:vertAlign w:val="subscript"/>
          <w:lang w:val="es-ES"/>
        </w:rPr>
        <w:t>հաշվառման</w:t>
      </w:r>
      <w:proofErr w:type="gramEnd"/>
      <w:r w:rsidRPr="00C32E35">
        <w:rPr>
          <w:rFonts w:ascii="GHEA Grapalat" w:hAnsi="GHEA Grapalat" w:cs="Sylfaen"/>
          <w:sz w:val="22"/>
          <w:szCs w:val="22"/>
          <w:vertAlign w:val="subscript"/>
          <w:lang w:val="es-ES"/>
        </w:rPr>
        <w:t xml:space="preserve"> համար</w:t>
      </w:r>
      <w:r w:rsidRPr="00C32E35">
        <w:rPr>
          <w:rFonts w:ascii="GHEA Grapalat" w:hAnsi="GHEA Grapalat" w:cs="Sylfaen"/>
          <w:sz w:val="22"/>
          <w:szCs w:val="22"/>
          <w:lang w:val="es-ES"/>
        </w:rPr>
        <w:t>&gt;&gt;։</w:t>
      </w:r>
    </w:p>
    <w:p w:rsidR="00F95099" w:rsidRPr="00C32E35" w:rsidRDefault="00096865" w:rsidP="005766D6">
      <w:pPr>
        <w:spacing w:line="276" w:lineRule="auto"/>
        <w:jc w:val="both"/>
        <w:rPr>
          <w:rFonts w:ascii="GHEA Grapalat" w:hAnsi="GHEA Grapalat" w:cs="Arial"/>
          <w:sz w:val="22"/>
          <w:szCs w:val="22"/>
          <w:vertAlign w:val="subscript"/>
          <w:lang w:val="es-ES"/>
        </w:rPr>
      </w:pPr>
      <w:r w:rsidRPr="00C32E35">
        <w:rPr>
          <w:rFonts w:ascii="GHEA Grapalat" w:hAnsi="GHEA Grapalat"/>
          <w:sz w:val="22"/>
          <w:szCs w:val="22"/>
          <w:u w:val="single"/>
          <w:lang w:val="es-ES"/>
        </w:rPr>
        <w:t xml:space="preserve">                          </w:t>
      </w:r>
      <w:r w:rsidR="00FC72C1" w:rsidRPr="00C32E35">
        <w:rPr>
          <w:rFonts w:ascii="GHEA Grapalat" w:hAnsi="GHEA Grapalat"/>
          <w:sz w:val="22"/>
          <w:szCs w:val="22"/>
          <w:u w:val="single"/>
          <w:lang w:val="es-ES"/>
        </w:rPr>
        <w:t xml:space="preserve">             </w:t>
      </w:r>
      <w:r w:rsidRPr="00C32E35">
        <w:rPr>
          <w:rFonts w:ascii="GHEA Grapalat" w:hAnsi="GHEA Grapalat"/>
          <w:sz w:val="22"/>
          <w:szCs w:val="22"/>
          <w:u w:val="single"/>
          <w:lang w:val="es-ES"/>
        </w:rPr>
        <w:t xml:space="preserve">         </w:t>
      </w:r>
      <w:r w:rsidRPr="00C32E35">
        <w:rPr>
          <w:rFonts w:ascii="GHEA Grapalat" w:hAnsi="GHEA Grapalat"/>
          <w:sz w:val="22"/>
          <w:szCs w:val="22"/>
          <w:lang w:val="es-ES"/>
        </w:rPr>
        <w:t xml:space="preserve"> </w:t>
      </w:r>
      <w:r w:rsidRPr="00C32E35">
        <w:rPr>
          <w:rFonts w:ascii="GHEA Grapalat" w:hAnsi="GHEA Grapalat"/>
          <w:sz w:val="20"/>
          <w:szCs w:val="20"/>
          <w:lang w:val="es-ES"/>
        </w:rPr>
        <w:t>-</w:t>
      </w:r>
      <w:r w:rsidRPr="00C32E35">
        <w:rPr>
          <w:rFonts w:ascii="GHEA Grapalat" w:hAnsi="GHEA Grapalat" w:cs="Sylfaen"/>
          <w:sz w:val="20"/>
          <w:szCs w:val="20"/>
          <w:lang w:val="es-ES"/>
        </w:rPr>
        <w:t>ի</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էլեկտրոնայանին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փոստի</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հասցեն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է</w:t>
      </w:r>
      <w:r w:rsidRPr="00C32E35">
        <w:rPr>
          <w:rFonts w:ascii="GHEA Grapalat" w:hAnsi="GHEA Grapalat" w:cs="Arial"/>
          <w:sz w:val="20"/>
          <w:szCs w:val="20"/>
          <w:lang w:val="es-ES"/>
        </w:rPr>
        <w:t>`</w:t>
      </w:r>
      <w:r w:rsidRPr="00C32E35">
        <w:rPr>
          <w:rFonts w:ascii="GHEA Grapalat" w:hAnsi="GHEA Grapalat" w:cs="Arial"/>
          <w:szCs w:val="22"/>
          <w:lang w:val="es-ES"/>
        </w:rPr>
        <w:t xml:space="preserve"> </w:t>
      </w:r>
      <w:r w:rsidR="00AB3FFE" w:rsidRPr="00C32E35">
        <w:rPr>
          <w:rFonts w:ascii="GHEA Grapalat" w:hAnsi="GHEA Grapalat"/>
          <w:sz w:val="22"/>
          <w:szCs w:val="22"/>
          <w:lang w:val="es-ES"/>
        </w:rPr>
        <w:t>&lt;&lt;</w:t>
      </w:r>
      <w:r w:rsidRPr="00C32E35">
        <w:rPr>
          <w:rFonts w:ascii="GHEA Grapalat" w:hAnsi="GHEA Grapalat" w:cs="Sylfaen"/>
          <w:sz w:val="22"/>
          <w:szCs w:val="22"/>
          <w:vertAlign w:val="subscript"/>
          <w:lang w:val="es-ES"/>
        </w:rPr>
        <w:t>Մասնակցի</w:t>
      </w:r>
      <w:r w:rsidRPr="00C32E35">
        <w:rPr>
          <w:rFonts w:ascii="GHEA Grapalat" w:hAnsi="GHEA Grapalat"/>
          <w:sz w:val="22"/>
          <w:szCs w:val="22"/>
          <w:lang w:val="es-ES"/>
        </w:rPr>
        <w:t xml:space="preserve"> </w:t>
      </w:r>
      <w:r w:rsidRPr="00C32E35">
        <w:rPr>
          <w:rFonts w:ascii="GHEA Grapalat" w:hAnsi="GHEA Grapalat" w:cs="Sylfaen"/>
          <w:sz w:val="22"/>
          <w:szCs w:val="22"/>
          <w:vertAlign w:val="subscript"/>
          <w:lang w:val="es-ES"/>
        </w:rPr>
        <w:t>էլեկտրոնային</w:t>
      </w:r>
      <w:r w:rsidRPr="00C32E35">
        <w:rPr>
          <w:rFonts w:ascii="GHEA Grapalat" w:hAnsi="GHEA Grapalat" w:cs="Arial"/>
          <w:sz w:val="22"/>
          <w:szCs w:val="22"/>
          <w:vertAlign w:val="subscript"/>
          <w:lang w:val="es-ES"/>
        </w:rPr>
        <w:t xml:space="preserve"> </w:t>
      </w:r>
      <w:r w:rsidRPr="00C32E35">
        <w:rPr>
          <w:rFonts w:ascii="GHEA Grapalat" w:hAnsi="GHEA Grapalat" w:cs="Sylfaen"/>
          <w:sz w:val="22"/>
          <w:szCs w:val="22"/>
          <w:vertAlign w:val="subscript"/>
          <w:lang w:val="es-ES"/>
        </w:rPr>
        <w:t>փոստի</w:t>
      </w:r>
      <w:r w:rsidRPr="00C32E35">
        <w:rPr>
          <w:rFonts w:ascii="GHEA Grapalat" w:hAnsi="GHEA Grapalat" w:cs="Arial"/>
          <w:sz w:val="22"/>
          <w:szCs w:val="22"/>
          <w:vertAlign w:val="subscript"/>
          <w:lang w:val="es-ES"/>
        </w:rPr>
        <w:t xml:space="preserve"> </w:t>
      </w:r>
    </w:p>
    <w:p w:rsidR="00F95099" w:rsidRPr="00C32E35" w:rsidRDefault="00F95099" w:rsidP="005766D6">
      <w:pPr>
        <w:spacing w:line="276" w:lineRule="auto"/>
        <w:jc w:val="both"/>
        <w:rPr>
          <w:rFonts w:ascii="GHEA Grapalat" w:hAnsi="GHEA Grapalat"/>
          <w:sz w:val="22"/>
          <w:szCs w:val="22"/>
          <w:lang w:val="es-ES"/>
        </w:rPr>
      </w:pPr>
      <w:r w:rsidRPr="00C32E35">
        <w:rPr>
          <w:rFonts w:ascii="GHEA Grapalat" w:hAnsi="GHEA Grapalat" w:cs="Sylfaen"/>
          <w:vertAlign w:val="superscript"/>
          <w:lang w:val="es-ES"/>
        </w:rPr>
        <w:t>Ընթացակարգի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մասնակցի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անվանումը</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անունը</w:t>
      </w:r>
      <w:r w:rsidRPr="00C32E35">
        <w:rPr>
          <w:rFonts w:ascii="GHEA Grapalat" w:hAnsi="GHEA Grapalat" w:cs="Arial"/>
          <w:vertAlign w:val="superscript"/>
          <w:lang w:val="es-ES"/>
        </w:rPr>
        <w:t>)</w:t>
      </w:r>
      <w:r w:rsidRPr="00C32E35">
        <w:rPr>
          <w:rFonts w:ascii="GHEA Grapalat" w:hAnsi="GHEA Grapalat"/>
          <w:sz w:val="22"/>
          <w:szCs w:val="22"/>
          <w:lang w:val="es-ES"/>
        </w:rPr>
        <w:t xml:space="preserve"> </w:t>
      </w:r>
    </w:p>
    <w:p w:rsidR="00096865" w:rsidRPr="00C32E35" w:rsidRDefault="00096865" w:rsidP="005766D6">
      <w:pPr>
        <w:spacing w:line="276" w:lineRule="auto"/>
        <w:ind w:left="567"/>
        <w:jc w:val="both"/>
        <w:rPr>
          <w:rFonts w:ascii="GHEA Grapalat" w:hAnsi="GHEA Grapalat"/>
          <w:sz w:val="22"/>
          <w:szCs w:val="22"/>
          <w:lang w:val="es-ES"/>
        </w:rPr>
      </w:pPr>
      <w:proofErr w:type="gramStart"/>
      <w:r w:rsidRPr="00C32E35">
        <w:rPr>
          <w:rFonts w:ascii="GHEA Grapalat" w:hAnsi="GHEA Grapalat" w:cs="Sylfaen"/>
          <w:sz w:val="22"/>
          <w:szCs w:val="22"/>
          <w:vertAlign w:val="subscript"/>
          <w:lang w:val="es-ES"/>
        </w:rPr>
        <w:t>հասցե</w:t>
      </w:r>
      <w:proofErr w:type="gramEnd"/>
      <w:r w:rsidR="00751116" w:rsidRPr="00C32E35">
        <w:rPr>
          <w:rFonts w:ascii="GHEA Grapalat" w:hAnsi="GHEA Grapalat" w:cs="Sylfaen"/>
          <w:sz w:val="22"/>
          <w:szCs w:val="22"/>
          <w:lang w:val="es-ES"/>
        </w:rPr>
        <w:t>&gt;&gt;</w:t>
      </w:r>
      <w:r w:rsidR="004D5671" w:rsidRPr="00C32E35">
        <w:rPr>
          <w:rFonts w:ascii="GHEA Grapalat" w:hAnsi="GHEA Grapalat" w:cs="Sylfaen"/>
          <w:sz w:val="22"/>
          <w:szCs w:val="22"/>
          <w:lang w:val="es-ES"/>
        </w:rPr>
        <w:t>։</w:t>
      </w:r>
    </w:p>
    <w:p w:rsidR="00096865" w:rsidRPr="00C32E35" w:rsidRDefault="00096865" w:rsidP="00096865">
      <w:pPr>
        <w:jc w:val="right"/>
        <w:rPr>
          <w:rFonts w:ascii="GHEA Grapalat" w:hAnsi="GHEA Grapalat"/>
          <w:sz w:val="10"/>
          <w:szCs w:val="10"/>
          <w:lang w:val="es-ES"/>
        </w:rPr>
      </w:pPr>
    </w:p>
    <w:p w:rsidR="00096865" w:rsidRPr="00C32E35" w:rsidRDefault="00096865" w:rsidP="00096865">
      <w:pPr>
        <w:jc w:val="both"/>
        <w:rPr>
          <w:rFonts w:ascii="GHEA Grapalat" w:hAnsi="GHEA Grapalat"/>
          <w:sz w:val="20"/>
          <w:lang w:val="hy-AM"/>
        </w:rPr>
      </w:pPr>
      <w:r w:rsidRPr="00C32E35">
        <w:rPr>
          <w:rFonts w:ascii="GHEA Grapalat" w:hAnsi="GHEA Grapalat"/>
          <w:sz w:val="20"/>
          <w:lang w:val="es-ES"/>
        </w:rPr>
        <w:t xml:space="preserve">                      </w:t>
      </w:r>
      <w:r w:rsidRPr="00C32E35">
        <w:rPr>
          <w:rFonts w:ascii="GHEA Grapalat" w:hAnsi="GHEA Grapalat"/>
          <w:sz w:val="20"/>
          <w:lang w:val="hy-AM"/>
        </w:rPr>
        <w:t xml:space="preserve">___________________________________________________ </w:t>
      </w:r>
      <w:r w:rsidRPr="00C32E35">
        <w:rPr>
          <w:rFonts w:ascii="GHEA Grapalat" w:hAnsi="GHEA Grapalat"/>
          <w:sz w:val="20"/>
          <w:lang w:val="hy-AM"/>
        </w:rPr>
        <w:tab/>
        <w:t xml:space="preserve">                _____________ </w:t>
      </w:r>
    </w:p>
    <w:p w:rsidR="00096865" w:rsidRPr="00C32E35" w:rsidRDefault="00096865" w:rsidP="00096865">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sz w:val="20"/>
          <w:vertAlign w:val="superscript"/>
          <w:lang w:val="es-ES"/>
        </w:rPr>
        <w:t>)</w:t>
      </w:r>
      <w:r w:rsidRPr="00C32E35">
        <w:rPr>
          <w:rFonts w:ascii="GHEA Grapalat" w:hAnsi="GHEA Grapalat"/>
          <w:sz w:val="20"/>
          <w:vertAlign w:val="superscript"/>
          <w:lang w:val="hy-AM"/>
        </w:rPr>
        <w:t xml:space="preserve">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xml:space="preserve">)                                             </w:t>
      </w:r>
      <w:r w:rsidR="00FC72C1" w:rsidRPr="00C32E35">
        <w:rPr>
          <w:rFonts w:ascii="GHEA Grapalat" w:hAnsi="GHEA Grapalat" w:cs="Arial"/>
          <w:sz w:val="20"/>
          <w:vertAlign w:val="superscript"/>
          <w:lang w:val="es-ES"/>
        </w:rPr>
        <w:t xml:space="preserve">                     </w:t>
      </w:r>
      <w:r w:rsidRPr="00C32E35">
        <w:rPr>
          <w:rFonts w:ascii="GHEA Grapalat" w:hAnsi="GHEA Grapalat" w:cs="Arial"/>
          <w:sz w:val="20"/>
          <w:vertAlign w:val="superscript"/>
          <w:lang w:val="hy-AM"/>
        </w:rPr>
        <w:t>(</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096865" w:rsidRPr="00C32E35" w:rsidRDefault="00096865" w:rsidP="00096865">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096865" w:rsidRPr="00C32E35" w:rsidRDefault="00A34587" w:rsidP="00096865">
      <w:pPr>
        <w:pStyle w:val="BodyTextIndent3"/>
        <w:jc w:val="right"/>
        <w:rPr>
          <w:rFonts w:ascii="GHEA Grapalat" w:hAnsi="GHEA Grapalat" w:cs="Arial"/>
          <w:b/>
          <w:lang w:val="hy-AM"/>
        </w:rPr>
      </w:pPr>
      <w:r w:rsidRPr="00C32E35">
        <w:rPr>
          <w:rFonts w:ascii="GHEA Grapalat" w:hAnsi="GHEA Grapalat"/>
          <w:b/>
          <w:lang w:val="hy-AM"/>
        </w:rPr>
        <w:br w:type="page"/>
      </w:r>
      <w:r w:rsidR="00096865" w:rsidRPr="00C32E35">
        <w:rPr>
          <w:rFonts w:ascii="GHEA Grapalat" w:hAnsi="GHEA Grapalat" w:cs="Sylfaen"/>
          <w:b/>
          <w:lang w:val="hy-AM"/>
        </w:rPr>
        <w:lastRenderedPageBreak/>
        <w:t>Հավելված</w:t>
      </w:r>
      <w:r w:rsidR="00096865" w:rsidRPr="00C32E35">
        <w:rPr>
          <w:rFonts w:ascii="GHEA Grapalat" w:hAnsi="GHEA Grapalat" w:cs="Arial"/>
          <w:b/>
          <w:lang w:val="hy-AM"/>
        </w:rPr>
        <w:t xml:space="preserve"> 2</w:t>
      </w:r>
    </w:p>
    <w:p w:rsidR="00096865" w:rsidRPr="00C32E35" w:rsidRDefault="00E57EF7" w:rsidP="00096865">
      <w:pPr>
        <w:pStyle w:val="BodyTextIndent3"/>
        <w:spacing w:line="240" w:lineRule="auto"/>
        <w:jc w:val="right"/>
        <w:rPr>
          <w:rFonts w:ascii="GHEA Grapalat" w:hAnsi="GHEA Grapalat" w:cs="Arial"/>
          <w:b/>
          <w:lang w:val="hy-AM"/>
        </w:rPr>
      </w:pPr>
      <w:r>
        <w:rPr>
          <w:rFonts w:ascii="GHEA Grapalat" w:hAnsi="GHEA Grapalat"/>
          <w:b/>
          <w:color w:val="FF0000"/>
          <w:lang w:val="hy-AM"/>
        </w:rPr>
        <w:t>ՀԶՀ-ՊԸԾՁԲ-16/2</w:t>
      </w:r>
      <w:r w:rsidR="00096865" w:rsidRPr="00C32E35">
        <w:rPr>
          <w:rFonts w:ascii="GHEA Grapalat" w:hAnsi="GHEA Grapalat"/>
          <w:b/>
          <w:lang w:val="hy-AM"/>
        </w:rPr>
        <w:t xml:space="preserve">  </w:t>
      </w:r>
      <w:r w:rsidR="00096865" w:rsidRPr="00C32E35">
        <w:rPr>
          <w:rFonts w:ascii="GHEA Grapalat" w:hAnsi="GHEA Grapalat" w:cs="Sylfaen"/>
          <w:b/>
          <w:lang w:val="hy-AM"/>
        </w:rPr>
        <w:t>ծածկագրով</w:t>
      </w:r>
    </w:p>
    <w:p w:rsidR="00096865" w:rsidRPr="00C32E35" w:rsidRDefault="000F7142" w:rsidP="00096865">
      <w:pPr>
        <w:pStyle w:val="BodyTextIndent3"/>
        <w:spacing w:line="240" w:lineRule="auto"/>
        <w:jc w:val="right"/>
        <w:rPr>
          <w:rFonts w:ascii="GHEA Grapalat" w:hAnsi="GHEA Grapalat" w:cs="Arial"/>
          <w:b/>
          <w:lang w:val="hy-AM"/>
        </w:rPr>
      </w:pPr>
      <w:r w:rsidRPr="00C32E35">
        <w:rPr>
          <w:rFonts w:ascii="GHEA Grapalat" w:hAnsi="GHEA Grapalat" w:cs="Sylfaen"/>
          <w:b/>
          <w:lang w:val="hy-AM"/>
        </w:rPr>
        <w:t>պարզեցված ընթացակարգ</w:t>
      </w:r>
      <w:r w:rsidR="00096865" w:rsidRPr="00C32E35">
        <w:rPr>
          <w:rFonts w:ascii="GHEA Grapalat" w:hAnsi="GHEA Grapalat" w:cs="Sylfaen"/>
          <w:b/>
          <w:lang w:val="hy-AM"/>
        </w:rPr>
        <w:t>ի</w:t>
      </w:r>
      <w:r w:rsidR="00096865" w:rsidRPr="00C32E35">
        <w:rPr>
          <w:rFonts w:ascii="GHEA Grapalat" w:hAnsi="GHEA Grapalat" w:cs="Arial"/>
          <w:b/>
          <w:lang w:val="hy-AM"/>
        </w:rPr>
        <w:t xml:space="preserve"> </w:t>
      </w:r>
      <w:r w:rsidR="00096865" w:rsidRPr="00C32E35">
        <w:rPr>
          <w:rFonts w:ascii="GHEA Grapalat" w:hAnsi="GHEA Grapalat" w:cs="Sylfaen"/>
          <w:b/>
          <w:lang w:val="hy-AM"/>
        </w:rPr>
        <w:t>հրավերի</w:t>
      </w:r>
    </w:p>
    <w:p w:rsidR="00096865" w:rsidRPr="00C32E35" w:rsidRDefault="00096865" w:rsidP="00096865">
      <w:pPr>
        <w:jc w:val="right"/>
        <w:rPr>
          <w:rFonts w:ascii="GHEA Grapalat" w:hAnsi="GHEA Grapalat"/>
          <w:sz w:val="20"/>
          <w:lang w:val="hy-AM"/>
        </w:rPr>
      </w:pPr>
    </w:p>
    <w:p w:rsidR="00096865" w:rsidRPr="00C32E35" w:rsidRDefault="00096865" w:rsidP="00096865">
      <w:pPr>
        <w:jc w:val="right"/>
        <w:rPr>
          <w:rFonts w:ascii="GHEA Grapalat" w:hAnsi="GHEA Grapalat"/>
          <w:sz w:val="20"/>
          <w:lang w:val="hy-AM"/>
        </w:rPr>
      </w:pPr>
    </w:p>
    <w:p w:rsidR="00096865" w:rsidRPr="00C32E35" w:rsidRDefault="00C0639F" w:rsidP="00096865">
      <w:pPr>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096865" w:rsidRPr="00C32E35" w:rsidRDefault="000F7142" w:rsidP="00096865">
      <w:pPr>
        <w:pStyle w:val="BodyTextIndent"/>
        <w:spacing w:line="276" w:lineRule="auto"/>
        <w:jc w:val="center"/>
        <w:rPr>
          <w:rFonts w:ascii="GHEA Grapalat" w:hAnsi="GHEA Grapalat" w:cs="Arial"/>
          <w:b/>
          <w:i w:val="0"/>
          <w:szCs w:val="24"/>
          <w:lang w:val="hy-AM"/>
        </w:rPr>
      </w:pPr>
      <w:r w:rsidRPr="00C32E35">
        <w:rPr>
          <w:rFonts w:ascii="GHEA Grapalat" w:hAnsi="GHEA Grapalat" w:cs="Sylfaen"/>
          <w:b/>
          <w:i w:val="0"/>
          <w:szCs w:val="24"/>
          <w:lang w:val="hy-AM"/>
        </w:rPr>
        <w:t>ՊԱՐԶԵՑՎԱԾ ԸՆԹԱՑԱԿԱՐԳ</w:t>
      </w:r>
      <w:r w:rsidR="00C0639F" w:rsidRPr="00C32E35">
        <w:rPr>
          <w:rFonts w:ascii="GHEA Grapalat" w:hAnsi="GHEA Grapalat" w:cs="Sylfaen"/>
          <w:b/>
          <w:i w:val="0"/>
          <w:szCs w:val="24"/>
          <w:lang w:val="hy-AM"/>
        </w:rPr>
        <w:t>Ի</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ՀՐԱՎԵՐՈՎ</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ՍԱՀՄԱՆՎԱԾ</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ՄԱՍՆԱԿՑՈՒԹՅԱՆ</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ԻՐԱՎՈՒՆՔԻ</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ՊԱՀԱՆՋՆԵՐԻՆ</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ԻՐ</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ՏՎՅԱԼՆԵՐԻ</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ՀԱՄԱՊԱՏԱՍԽԱՆՈՒԹՅԱՆ</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ՄԱՍԻՆ</w:t>
      </w:r>
    </w:p>
    <w:p w:rsidR="00096865" w:rsidRPr="00C32E35" w:rsidRDefault="00096865" w:rsidP="00096865">
      <w:pPr>
        <w:pStyle w:val="BodyTextIndent"/>
        <w:spacing w:line="276" w:lineRule="auto"/>
        <w:jc w:val="center"/>
        <w:rPr>
          <w:rFonts w:ascii="GHEA Grapalat" w:hAnsi="GHEA Grapalat"/>
          <w:b/>
          <w:szCs w:val="24"/>
          <w:lang w:val="hy-AM"/>
        </w:rPr>
      </w:pPr>
    </w:p>
    <w:p w:rsidR="00096865" w:rsidRPr="00C32E35" w:rsidRDefault="00096865" w:rsidP="005766D6">
      <w:pPr>
        <w:jc w:val="both"/>
        <w:rPr>
          <w:rFonts w:ascii="GHEA Grapalat" w:hAnsi="GHEA Grapalat" w:cs="Arial"/>
          <w:lang w:val="hy-AM"/>
        </w:rPr>
      </w:pPr>
      <w:r w:rsidRPr="00C32E35">
        <w:rPr>
          <w:rFonts w:ascii="GHEA Grapalat" w:hAnsi="GHEA Grapalat"/>
          <w:vertAlign w:val="superscript"/>
          <w:lang w:val="hy-AM"/>
        </w:rPr>
        <w:t xml:space="preserve"> </w:t>
      </w:r>
      <w:r w:rsidRPr="00C32E35">
        <w:rPr>
          <w:rFonts w:ascii="GHEA Grapalat" w:hAnsi="GHEA Grapalat"/>
          <w:u w:val="single"/>
          <w:lang w:val="hy-AM"/>
        </w:rPr>
        <w:t xml:space="preserve">                                                                        </w:t>
      </w:r>
      <w:r w:rsidRPr="00C32E35">
        <w:rPr>
          <w:rFonts w:ascii="GHEA Grapalat" w:hAnsi="GHEA Grapalat"/>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Pr="00C32E35">
        <w:rPr>
          <w:rFonts w:ascii="GHEA Grapalat" w:hAnsi="GHEA Grapalat" w:cs="Sylfaen"/>
          <w:lang w:val="hy-AM"/>
        </w:rPr>
        <w:t>հայտնում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lang w:val="hy-AM"/>
        </w:rPr>
        <w:t xml:space="preserve">, </w:t>
      </w:r>
      <w:r w:rsidRPr="00C32E35">
        <w:rPr>
          <w:rFonts w:ascii="GHEA Grapalat" w:hAnsi="GHEA Grapalat" w:cs="Sylfaen"/>
          <w:lang w:val="hy-AM"/>
        </w:rPr>
        <w:t>որ</w:t>
      </w:r>
    </w:p>
    <w:p w:rsidR="00096865" w:rsidRPr="00C32E35" w:rsidRDefault="00096865" w:rsidP="005766D6">
      <w:pPr>
        <w:jc w:val="both"/>
        <w:rPr>
          <w:rFonts w:ascii="GHEA Grapalat" w:hAnsi="GHEA Grapalat" w:cs="Arial"/>
          <w:vertAlign w:val="superscript"/>
          <w:lang w:val="hy-AM"/>
        </w:rPr>
      </w:pPr>
      <w:r w:rsidRPr="00C32E35">
        <w:rPr>
          <w:rFonts w:ascii="GHEA Grapalat" w:hAnsi="GHEA Grapalat"/>
          <w:vertAlign w:val="superscript"/>
          <w:lang w:val="hy-AM"/>
        </w:rPr>
        <w:t xml:space="preserve">                            </w:t>
      </w:r>
      <w:r w:rsidRPr="00C32E35">
        <w:rPr>
          <w:rFonts w:ascii="GHEA Grapalat" w:hAnsi="GHEA Grapalat" w:cs="Sylfaen"/>
          <w:vertAlign w:val="superscript"/>
          <w:lang w:val="hy-AM"/>
        </w:rPr>
        <w:t>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cs="Arial"/>
          <w:vertAlign w:val="superscript"/>
          <w:lang w:val="hy-AM"/>
        </w:rPr>
        <w:tab/>
      </w:r>
    </w:p>
    <w:p w:rsidR="009F6FF8" w:rsidRPr="00C32E35" w:rsidRDefault="00E57EF7" w:rsidP="009F6FF8">
      <w:pPr>
        <w:jc w:val="both"/>
        <w:rPr>
          <w:rFonts w:ascii="GHEA Grapalat" w:hAnsi="GHEA Grapalat" w:cs="Sylfaen"/>
          <w:lang w:val="hy-AM"/>
        </w:rPr>
      </w:pPr>
      <w:r>
        <w:rPr>
          <w:rFonts w:ascii="GHEA Grapalat" w:hAnsi="GHEA Grapalat" w:cs="Sylfaen"/>
          <w:color w:val="FF0000"/>
          <w:lang w:val="hy-AM"/>
        </w:rPr>
        <w:t>ՀԶՀ-ՊԸԾՁԲ-16/2</w:t>
      </w:r>
      <w:r w:rsidR="00702779" w:rsidRPr="00C32E35">
        <w:rPr>
          <w:rFonts w:ascii="GHEA Grapalat" w:hAnsi="GHEA Grapalat" w:cs="Sylfaen"/>
          <w:lang w:val="hy-AM"/>
        </w:rPr>
        <w:t xml:space="preserve">  ծածկագրով  պարզեցված ընթացակարգի </w:t>
      </w:r>
      <w:r w:rsidR="009F6FF8" w:rsidRPr="00C32E35">
        <w:rPr>
          <w:rFonts w:ascii="GHEA Grapalat" w:hAnsi="GHEA Grapalat" w:cs="Sylfaen"/>
          <w:lang w:val="hy-AM"/>
        </w:rPr>
        <w:t>հայտը ներկայացնելու օրվա դրությամբ.</w:t>
      </w:r>
    </w:p>
    <w:p w:rsidR="009F6FF8" w:rsidRPr="00C32E35" w:rsidRDefault="009F6FF8" w:rsidP="005766D6">
      <w:pPr>
        <w:jc w:val="both"/>
        <w:rPr>
          <w:rFonts w:ascii="GHEA Grapalat" w:hAnsi="GHEA Grapalat" w:cs="Arial"/>
          <w:vertAlign w:val="superscript"/>
          <w:lang w:val="hy-AM"/>
        </w:rPr>
      </w:pPr>
    </w:p>
    <w:p w:rsidR="00096865" w:rsidRPr="00C32E35" w:rsidRDefault="00096865" w:rsidP="00096865">
      <w:pPr>
        <w:spacing w:line="360" w:lineRule="auto"/>
        <w:ind w:firstLine="567"/>
        <w:jc w:val="both"/>
        <w:rPr>
          <w:rFonts w:ascii="GHEA Grapalat" w:hAnsi="GHEA Grapalat" w:cs="Arial"/>
          <w:lang w:val="hy-AM"/>
        </w:rPr>
      </w:pPr>
      <w:r w:rsidRPr="00C32E35">
        <w:rPr>
          <w:rFonts w:ascii="GHEA Grapalat" w:hAnsi="GHEA Grapalat"/>
          <w:lang w:val="hy-AM"/>
        </w:rPr>
        <w:t xml:space="preserve">1) </w:t>
      </w:r>
      <w:r w:rsidRPr="00C32E35">
        <w:rPr>
          <w:rFonts w:ascii="GHEA Grapalat" w:hAnsi="GHEA Grapalat" w:cs="Sylfaen"/>
          <w:lang w:val="hy-AM"/>
        </w:rPr>
        <w:t>դատական</w:t>
      </w:r>
      <w:r w:rsidRPr="00C32E35">
        <w:rPr>
          <w:rFonts w:ascii="GHEA Grapalat" w:hAnsi="GHEA Grapalat" w:cs="Arial"/>
          <w:lang w:val="hy-AM"/>
        </w:rPr>
        <w:t xml:space="preserve"> </w:t>
      </w:r>
      <w:r w:rsidRPr="00C32E35">
        <w:rPr>
          <w:rFonts w:ascii="GHEA Grapalat" w:hAnsi="GHEA Grapalat" w:cs="Sylfaen"/>
          <w:lang w:val="hy-AM"/>
        </w:rPr>
        <w:t>կարգով</w:t>
      </w:r>
      <w:r w:rsidRPr="00C32E35">
        <w:rPr>
          <w:rFonts w:ascii="GHEA Grapalat" w:hAnsi="GHEA Grapalat" w:cs="Arial"/>
          <w:lang w:val="hy-AM"/>
        </w:rPr>
        <w:t xml:space="preserve"> </w:t>
      </w:r>
      <w:r w:rsidRPr="00C32E35">
        <w:rPr>
          <w:rFonts w:ascii="GHEA Grapalat" w:hAnsi="GHEA Grapalat" w:cs="Sylfaen"/>
          <w:lang w:val="hy-AM"/>
        </w:rPr>
        <w:t>սնանկ</w:t>
      </w:r>
      <w:r w:rsidRPr="00C32E35">
        <w:rPr>
          <w:rFonts w:ascii="GHEA Grapalat" w:hAnsi="GHEA Grapalat" w:cs="Arial"/>
          <w:lang w:val="hy-AM"/>
        </w:rPr>
        <w:t xml:space="preserve"> </w:t>
      </w:r>
      <w:r w:rsidRPr="00C32E35">
        <w:rPr>
          <w:rFonts w:ascii="GHEA Grapalat" w:hAnsi="GHEA Grapalat" w:cs="Sylfaen"/>
          <w:lang w:val="hy-AM"/>
        </w:rPr>
        <w:t>ճանաչված</w:t>
      </w:r>
      <w:r w:rsidRPr="00C32E35">
        <w:rPr>
          <w:rFonts w:ascii="GHEA Grapalat" w:hAnsi="GHEA Grapalat" w:cs="Arial"/>
          <w:lang w:val="hy-AM"/>
        </w:rPr>
        <w:t xml:space="preserve"> </w:t>
      </w:r>
      <w:r w:rsidRPr="00C32E35">
        <w:rPr>
          <w:rFonts w:ascii="GHEA Grapalat" w:hAnsi="GHEA Grapalat" w:cs="Sylfaen"/>
          <w:lang w:val="hy-AM"/>
        </w:rPr>
        <w:t>չէ</w:t>
      </w:r>
      <w:r w:rsidRPr="00C32E35">
        <w:rPr>
          <w:rFonts w:ascii="GHEA Grapalat" w:hAnsi="GHEA Grapalat" w:cs="Arial"/>
          <w:lang w:val="hy-AM"/>
        </w:rPr>
        <w:t xml:space="preserve">, </w:t>
      </w:r>
    </w:p>
    <w:p w:rsidR="00096865" w:rsidRPr="00C32E35" w:rsidRDefault="00096865" w:rsidP="00096865">
      <w:pPr>
        <w:spacing w:line="360" w:lineRule="auto"/>
        <w:ind w:firstLine="567"/>
        <w:jc w:val="both"/>
        <w:rPr>
          <w:rFonts w:ascii="GHEA Grapalat" w:hAnsi="GHEA Grapalat" w:cs="Arial"/>
          <w:lang w:val="hy-AM"/>
        </w:rPr>
      </w:pPr>
      <w:r w:rsidRPr="00C32E35">
        <w:rPr>
          <w:rFonts w:ascii="GHEA Grapalat" w:hAnsi="GHEA Grapalat"/>
          <w:lang w:val="hy-AM"/>
        </w:rPr>
        <w:t xml:space="preserve">2) </w:t>
      </w:r>
      <w:r w:rsidRPr="00C32E35">
        <w:rPr>
          <w:rFonts w:ascii="GHEA Grapalat" w:hAnsi="GHEA Grapalat" w:cs="Sylfaen"/>
          <w:lang w:val="hy-AM"/>
        </w:rPr>
        <w:t>չունի</w:t>
      </w:r>
      <w:r w:rsidRPr="00C32E35">
        <w:rPr>
          <w:rFonts w:ascii="GHEA Grapalat" w:hAnsi="GHEA Grapalat" w:cs="Arial"/>
          <w:lang w:val="hy-AM"/>
        </w:rPr>
        <w:t xml:space="preserve"> </w:t>
      </w:r>
      <w:r w:rsidRPr="00C32E35">
        <w:rPr>
          <w:rFonts w:ascii="GHEA Grapalat" w:hAnsi="GHEA Grapalat" w:cs="Sylfaen"/>
          <w:lang w:val="hy-AM"/>
        </w:rPr>
        <w:t>ժամկետանց</w:t>
      </w:r>
      <w:r w:rsidRPr="00C32E35">
        <w:rPr>
          <w:rFonts w:ascii="GHEA Grapalat" w:hAnsi="GHEA Grapalat" w:cs="Arial"/>
          <w:lang w:val="hy-AM"/>
        </w:rPr>
        <w:t xml:space="preserve"> </w:t>
      </w:r>
      <w:r w:rsidRPr="00C32E35">
        <w:rPr>
          <w:rFonts w:ascii="GHEA Grapalat" w:hAnsi="GHEA Grapalat" w:cs="Sylfaen"/>
          <w:lang w:val="hy-AM"/>
        </w:rPr>
        <w:t>պարտքեր</w:t>
      </w:r>
      <w:r w:rsidRPr="00C32E35">
        <w:rPr>
          <w:rFonts w:ascii="GHEA Grapalat" w:hAnsi="GHEA Grapalat" w:cs="Arial"/>
          <w:lang w:val="hy-AM"/>
        </w:rPr>
        <w:t xml:space="preserve"> </w:t>
      </w:r>
      <w:r w:rsidRPr="00C32E35">
        <w:rPr>
          <w:rFonts w:ascii="GHEA Grapalat" w:hAnsi="GHEA Grapalat" w:cs="Sylfaen"/>
          <w:lang w:val="hy-AM"/>
        </w:rPr>
        <w:t>Հայաստանի</w:t>
      </w:r>
      <w:r w:rsidRPr="00C32E35">
        <w:rPr>
          <w:rFonts w:ascii="GHEA Grapalat" w:hAnsi="GHEA Grapalat" w:cs="Arial"/>
          <w:lang w:val="hy-AM"/>
        </w:rPr>
        <w:t xml:space="preserve"> </w:t>
      </w:r>
      <w:r w:rsidRPr="00C32E35">
        <w:rPr>
          <w:rFonts w:ascii="GHEA Grapalat" w:hAnsi="GHEA Grapalat" w:cs="Sylfaen"/>
          <w:lang w:val="hy-AM"/>
        </w:rPr>
        <w:t>Հանրապետության</w:t>
      </w:r>
      <w:r w:rsidRPr="00C32E35">
        <w:rPr>
          <w:rFonts w:ascii="GHEA Grapalat" w:hAnsi="GHEA Grapalat" w:cs="Arial"/>
          <w:lang w:val="hy-AM"/>
        </w:rPr>
        <w:t xml:space="preserve"> </w:t>
      </w:r>
      <w:r w:rsidRPr="00C32E35">
        <w:rPr>
          <w:rFonts w:ascii="GHEA Grapalat" w:hAnsi="GHEA Grapalat" w:cs="Sylfaen"/>
          <w:lang w:val="hy-AM"/>
        </w:rPr>
        <w:t>հարկային</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պարտադիր</w:t>
      </w:r>
      <w:r w:rsidRPr="00C32E35">
        <w:rPr>
          <w:rFonts w:ascii="GHEA Grapalat" w:hAnsi="GHEA Grapalat" w:cs="Arial"/>
          <w:lang w:val="hy-AM"/>
        </w:rPr>
        <w:t xml:space="preserve"> </w:t>
      </w:r>
      <w:r w:rsidRPr="00C32E35">
        <w:rPr>
          <w:rFonts w:ascii="GHEA Grapalat" w:hAnsi="GHEA Grapalat" w:cs="Sylfaen"/>
          <w:lang w:val="hy-AM"/>
        </w:rPr>
        <w:t>սոցիալական</w:t>
      </w:r>
      <w:r w:rsidRPr="00C32E35">
        <w:rPr>
          <w:rFonts w:ascii="GHEA Grapalat" w:hAnsi="GHEA Grapalat" w:cs="Arial"/>
          <w:lang w:val="hy-AM"/>
        </w:rPr>
        <w:t xml:space="preserve"> </w:t>
      </w:r>
      <w:r w:rsidRPr="00C32E35">
        <w:rPr>
          <w:rFonts w:ascii="GHEA Grapalat" w:hAnsi="GHEA Grapalat" w:cs="Sylfaen"/>
          <w:lang w:val="hy-AM"/>
        </w:rPr>
        <w:t>ապահովության</w:t>
      </w:r>
      <w:r w:rsidRPr="00C32E35">
        <w:rPr>
          <w:rFonts w:ascii="GHEA Grapalat" w:hAnsi="GHEA Grapalat" w:cs="Arial"/>
          <w:lang w:val="hy-AM"/>
        </w:rPr>
        <w:t xml:space="preserve"> </w:t>
      </w:r>
      <w:r w:rsidRPr="00C32E35">
        <w:rPr>
          <w:rFonts w:ascii="GHEA Grapalat" w:hAnsi="GHEA Grapalat" w:cs="Sylfaen"/>
          <w:lang w:val="hy-AM"/>
        </w:rPr>
        <w:t>վճարների</w:t>
      </w:r>
      <w:r w:rsidRPr="00C32E35">
        <w:rPr>
          <w:rFonts w:ascii="GHEA Grapalat" w:hAnsi="GHEA Grapalat" w:cs="Arial"/>
          <w:lang w:val="hy-AM"/>
        </w:rPr>
        <w:t xml:space="preserve"> </w:t>
      </w:r>
      <w:r w:rsidRPr="00C32E35">
        <w:rPr>
          <w:rFonts w:ascii="GHEA Grapalat" w:hAnsi="GHEA Grapalat" w:cs="Sylfaen"/>
          <w:lang w:val="hy-AM"/>
        </w:rPr>
        <w:t>գծով</w:t>
      </w:r>
      <w:r w:rsidRPr="00C32E35">
        <w:rPr>
          <w:rFonts w:ascii="GHEA Grapalat" w:hAnsi="GHEA Grapalat" w:cs="Arial"/>
          <w:lang w:val="hy-AM"/>
        </w:rPr>
        <w:t xml:space="preserve">, </w:t>
      </w:r>
    </w:p>
    <w:p w:rsidR="00096865" w:rsidRPr="00C32E35" w:rsidRDefault="00096865" w:rsidP="005766D6">
      <w:pPr>
        <w:ind w:firstLine="567"/>
        <w:jc w:val="both"/>
        <w:rPr>
          <w:rFonts w:ascii="GHEA Grapalat" w:hAnsi="GHEA Grapalat" w:cs="Arial"/>
          <w:lang w:val="hy-AM"/>
        </w:rPr>
      </w:pPr>
      <w:r w:rsidRPr="00C32E35">
        <w:rPr>
          <w:rFonts w:ascii="GHEA Grapalat" w:hAnsi="GHEA Grapalat"/>
          <w:lang w:val="hy-AM"/>
        </w:rPr>
        <w:t xml:space="preserve">3) </w:t>
      </w:r>
      <w:r w:rsidR="00AB3FFE" w:rsidRPr="00C32E35">
        <w:rPr>
          <w:rFonts w:ascii="GHEA Grapalat" w:hAnsi="GHEA Grapalat"/>
          <w:lang w:val="hy-AM"/>
        </w:rPr>
        <w:t>&lt;&lt;</w:t>
      </w:r>
      <w:r w:rsidRPr="00C32E35">
        <w:rPr>
          <w:rFonts w:ascii="GHEA Grapalat" w:hAnsi="GHEA Grapalat"/>
          <w:u w:val="single"/>
          <w:lang w:val="hy-AM"/>
        </w:rPr>
        <w:t xml:space="preserve">         </w:t>
      </w:r>
      <w:r w:rsidR="005766D6" w:rsidRPr="00C32E35">
        <w:rPr>
          <w:rFonts w:ascii="GHEA Grapalat" w:hAnsi="GHEA Grapalat"/>
          <w:u w:val="single"/>
          <w:lang w:val="hy-AM"/>
        </w:rPr>
        <w:t xml:space="preserve">             </w:t>
      </w:r>
      <w:r w:rsidRPr="00C32E35">
        <w:rPr>
          <w:rFonts w:ascii="GHEA Grapalat" w:hAnsi="GHEA Grapalat"/>
          <w:u w:val="single"/>
          <w:lang w:val="hy-AM"/>
        </w:rPr>
        <w:t xml:space="preserve">            </w:t>
      </w:r>
      <w:r w:rsidR="005766D6" w:rsidRPr="00C32E35">
        <w:rPr>
          <w:rFonts w:ascii="GHEA Grapalat" w:hAnsi="GHEA Grapalat"/>
          <w:u w:val="single"/>
          <w:lang w:val="hy-AM"/>
        </w:rPr>
        <w:t xml:space="preserve">     </w:t>
      </w:r>
      <w:r w:rsidRPr="00C32E35">
        <w:rPr>
          <w:rFonts w:ascii="GHEA Grapalat" w:hAnsi="GHEA Grapalat"/>
          <w:u w:val="single"/>
          <w:lang w:val="hy-AM"/>
        </w:rPr>
        <w:t xml:space="preserve">  </w:t>
      </w:r>
      <w:r w:rsidR="00751116" w:rsidRPr="00C32E35">
        <w:rPr>
          <w:rFonts w:ascii="GHEA Grapalat" w:hAnsi="GHEA Grapalat" w:cs="Sylfaen"/>
          <w:lang w:val="hy-AM"/>
        </w:rPr>
        <w:t>&gt;&gt;</w:t>
      </w:r>
      <w:r w:rsidRPr="00C32E35">
        <w:rPr>
          <w:rFonts w:ascii="GHEA Grapalat" w:hAnsi="GHEA Grapalat"/>
          <w:lang w:val="hy-AM"/>
        </w:rPr>
        <w:t>-</w:t>
      </w:r>
      <w:r w:rsidRPr="00C32E35">
        <w:rPr>
          <w:rFonts w:ascii="GHEA Grapalat" w:hAnsi="GHEA Grapalat" w:cs="Sylfaen"/>
          <w:lang w:val="hy-AM"/>
        </w:rPr>
        <w:t>ի</w:t>
      </w:r>
      <w:r w:rsidRPr="00C32E35">
        <w:rPr>
          <w:rFonts w:ascii="GHEA Grapalat" w:hAnsi="GHEA Grapalat" w:cs="Arial"/>
          <w:lang w:val="hy-AM"/>
        </w:rPr>
        <w:t xml:space="preserve"> </w:t>
      </w:r>
      <w:r w:rsidRPr="00C32E35">
        <w:rPr>
          <w:rFonts w:ascii="GHEA Grapalat" w:hAnsi="GHEA Grapalat" w:cs="Sylfaen"/>
          <w:lang w:val="hy-AM"/>
        </w:rPr>
        <w:t>գործադիր</w:t>
      </w:r>
      <w:r w:rsidRPr="00C32E35">
        <w:rPr>
          <w:rFonts w:ascii="GHEA Grapalat" w:hAnsi="GHEA Grapalat" w:cs="Arial"/>
          <w:lang w:val="hy-AM"/>
        </w:rPr>
        <w:t xml:space="preserve"> </w:t>
      </w:r>
      <w:r w:rsidRPr="00C32E35">
        <w:rPr>
          <w:rFonts w:ascii="GHEA Grapalat" w:hAnsi="GHEA Grapalat" w:cs="Sylfaen"/>
          <w:lang w:val="hy-AM"/>
        </w:rPr>
        <w:t>մարմնի</w:t>
      </w:r>
      <w:r w:rsidRPr="00C32E35">
        <w:rPr>
          <w:rFonts w:ascii="GHEA Grapalat" w:hAnsi="GHEA Grapalat" w:cs="Arial"/>
          <w:lang w:val="hy-AM"/>
        </w:rPr>
        <w:t xml:space="preserve"> </w:t>
      </w:r>
      <w:r w:rsidRPr="00C32E35">
        <w:rPr>
          <w:rFonts w:ascii="GHEA Grapalat" w:hAnsi="GHEA Grapalat" w:cs="Sylfaen"/>
          <w:lang w:val="hy-AM"/>
        </w:rPr>
        <w:t>ներկայացուցիչը</w:t>
      </w:r>
      <w:r w:rsidRPr="00C32E35">
        <w:rPr>
          <w:rFonts w:ascii="GHEA Grapalat" w:hAnsi="GHEA Grapalat" w:cs="Arial"/>
          <w:lang w:val="hy-AM"/>
        </w:rPr>
        <w:t xml:space="preserve"> </w:t>
      </w:r>
      <w:r w:rsidRPr="00C32E35">
        <w:rPr>
          <w:rFonts w:ascii="GHEA Grapalat" w:hAnsi="GHEA Grapalat" w:cs="Sylfaen"/>
          <w:lang w:val="hy-AM"/>
        </w:rPr>
        <w:t>հայտը</w:t>
      </w:r>
      <w:r w:rsidRPr="00C32E35">
        <w:rPr>
          <w:rFonts w:ascii="GHEA Grapalat" w:hAnsi="GHEA Grapalat" w:cs="Arial"/>
          <w:lang w:val="hy-AM"/>
        </w:rPr>
        <w:t xml:space="preserve"> </w:t>
      </w:r>
    </w:p>
    <w:p w:rsidR="00096865" w:rsidRPr="00C32E35" w:rsidRDefault="005766D6" w:rsidP="005766D6">
      <w:pPr>
        <w:ind w:firstLine="720"/>
        <w:jc w:val="both"/>
        <w:rPr>
          <w:rFonts w:ascii="GHEA Grapalat" w:hAnsi="GHEA Grapalat"/>
          <w:sz w:val="32"/>
          <w:vertAlign w:val="superscript"/>
          <w:lang w:val="hy-AM"/>
        </w:rPr>
      </w:pPr>
      <w:r w:rsidRPr="00C32E35">
        <w:rPr>
          <w:rFonts w:ascii="GHEA Grapalat" w:hAnsi="GHEA Grapalat" w:cs="Sylfaen"/>
          <w:vertAlign w:val="superscript"/>
          <w:lang w:val="hy-AM"/>
        </w:rPr>
        <w:t xml:space="preserve">         </w:t>
      </w:r>
      <w:r w:rsidR="00096865" w:rsidRPr="00C32E35">
        <w:rPr>
          <w:rFonts w:ascii="GHEA Grapalat" w:hAnsi="GHEA Grapalat" w:cs="Sylfaen"/>
          <w:vertAlign w:val="superscript"/>
          <w:lang w:val="hy-AM"/>
        </w:rPr>
        <w:t>Ընթացակարգի</w:t>
      </w:r>
      <w:r w:rsidR="00096865" w:rsidRPr="00C32E35">
        <w:rPr>
          <w:rFonts w:ascii="GHEA Grapalat" w:hAnsi="GHEA Grapalat" w:cs="Arial"/>
          <w:vertAlign w:val="superscript"/>
          <w:lang w:val="hy-AM"/>
        </w:rPr>
        <w:t xml:space="preserve"> </w:t>
      </w:r>
      <w:r w:rsidR="00096865" w:rsidRPr="00C32E35">
        <w:rPr>
          <w:rFonts w:ascii="GHEA Grapalat" w:hAnsi="GHEA Grapalat" w:cs="Sylfaen"/>
          <w:vertAlign w:val="superscript"/>
          <w:lang w:val="hy-AM"/>
        </w:rPr>
        <w:t>մասնակցի</w:t>
      </w:r>
      <w:r w:rsidR="00096865" w:rsidRPr="00C32E35">
        <w:rPr>
          <w:rFonts w:ascii="GHEA Grapalat" w:hAnsi="GHEA Grapalat" w:cs="Arial"/>
          <w:vertAlign w:val="superscript"/>
          <w:lang w:val="hy-AM"/>
        </w:rPr>
        <w:t xml:space="preserve"> </w:t>
      </w:r>
      <w:r w:rsidR="00096865" w:rsidRPr="00C32E35">
        <w:rPr>
          <w:rFonts w:ascii="GHEA Grapalat" w:hAnsi="GHEA Grapalat" w:cs="Sylfaen"/>
          <w:vertAlign w:val="superscript"/>
          <w:lang w:val="hy-AM"/>
        </w:rPr>
        <w:t>անվանումը</w:t>
      </w:r>
      <w:r w:rsidR="00096865" w:rsidRPr="00C32E35">
        <w:rPr>
          <w:rFonts w:ascii="GHEA Grapalat" w:hAnsi="GHEA Grapalat" w:cs="Arial"/>
          <w:vertAlign w:val="superscript"/>
          <w:lang w:val="hy-AM"/>
        </w:rPr>
        <w:t xml:space="preserve"> (</w:t>
      </w:r>
      <w:r w:rsidR="00096865" w:rsidRPr="00C32E35">
        <w:rPr>
          <w:rFonts w:ascii="GHEA Grapalat" w:hAnsi="GHEA Grapalat" w:cs="Sylfaen"/>
          <w:vertAlign w:val="superscript"/>
          <w:lang w:val="hy-AM"/>
        </w:rPr>
        <w:t>անունը</w:t>
      </w:r>
      <w:r w:rsidR="00096865" w:rsidRPr="00C32E35">
        <w:rPr>
          <w:rFonts w:ascii="GHEA Grapalat" w:hAnsi="GHEA Grapalat" w:cs="Arial"/>
          <w:vertAlign w:val="superscript"/>
          <w:lang w:val="hy-AM"/>
        </w:rPr>
        <w:t>)</w:t>
      </w:r>
    </w:p>
    <w:p w:rsidR="00096865" w:rsidRPr="00C32E35" w:rsidRDefault="005766D6" w:rsidP="00096865">
      <w:pPr>
        <w:spacing w:line="360" w:lineRule="auto"/>
        <w:jc w:val="both"/>
        <w:rPr>
          <w:rFonts w:ascii="GHEA Grapalat" w:hAnsi="GHEA Grapalat" w:cs="Arial"/>
          <w:lang w:val="hy-AM"/>
        </w:rPr>
      </w:pPr>
      <w:r w:rsidRPr="00C32E35">
        <w:rPr>
          <w:rFonts w:ascii="GHEA Grapalat" w:hAnsi="GHEA Grapalat" w:cs="Sylfaen"/>
          <w:lang w:val="hy-AM"/>
        </w:rPr>
        <w:t>ներկայացնելու</w:t>
      </w:r>
      <w:r w:rsidRPr="00C32E35">
        <w:rPr>
          <w:rFonts w:ascii="GHEA Grapalat" w:hAnsi="GHEA Grapalat" w:cs="Arial"/>
          <w:lang w:val="hy-AM"/>
        </w:rPr>
        <w:t xml:space="preserve"> </w:t>
      </w:r>
      <w:r w:rsidR="009F6FF8" w:rsidRPr="00C32E35">
        <w:rPr>
          <w:rFonts w:ascii="GHEA Grapalat" w:hAnsi="GHEA Grapalat" w:cs="Arial"/>
          <w:lang w:val="hy-AM"/>
        </w:rPr>
        <w:t>օրվա</w:t>
      </w:r>
      <w:r w:rsidR="009F6FF8" w:rsidRPr="00C32E35">
        <w:rPr>
          <w:rFonts w:ascii="GHEA Grapalat" w:hAnsi="GHEA Grapalat" w:cs="Sylfaen"/>
          <w:lang w:val="hy-AM"/>
        </w:rPr>
        <w:t>ն</w:t>
      </w:r>
      <w:r w:rsidR="00096865" w:rsidRPr="00C32E35">
        <w:rPr>
          <w:rFonts w:ascii="GHEA Grapalat" w:hAnsi="GHEA Grapalat" w:cs="Arial"/>
          <w:lang w:val="hy-AM"/>
        </w:rPr>
        <w:t xml:space="preserve"> </w:t>
      </w:r>
      <w:r w:rsidR="00096865" w:rsidRPr="00C32E35">
        <w:rPr>
          <w:rFonts w:ascii="GHEA Grapalat" w:hAnsi="GHEA Grapalat" w:cs="Sylfaen"/>
          <w:lang w:val="hy-AM"/>
        </w:rPr>
        <w:t>նախորդող</w:t>
      </w:r>
      <w:r w:rsidR="00096865" w:rsidRPr="00C32E35">
        <w:rPr>
          <w:rFonts w:ascii="GHEA Grapalat" w:hAnsi="GHEA Grapalat" w:cs="Arial"/>
          <w:lang w:val="hy-AM"/>
        </w:rPr>
        <w:t xml:space="preserve"> </w:t>
      </w:r>
      <w:r w:rsidR="00096865" w:rsidRPr="00C32E35">
        <w:rPr>
          <w:rFonts w:ascii="GHEA Grapalat" w:hAnsi="GHEA Grapalat" w:cs="Sylfaen"/>
          <w:lang w:val="hy-AM"/>
        </w:rPr>
        <w:t>երեք</w:t>
      </w:r>
      <w:r w:rsidR="00096865" w:rsidRPr="00C32E35">
        <w:rPr>
          <w:rFonts w:ascii="GHEA Grapalat" w:hAnsi="GHEA Grapalat" w:cs="Arial"/>
          <w:lang w:val="hy-AM"/>
        </w:rPr>
        <w:t xml:space="preserve"> </w:t>
      </w:r>
      <w:r w:rsidR="00096865" w:rsidRPr="00C32E35">
        <w:rPr>
          <w:rFonts w:ascii="GHEA Grapalat" w:hAnsi="GHEA Grapalat" w:cs="Sylfaen"/>
          <w:lang w:val="hy-AM"/>
        </w:rPr>
        <w:t>տարիների</w:t>
      </w:r>
      <w:r w:rsidR="00096865" w:rsidRPr="00C32E35">
        <w:rPr>
          <w:rFonts w:ascii="GHEA Grapalat" w:hAnsi="GHEA Grapalat" w:cs="Arial"/>
          <w:lang w:val="hy-AM"/>
        </w:rPr>
        <w:t xml:space="preserve"> </w:t>
      </w:r>
      <w:r w:rsidR="00096865" w:rsidRPr="00C32E35">
        <w:rPr>
          <w:rFonts w:ascii="GHEA Grapalat" w:hAnsi="GHEA Grapalat" w:cs="Sylfaen"/>
          <w:lang w:val="hy-AM"/>
        </w:rPr>
        <w:t>ընթացքում</w:t>
      </w:r>
      <w:r w:rsidR="00096865" w:rsidRPr="00C32E35">
        <w:rPr>
          <w:rFonts w:ascii="GHEA Grapalat" w:hAnsi="GHEA Grapalat" w:cs="Arial"/>
          <w:lang w:val="hy-AM"/>
        </w:rPr>
        <w:t xml:space="preserve"> </w:t>
      </w:r>
      <w:r w:rsidR="00096865" w:rsidRPr="00C32E35">
        <w:rPr>
          <w:rFonts w:ascii="GHEA Grapalat" w:hAnsi="GHEA Grapalat" w:cs="Sylfaen"/>
          <w:lang w:val="hy-AM"/>
        </w:rPr>
        <w:t>դատապարտված</w:t>
      </w:r>
      <w:r w:rsidR="00096865" w:rsidRPr="00C32E35">
        <w:rPr>
          <w:rFonts w:ascii="GHEA Grapalat" w:hAnsi="GHEA Grapalat" w:cs="Arial"/>
          <w:lang w:val="hy-AM"/>
        </w:rPr>
        <w:t xml:space="preserve"> </w:t>
      </w:r>
      <w:r w:rsidR="00096865" w:rsidRPr="00C32E35">
        <w:rPr>
          <w:rFonts w:ascii="GHEA Grapalat" w:hAnsi="GHEA Grapalat" w:cs="Sylfaen"/>
          <w:lang w:val="hy-AM"/>
        </w:rPr>
        <w:t>չի</w:t>
      </w:r>
      <w:r w:rsidR="00096865" w:rsidRPr="00C32E35">
        <w:rPr>
          <w:rFonts w:ascii="GHEA Grapalat" w:hAnsi="GHEA Grapalat" w:cs="Arial"/>
          <w:lang w:val="hy-AM"/>
        </w:rPr>
        <w:t xml:space="preserve"> </w:t>
      </w:r>
      <w:r w:rsidR="00096865" w:rsidRPr="00C32E35">
        <w:rPr>
          <w:rFonts w:ascii="GHEA Grapalat" w:hAnsi="GHEA Grapalat" w:cs="Sylfaen"/>
          <w:lang w:val="hy-AM"/>
        </w:rPr>
        <w:t>եղել</w:t>
      </w:r>
      <w:r w:rsidR="00096865" w:rsidRPr="00C32E35">
        <w:rPr>
          <w:rFonts w:ascii="GHEA Grapalat" w:hAnsi="GHEA Grapalat" w:cs="Arial"/>
          <w:lang w:val="hy-AM"/>
        </w:rPr>
        <w:t xml:space="preserve"> </w:t>
      </w:r>
      <w:r w:rsidR="00096865" w:rsidRPr="00C32E35">
        <w:rPr>
          <w:rFonts w:ascii="GHEA Grapalat" w:hAnsi="GHEA Grapalat" w:cs="Sylfaen"/>
          <w:lang w:val="hy-AM"/>
        </w:rPr>
        <w:t>տնտեսական</w:t>
      </w:r>
      <w:r w:rsidR="00096865" w:rsidRPr="00C32E35">
        <w:rPr>
          <w:rFonts w:ascii="GHEA Grapalat" w:hAnsi="GHEA Grapalat" w:cs="Arial"/>
          <w:lang w:val="hy-AM"/>
        </w:rPr>
        <w:t xml:space="preserve"> </w:t>
      </w:r>
      <w:r w:rsidR="00096865" w:rsidRPr="00C32E35">
        <w:rPr>
          <w:rFonts w:ascii="GHEA Grapalat" w:hAnsi="GHEA Grapalat" w:cs="Sylfaen"/>
          <w:lang w:val="hy-AM"/>
        </w:rPr>
        <w:t>գործունեության</w:t>
      </w:r>
      <w:r w:rsidR="00096865" w:rsidRPr="00C32E35">
        <w:rPr>
          <w:rFonts w:ascii="GHEA Grapalat" w:hAnsi="GHEA Grapalat" w:cs="Arial"/>
          <w:lang w:val="hy-AM"/>
        </w:rPr>
        <w:t xml:space="preserve"> </w:t>
      </w:r>
      <w:r w:rsidR="00096865" w:rsidRPr="00C32E35">
        <w:rPr>
          <w:rFonts w:ascii="GHEA Grapalat" w:hAnsi="GHEA Grapalat" w:cs="Sylfaen"/>
          <w:lang w:val="hy-AM"/>
        </w:rPr>
        <w:t>կամ</w:t>
      </w:r>
      <w:r w:rsidR="00096865" w:rsidRPr="00C32E35">
        <w:rPr>
          <w:rFonts w:ascii="GHEA Grapalat" w:hAnsi="GHEA Grapalat" w:cs="Arial"/>
          <w:lang w:val="hy-AM"/>
        </w:rPr>
        <w:t xml:space="preserve"> </w:t>
      </w:r>
      <w:r w:rsidR="00096865" w:rsidRPr="00C32E35">
        <w:rPr>
          <w:rFonts w:ascii="GHEA Grapalat" w:hAnsi="GHEA Grapalat" w:cs="Sylfaen"/>
          <w:lang w:val="hy-AM"/>
        </w:rPr>
        <w:t>պետական</w:t>
      </w:r>
      <w:r w:rsidR="00096865" w:rsidRPr="00C32E35">
        <w:rPr>
          <w:rFonts w:ascii="GHEA Grapalat" w:hAnsi="GHEA Grapalat" w:cs="Arial"/>
          <w:lang w:val="hy-AM"/>
        </w:rPr>
        <w:t xml:space="preserve"> </w:t>
      </w:r>
      <w:r w:rsidR="00096865" w:rsidRPr="00C32E35">
        <w:rPr>
          <w:rFonts w:ascii="GHEA Grapalat" w:hAnsi="GHEA Grapalat" w:cs="Sylfaen"/>
          <w:lang w:val="hy-AM"/>
        </w:rPr>
        <w:t>ծառայության</w:t>
      </w:r>
      <w:r w:rsidR="00096865" w:rsidRPr="00C32E35">
        <w:rPr>
          <w:rFonts w:ascii="GHEA Grapalat" w:hAnsi="GHEA Grapalat" w:cs="Arial"/>
          <w:lang w:val="hy-AM"/>
        </w:rPr>
        <w:t xml:space="preserve"> </w:t>
      </w:r>
      <w:r w:rsidR="00096865" w:rsidRPr="00C32E35">
        <w:rPr>
          <w:rFonts w:ascii="GHEA Grapalat" w:hAnsi="GHEA Grapalat" w:cs="Sylfaen"/>
          <w:lang w:val="hy-AM"/>
        </w:rPr>
        <w:t>դեմ</w:t>
      </w:r>
      <w:r w:rsidR="00096865" w:rsidRPr="00C32E35">
        <w:rPr>
          <w:rFonts w:ascii="GHEA Grapalat" w:hAnsi="GHEA Grapalat" w:cs="Arial"/>
          <w:lang w:val="hy-AM"/>
        </w:rPr>
        <w:t xml:space="preserve"> </w:t>
      </w:r>
      <w:r w:rsidR="00096865" w:rsidRPr="00C32E35">
        <w:rPr>
          <w:rFonts w:ascii="GHEA Grapalat" w:hAnsi="GHEA Grapalat" w:cs="Sylfaen"/>
          <w:lang w:val="hy-AM"/>
        </w:rPr>
        <w:t>ուղղված</w:t>
      </w:r>
      <w:r w:rsidR="00096865" w:rsidRPr="00C32E35">
        <w:rPr>
          <w:rFonts w:ascii="GHEA Grapalat" w:hAnsi="GHEA Grapalat" w:cs="Arial"/>
          <w:lang w:val="hy-AM"/>
        </w:rPr>
        <w:t xml:space="preserve"> </w:t>
      </w:r>
      <w:r w:rsidR="00096865" w:rsidRPr="00C32E35">
        <w:rPr>
          <w:rFonts w:ascii="GHEA Grapalat" w:hAnsi="GHEA Grapalat" w:cs="Sylfaen"/>
          <w:lang w:val="hy-AM"/>
        </w:rPr>
        <w:t>հանցագործության</w:t>
      </w:r>
      <w:r w:rsidR="00096865" w:rsidRPr="00C32E35">
        <w:rPr>
          <w:rFonts w:ascii="GHEA Grapalat" w:hAnsi="GHEA Grapalat" w:cs="Arial"/>
          <w:lang w:val="hy-AM"/>
        </w:rPr>
        <w:t xml:space="preserve"> </w:t>
      </w:r>
      <w:r w:rsidR="00096865" w:rsidRPr="00C32E35">
        <w:rPr>
          <w:rFonts w:ascii="GHEA Grapalat" w:hAnsi="GHEA Grapalat" w:cs="Sylfaen"/>
          <w:lang w:val="hy-AM"/>
        </w:rPr>
        <w:t>համար</w:t>
      </w:r>
      <w:r w:rsidR="00096865" w:rsidRPr="00C32E35">
        <w:rPr>
          <w:rFonts w:ascii="GHEA Grapalat" w:hAnsi="GHEA Grapalat" w:cs="Arial"/>
          <w:lang w:val="hy-AM"/>
        </w:rPr>
        <w:t xml:space="preserve">, </w:t>
      </w:r>
      <w:r w:rsidR="00096865" w:rsidRPr="00C32E35">
        <w:rPr>
          <w:rFonts w:ascii="GHEA Grapalat" w:hAnsi="GHEA Grapalat" w:cs="Sylfaen"/>
          <w:lang w:val="hy-AM"/>
        </w:rPr>
        <w:t>բացառությամբ</w:t>
      </w:r>
      <w:r w:rsidR="00096865" w:rsidRPr="00C32E35">
        <w:rPr>
          <w:rFonts w:ascii="GHEA Grapalat" w:hAnsi="GHEA Grapalat" w:cs="Arial"/>
          <w:lang w:val="hy-AM"/>
        </w:rPr>
        <w:t xml:space="preserve"> </w:t>
      </w:r>
      <w:r w:rsidR="00096865" w:rsidRPr="00C32E35">
        <w:rPr>
          <w:rFonts w:ascii="GHEA Grapalat" w:hAnsi="GHEA Grapalat" w:cs="Sylfaen"/>
          <w:lang w:val="hy-AM"/>
        </w:rPr>
        <w:t>այն</w:t>
      </w:r>
      <w:r w:rsidR="00096865" w:rsidRPr="00C32E35">
        <w:rPr>
          <w:rFonts w:ascii="GHEA Grapalat" w:hAnsi="GHEA Grapalat" w:cs="Arial"/>
          <w:lang w:val="hy-AM"/>
        </w:rPr>
        <w:t xml:space="preserve"> </w:t>
      </w:r>
      <w:r w:rsidR="00096865" w:rsidRPr="00C32E35">
        <w:rPr>
          <w:rFonts w:ascii="GHEA Grapalat" w:hAnsi="GHEA Grapalat" w:cs="Sylfaen"/>
          <w:lang w:val="hy-AM"/>
        </w:rPr>
        <w:t>դեպքերի</w:t>
      </w:r>
      <w:r w:rsidR="00096865" w:rsidRPr="00C32E35">
        <w:rPr>
          <w:rFonts w:ascii="GHEA Grapalat" w:hAnsi="GHEA Grapalat" w:cs="Arial"/>
          <w:lang w:val="hy-AM"/>
        </w:rPr>
        <w:t xml:space="preserve">, </w:t>
      </w:r>
      <w:r w:rsidR="00096865" w:rsidRPr="00C32E35">
        <w:rPr>
          <w:rFonts w:ascii="GHEA Grapalat" w:hAnsi="GHEA Grapalat" w:cs="Sylfaen"/>
          <w:lang w:val="hy-AM"/>
        </w:rPr>
        <w:t>երբ</w:t>
      </w:r>
      <w:r w:rsidR="00096865" w:rsidRPr="00C32E35">
        <w:rPr>
          <w:rFonts w:ascii="GHEA Grapalat" w:hAnsi="GHEA Grapalat" w:cs="Arial"/>
          <w:lang w:val="hy-AM"/>
        </w:rPr>
        <w:t xml:space="preserve"> </w:t>
      </w:r>
      <w:r w:rsidR="00096865" w:rsidRPr="00C32E35">
        <w:rPr>
          <w:rFonts w:ascii="GHEA Grapalat" w:hAnsi="GHEA Grapalat" w:cs="Sylfaen"/>
          <w:lang w:val="hy-AM"/>
        </w:rPr>
        <w:t>դատվածությունը</w:t>
      </w:r>
      <w:r w:rsidR="00096865" w:rsidRPr="00C32E35">
        <w:rPr>
          <w:rFonts w:ascii="GHEA Grapalat" w:hAnsi="GHEA Grapalat" w:cs="Arial"/>
          <w:lang w:val="hy-AM"/>
        </w:rPr>
        <w:t xml:space="preserve"> </w:t>
      </w:r>
      <w:r w:rsidR="00096865" w:rsidRPr="00C32E35">
        <w:rPr>
          <w:rFonts w:ascii="GHEA Grapalat" w:hAnsi="GHEA Grapalat" w:cs="Sylfaen"/>
          <w:lang w:val="hy-AM"/>
        </w:rPr>
        <w:t>օրենքով</w:t>
      </w:r>
      <w:r w:rsidR="00096865" w:rsidRPr="00C32E35">
        <w:rPr>
          <w:rFonts w:ascii="GHEA Grapalat" w:hAnsi="GHEA Grapalat" w:cs="Arial"/>
          <w:lang w:val="hy-AM"/>
        </w:rPr>
        <w:t xml:space="preserve"> </w:t>
      </w:r>
      <w:r w:rsidR="00096865" w:rsidRPr="00C32E35">
        <w:rPr>
          <w:rFonts w:ascii="GHEA Grapalat" w:hAnsi="GHEA Grapalat" w:cs="Sylfaen"/>
          <w:lang w:val="hy-AM"/>
        </w:rPr>
        <w:t>սահմանված</w:t>
      </w:r>
      <w:r w:rsidR="00096865" w:rsidRPr="00C32E35">
        <w:rPr>
          <w:rFonts w:ascii="GHEA Grapalat" w:hAnsi="GHEA Grapalat" w:cs="Arial"/>
          <w:lang w:val="hy-AM"/>
        </w:rPr>
        <w:t xml:space="preserve"> </w:t>
      </w:r>
      <w:r w:rsidR="00096865" w:rsidRPr="00C32E35">
        <w:rPr>
          <w:rFonts w:ascii="GHEA Grapalat" w:hAnsi="GHEA Grapalat" w:cs="Sylfaen"/>
          <w:lang w:val="hy-AM"/>
        </w:rPr>
        <w:t>կարգով</w:t>
      </w:r>
      <w:r w:rsidR="00096865" w:rsidRPr="00C32E35">
        <w:rPr>
          <w:rFonts w:ascii="GHEA Grapalat" w:hAnsi="GHEA Grapalat" w:cs="Arial"/>
          <w:lang w:val="hy-AM"/>
        </w:rPr>
        <w:t xml:space="preserve"> </w:t>
      </w:r>
      <w:r w:rsidR="00096865" w:rsidRPr="00C32E35">
        <w:rPr>
          <w:rFonts w:ascii="GHEA Grapalat" w:hAnsi="GHEA Grapalat" w:cs="Sylfaen"/>
          <w:lang w:val="hy-AM"/>
        </w:rPr>
        <w:t>հանված</w:t>
      </w:r>
      <w:r w:rsidR="00096865" w:rsidRPr="00C32E35">
        <w:rPr>
          <w:rFonts w:ascii="GHEA Grapalat" w:hAnsi="GHEA Grapalat" w:cs="Arial"/>
          <w:lang w:val="hy-AM"/>
        </w:rPr>
        <w:t xml:space="preserve"> </w:t>
      </w:r>
      <w:r w:rsidR="00096865" w:rsidRPr="00C32E35">
        <w:rPr>
          <w:rFonts w:ascii="GHEA Grapalat" w:hAnsi="GHEA Grapalat" w:cs="Sylfaen"/>
          <w:lang w:val="hy-AM"/>
        </w:rPr>
        <w:t>կամ</w:t>
      </w:r>
      <w:r w:rsidR="00096865" w:rsidRPr="00C32E35">
        <w:rPr>
          <w:rFonts w:ascii="GHEA Grapalat" w:hAnsi="GHEA Grapalat" w:cs="Arial"/>
          <w:lang w:val="hy-AM"/>
        </w:rPr>
        <w:t xml:space="preserve"> </w:t>
      </w:r>
      <w:r w:rsidR="00096865" w:rsidRPr="00C32E35">
        <w:rPr>
          <w:rFonts w:ascii="GHEA Grapalat" w:hAnsi="GHEA Grapalat" w:cs="Sylfaen"/>
          <w:lang w:val="hy-AM"/>
        </w:rPr>
        <w:t>մարված</w:t>
      </w:r>
      <w:r w:rsidR="00096865" w:rsidRPr="00C32E35">
        <w:rPr>
          <w:rFonts w:ascii="GHEA Grapalat" w:hAnsi="GHEA Grapalat" w:cs="Arial"/>
          <w:lang w:val="hy-AM"/>
        </w:rPr>
        <w:t xml:space="preserve"> </w:t>
      </w:r>
      <w:r w:rsidR="00096865" w:rsidRPr="00C32E35">
        <w:rPr>
          <w:rFonts w:ascii="GHEA Grapalat" w:hAnsi="GHEA Grapalat" w:cs="Sylfaen"/>
          <w:lang w:val="hy-AM"/>
        </w:rPr>
        <w:t>է</w:t>
      </w:r>
      <w:r w:rsidR="00096865" w:rsidRPr="00C32E35">
        <w:rPr>
          <w:rFonts w:ascii="GHEA Grapalat" w:hAnsi="GHEA Grapalat" w:cs="Arial"/>
          <w:lang w:val="hy-AM"/>
        </w:rPr>
        <w:t xml:space="preserve">, </w:t>
      </w:r>
    </w:p>
    <w:p w:rsidR="00096865" w:rsidRPr="00C32E35" w:rsidRDefault="00096865" w:rsidP="005766D6">
      <w:pPr>
        <w:ind w:firstLine="567"/>
        <w:jc w:val="both"/>
        <w:rPr>
          <w:rFonts w:ascii="GHEA Grapalat" w:hAnsi="GHEA Grapalat" w:cs="Arial"/>
          <w:lang w:val="hy-AM"/>
        </w:rPr>
      </w:pPr>
      <w:r w:rsidRPr="00C32E35">
        <w:rPr>
          <w:rFonts w:ascii="GHEA Grapalat" w:hAnsi="GHEA Grapalat"/>
          <w:lang w:val="hy-AM"/>
        </w:rPr>
        <w:t>4)</w:t>
      </w:r>
      <w:r w:rsidR="005766D6" w:rsidRPr="00C32E35">
        <w:rPr>
          <w:rFonts w:ascii="GHEA Grapalat" w:hAnsi="GHEA Grapalat"/>
          <w:lang w:val="hy-AM"/>
        </w:rPr>
        <w:t xml:space="preserve"> </w:t>
      </w:r>
      <w:r w:rsidR="00AB3FFE" w:rsidRPr="00C32E35">
        <w:rPr>
          <w:rFonts w:ascii="GHEA Grapalat" w:hAnsi="GHEA Grapalat"/>
          <w:lang w:val="hy-AM"/>
        </w:rPr>
        <w:t>&lt;&lt;</w:t>
      </w:r>
      <w:r w:rsidRPr="00C32E35">
        <w:rPr>
          <w:rFonts w:ascii="GHEA Grapalat" w:hAnsi="GHEA Grapalat"/>
          <w:u w:val="single"/>
          <w:lang w:val="hy-AM"/>
        </w:rPr>
        <w:t xml:space="preserve">         </w:t>
      </w:r>
      <w:r w:rsidR="005766D6" w:rsidRPr="00C32E35">
        <w:rPr>
          <w:rFonts w:ascii="GHEA Grapalat" w:hAnsi="GHEA Grapalat"/>
          <w:u w:val="single"/>
          <w:lang w:val="hy-AM"/>
        </w:rPr>
        <w:t xml:space="preserve">         </w:t>
      </w:r>
      <w:r w:rsidRPr="00C32E35">
        <w:rPr>
          <w:rFonts w:ascii="GHEA Grapalat" w:hAnsi="GHEA Grapalat"/>
          <w:u w:val="single"/>
          <w:lang w:val="hy-AM"/>
        </w:rPr>
        <w:t xml:space="preserve">           </w:t>
      </w:r>
      <w:r w:rsidR="005766D6" w:rsidRPr="00C32E35">
        <w:rPr>
          <w:rFonts w:ascii="GHEA Grapalat" w:hAnsi="GHEA Grapalat"/>
          <w:u w:val="single"/>
          <w:lang w:val="hy-AM"/>
        </w:rPr>
        <w:t xml:space="preserve">     </w:t>
      </w:r>
      <w:r w:rsidRPr="00C32E35">
        <w:rPr>
          <w:rFonts w:ascii="GHEA Grapalat" w:hAnsi="GHEA Grapalat"/>
          <w:u w:val="single"/>
          <w:lang w:val="hy-AM"/>
        </w:rPr>
        <w:t xml:space="preserve">      </w:t>
      </w:r>
      <w:r w:rsidR="00751116" w:rsidRPr="00C32E35">
        <w:rPr>
          <w:rFonts w:ascii="GHEA Grapalat" w:hAnsi="GHEA Grapalat" w:cs="Sylfaen"/>
          <w:lang w:val="hy-AM"/>
        </w:rPr>
        <w:t>&gt;&gt;</w:t>
      </w:r>
      <w:r w:rsidRPr="00C32E35">
        <w:rPr>
          <w:rFonts w:ascii="GHEA Grapalat" w:hAnsi="GHEA Grapalat"/>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Pr="00C32E35">
        <w:rPr>
          <w:rFonts w:ascii="GHEA Grapalat" w:hAnsi="GHEA Grapalat" w:cs="Sylfaen"/>
          <w:lang w:val="hy-AM"/>
        </w:rPr>
        <w:t>ներառված</w:t>
      </w:r>
      <w:r w:rsidRPr="00C32E35">
        <w:rPr>
          <w:rFonts w:ascii="GHEA Grapalat" w:hAnsi="GHEA Grapalat" w:cs="Arial"/>
          <w:lang w:val="hy-AM"/>
        </w:rPr>
        <w:t xml:space="preserve"> </w:t>
      </w:r>
      <w:r w:rsidRPr="00C32E35">
        <w:rPr>
          <w:rFonts w:ascii="GHEA Grapalat" w:hAnsi="GHEA Grapalat" w:cs="Sylfaen"/>
          <w:lang w:val="hy-AM"/>
        </w:rPr>
        <w:t>չի</w:t>
      </w:r>
      <w:r w:rsidRPr="00C32E35">
        <w:rPr>
          <w:rFonts w:ascii="GHEA Grapalat" w:hAnsi="GHEA Grapalat" w:cs="Arial"/>
          <w:lang w:val="hy-AM"/>
        </w:rPr>
        <w:t xml:space="preserve"> </w:t>
      </w:r>
      <w:r w:rsidRPr="00C32E35">
        <w:rPr>
          <w:rFonts w:ascii="GHEA Grapalat" w:hAnsi="GHEA Grapalat" w:cs="Sylfaen"/>
          <w:lang w:val="hy-AM"/>
        </w:rPr>
        <w:t>գնումների</w:t>
      </w:r>
      <w:r w:rsidRPr="00C32E35">
        <w:rPr>
          <w:rFonts w:ascii="GHEA Grapalat" w:hAnsi="GHEA Grapalat" w:cs="Arial"/>
          <w:lang w:val="hy-AM"/>
        </w:rPr>
        <w:t xml:space="preserve"> </w:t>
      </w:r>
      <w:r w:rsidRPr="00C32E35">
        <w:rPr>
          <w:rFonts w:ascii="GHEA Grapalat" w:hAnsi="GHEA Grapalat" w:cs="Sylfaen"/>
          <w:lang w:val="hy-AM"/>
        </w:rPr>
        <w:t>գործընթացին</w:t>
      </w:r>
      <w:r w:rsidRPr="00C32E35">
        <w:rPr>
          <w:rFonts w:ascii="GHEA Grapalat" w:hAnsi="GHEA Grapalat" w:cs="Arial"/>
          <w:lang w:val="hy-AM"/>
        </w:rPr>
        <w:t xml:space="preserve"> </w:t>
      </w:r>
    </w:p>
    <w:p w:rsidR="00096865" w:rsidRPr="00C32E35" w:rsidRDefault="005766D6" w:rsidP="005766D6">
      <w:pPr>
        <w:ind w:firstLine="720"/>
        <w:jc w:val="both"/>
        <w:rPr>
          <w:rFonts w:ascii="GHEA Grapalat" w:hAnsi="GHEA Grapalat" w:cs="Arial"/>
          <w:vertAlign w:val="superscript"/>
          <w:lang w:val="hy-AM"/>
        </w:rPr>
      </w:pPr>
      <w:r w:rsidRPr="00C32E35">
        <w:rPr>
          <w:rFonts w:ascii="GHEA Grapalat" w:hAnsi="GHEA Grapalat" w:cs="Sylfaen"/>
          <w:vertAlign w:val="superscript"/>
          <w:lang w:val="hy-AM"/>
        </w:rPr>
        <w:t xml:space="preserve">      </w:t>
      </w:r>
      <w:r w:rsidR="00096865" w:rsidRPr="00C32E35">
        <w:rPr>
          <w:rFonts w:ascii="GHEA Grapalat" w:hAnsi="GHEA Grapalat" w:cs="Sylfaen"/>
          <w:vertAlign w:val="superscript"/>
          <w:lang w:val="hy-AM"/>
        </w:rPr>
        <w:t>Ընթացակարգի</w:t>
      </w:r>
      <w:r w:rsidR="00096865" w:rsidRPr="00C32E35">
        <w:rPr>
          <w:rFonts w:ascii="GHEA Grapalat" w:hAnsi="GHEA Grapalat" w:cs="Arial"/>
          <w:vertAlign w:val="superscript"/>
          <w:lang w:val="hy-AM"/>
        </w:rPr>
        <w:t xml:space="preserve"> </w:t>
      </w:r>
      <w:r w:rsidR="00096865" w:rsidRPr="00C32E35">
        <w:rPr>
          <w:rFonts w:ascii="GHEA Grapalat" w:hAnsi="GHEA Grapalat" w:cs="Sylfaen"/>
          <w:vertAlign w:val="superscript"/>
          <w:lang w:val="hy-AM"/>
        </w:rPr>
        <w:t>մասնակցի</w:t>
      </w:r>
      <w:r w:rsidR="00096865" w:rsidRPr="00C32E35">
        <w:rPr>
          <w:rFonts w:ascii="GHEA Grapalat" w:hAnsi="GHEA Grapalat" w:cs="Arial"/>
          <w:vertAlign w:val="superscript"/>
          <w:lang w:val="hy-AM"/>
        </w:rPr>
        <w:t xml:space="preserve"> </w:t>
      </w:r>
      <w:r w:rsidR="00096865" w:rsidRPr="00C32E35">
        <w:rPr>
          <w:rFonts w:ascii="GHEA Grapalat" w:hAnsi="GHEA Grapalat" w:cs="Sylfaen"/>
          <w:vertAlign w:val="superscript"/>
          <w:lang w:val="hy-AM"/>
        </w:rPr>
        <w:t>անվանումը</w:t>
      </w:r>
      <w:r w:rsidR="00096865" w:rsidRPr="00C32E35">
        <w:rPr>
          <w:rFonts w:ascii="GHEA Grapalat" w:hAnsi="GHEA Grapalat" w:cs="Arial"/>
          <w:vertAlign w:val="superscript"/>
          <w:lang w:val="hy-AM"/>
        </w:rPr>
        <w:t xml:space="preserve"> (</w:t>
      </w:r>
      <w:r w:rsidR="00096865" w:rsidRPr="00C32E35">
        <w:rPr>
          <w:rFonts w:ascii="GHEA Grapalat" w:hAnsi="GHEA Grapalat" w:cs="Sylfaen"/>
          <w:vertAlign w:val="superscript"/>
          <w:lang w:val="hy-AM"/>
        </w:rPr>
        <w:t>անունը</w:t>
      </w:r>
      <w:r w:rsidR="00096865" w:rsidRPr="00C32E35">
        <w:rPr>
          <w:rFonts w:ascii="GHEA Grapalat" w:hAnsi="GHEA Grapalat" w:cs="Arial"/>
          <w:vertAlign w:val="superscript"/>
          <w:lang w:val="hy-AM"/>
        </w:rPr>
        <w:t>)</w:t>
      </w:r>
    </w:p>
    <w:p w:rsidR="00096865" w:rsidRPr="00C32E35" w:rsidRDefault="005766D6" w:rsidP="005766D6">
      <w:pPr>
        <w:spacing w:line="360" w:lineRule="auto"/>
        <w:ind w:firstLine="567"/>
        <w:jc w:val="both"/>
        <w:rPr>
          <w:rFonts w:ascii="GHEA Grapalat" w:hAnsi="GHEA Grapalat" w:cs="Arial"/>
          <w:lang w:val="hy-AM"/>
        </w:rPr>
      </w:pPr>
      <w:r w:rsidRPr="00C32E35">
        <w:rPr>
          <w:rFonts w:ascii="GHEA Grapalat" w:hAnsi="GHEA Grapalat" w:cs="Sylfaen"/>
          <w:lang w:val="hy-AM"/>
        </w:rPr>
        <w:t xml:space="preserve">մասնակցելու </w:t>
      </w:r>
      <w:r w:rsidR="00096865" w:rsidRPr="00C32E35">
        <w:rPr>
          <w:rFonts w:ascii="GHEA Grapalat" w:hAnsi="GHEA Grapalat" w:cs="Sylfaen"/>
          <w:lang w:val="hy-AM"/>
        </w:rPr>
        <w:t>իրավունք</w:t>
      </w:r>
      <w:r w:rsidR="00096865" w:rsidRPr="00C32E35">
        <w:rPr>
          <w:rFonts w:ascii="GHEA Grapalat" w:hAnsi="GHEA Grapalat" w:cs="Arial"/>
          <w:lang w:val="hy-AM"/>
        </w:rPr>
        <w:t xml:space="preserve"> </w:t>
      </w:r>
      <w:r w:rsidR="00096865" w:rsidRPr="00C32E35">
        <w:rPr>
          <w:rFonts w:ascii="GHEA Grapalat" w:hAnsi="GHEA Grapalat" w:cs="Sylfaen"/>
          <w:lang w:val="hy-AM"/>
        </w:rPr>
        <w:t>չունեցող</w:t>
      </w:r>
      <w:r w:rsidR="00096865" w:rsidRPr="00C32E35">
        <w:rPr>
          <w:rFonts w:ascii="GHEA Grapalat" w:hAnsi="GHEA Grapalat" w:cs="Arial"/>
          <w:lang w:val="hy-AM"/>
        </w:rPr>
        <w:t xml:space="preserve"> </w:t>
      </w:r>
      <w:r w:rsidR="00096865" w:rsidRPr="00C32E35">
        <w:rPr>
          <w:rFonts w:ascii="GHEA Grapalat" w:hAnsi="GHEA Grapalat" w:cs="Sylfaen"/>
          <w:lang w:val="hy-AM"/>
        </w:rPr>
        <w:t>մասնակիցների</w:t>
      </w:r>
      <w:r w:rsidR="00096865" w:rsidRPr="00C32E35">
        <w:rPr>
          <w:rFonts w:ascii="GHEA Grapalat" w:hAnsi="GHEA Grapalat" w:cs="Arial"/>
          <w:lang w:val="hy-AM"/>
        </w:rPr>
        <w:t xml:space="preserve"> </w:t>
      </w:r>
      <w:r w:rsidR="00096865" w:rsidRPr="00C32E35">
        <w:rPr>
          <w:rFonts w:ascii="GHEA Grapalat" w:hAnsi="GHEA Grapalat" w:cs="Sylfaen"/>
          <w:lang w:val="hy-AM"/>
        </w:rPr>
        <w:t>ցուցակում</w:t>
      </w:r>
      <w:r w:rsidR="00096865" w:rsidRPr="00C32E35">
        <w:rPr>
          <w:rFonts w:ascii="GHEA Grapalat" w:hAnsi="GHEA Grapalat" w:cs="Arial"/>
          <w:lang w:val="hy-AM"/>
        </w:rPr>
        <w:t xml:space="preserve">, </w:t>
      </w:r>
    </w:p>
    <w:p w:rsidR="00096865" w:rsidRPr="00C32E35" w:rsidRDefault="00096865" w:rsidP="00096865">
      <w:pPr>
        <w:spacing w:line="360" w:lineRule="auto"/>
        <w:ind w:firstLine="567"/>
        <w:jc w:val="both"/>
        <w:rPr>
          <w:rFonts w:ascii="GHEA Grapalat" w:hAnsi="GHEA Grapalat" w:cs="Arial"/>
          <w:lang w:val="hy-AM"/>
        </w:rPr>
      </w:pPr>
      <w:r w:rsidRPr="00C32E35">
        <w:rPr>
          <w:rFonts w:ascii="GHEA Grapalat" w:hAnsi="GHEA Grapalat"/>
          <w:lang w:val="hy-AM"/>
        </w:rPr>
        <w:t xml:space="preserve">5) </w:t>
      </w:r>
      <w:r w:rsidRPr="00C32E35">
        <w:rPr>
          <w:rFonts w:ascii="GHEA Grapalat" w:hAnsi="GHEA Grapalat" w:cs="Sylfaen"/>
          <w:lang w:val="hy-AM"/>
        </w:rPr>
        <w:t>բացակայում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գերիշխող</w:t>
      </w:r>
      <w:r w:rsidRPr="00C32E35">
        <w:rPr>
          <w:rFonts w:ascii="GHEA Grapalat" w:hAnsi="GHEA Grapalat" w:cs="Arial"/>
          <w:lang w:val="hy-AM"/>
        </w:rPr>
        <w:t xml:space="preserve"> </w:t>
      </w:r>
      <w:r w:rsidRPr="00C32E35">
        <w:rPr>
          <w:rFonts w:ascii="GHEA Grapalat" w:hAnsi="GHEA Grapalat" w:cs="Sylfaen"/>
          <w:lang w:val="hy-AM"/>
        </w:rPr>
        <w:t>դիրքի</w:t>
      </w:r>
      <w:r w:rsidRPr="00C32E35">
        <w:rPr>
          <w:rFonts w:ascii="GHEA Grapalat" w:hAnsi="GHEA Grapalat" w:cs="Arial"/>
          <w:lang w:val="hy-AM"/>
        </w:rPr>
        <w:t xml:space="preserve"> </w:t>
      </w:r>
      <w:r w:rsidRPr="00C32E35">
        <w:rPr>
          <w:rFonts w:ascii="GHEA Grapalat" w:hAnsi="GHEA Grapalat" w:cs="Sylfaen"/>
          <w:lang w:val="hy-AM"/>
        </w:rPr>
        <w:t>չարաշահում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հակամրցակցային</w:t>
      </w:r>
      <w:r w:rsidRPr="00C32E35">
        <w:rPr>
          <w:rFonts w:ascii="GHEA Grapalat" w:hAnsi="GHEA Grapalat" w:cs="Arial"/>
          <w:lang w:val="hy-AM"/>
        </w:rPr>
        <w:t xml:space="preserve"> </w:t>
      </w:r>
      <w:r w:rsidRPr="00C32E35">
        <w:rPr>
          <w:rFonts w:ascii="GHEA Grapalat" w:hAnsi="GHEA Grapalat" w:cs="Sylfaen"/>
          <w:lang w:val="hy-AM"/>
        </w:rPr>
        <w:t>համաձայնություն</w:t>
      </w:r>
      <w:r w:rsidRPr="00C32E35">
        <w:rPr>
          <w:rFonts w:ascii="GHEA Grapalat" w:hAnsi="GHEA Grapalat" w:cs="Arial"/>
          <w:lang w:val="hy-AM"/>
        </w:rPr>
        <w:t>,</w:t>
      </w:r>
    </w:p>
    <w:p w:rsidR="00096865" w:rsidRPr="00C32E35" w:rsidRDefault="00096865" w:rsidP="00096865">
      <w:pPr>
        <w:ind w:left="720" w:firstLine="720"/>
        <w:jc w:val="both"/>
        <w:rPr>
          <w:rFonts w:ascii="GHEA Grapalat" w:hAnsi="GHEA Grapalat"/>
          <w:sz w:val="20"/>
          <w:lang w:val="hy-AM"/>
        </w:rPr>
      </w:pPr>
      <w:r w:rsidRPr="00C32E35">
        <w:rPr>
          <w:rFonts w:ascii="GHEA Grapalat" w:hAnsi="GHEA Grapalat"/>
          <w:sz w:val="20"/>
          <w:lang w:val="hy-AM"/>
        </w:rPr>
        <w:t xml:space="preserve">___________________________________________ </w:t>
      </w:r>
      <w:r w:rsidRPr="00C32E35">
        <w:rPr>
          <w:rFonts w:ascii="GHEA Grapalat" w:hAnsi="GHEA Grapalat"/>
          <w:sz w:val="20"/>
          <w:lang w:val="hy-AM"/>
        </w:rPr>
        <w:tab/>
        <w:t xml:space="preserve">                _____________ </w:t>
      </w:r>
    </w:p>
    <w:p w:rsidR="00096865" w:rsidRPr="00C32E35" w:rsidRDefault="00096865" w:rsidP="00096865">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096865" w:rsidRPr="00C32E35" w:rsidRDefault="00096865" w:rsidP="00096865">
      <w:pPr>
        <w:jc w:val="right"/>
        <w:rPr>
          <w:rFonts w:ascii="GHEA Grapalat" w:hAnsi="GHEA Grapalat"/>
          <w:sz w:val="20"/>
          <w:lang w:val="hy-AM"/>
        </w:rPr>
      </w:pPr>
      <w:r w:rsidRPr="00C32E35">
        <w:rPr>
          <w:rFonts w:ascii="GHEA Grapalat" w:hAnsi="GHEA Grapalat"/>
          <w:sz w:val="20"/>
          <w:lang w:val="hy-AM"/>
        </w:rPr>
        <w:t xml:space="preserve">    </w:t>
      </w:r>
    </w:p>
    <w:p w:rsidR="00096865" w:rsidRPr="00C32E35" w:rsidRDefault="00096865" w:rsidP="00096865">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096865" w:rsidRPr="00C32E35" w:rsidRDefault="00096865" w:rsidP="00096865">
      <w:pPr>
        <w:jc w:val="right"/>
        <w:rPr>
          <w:rFonts w:ascii="GHEA Grapalat" w:hAnsi="GHEA Grapalat"/>
          <w:sz w:val="20"/>
          <w:lang w:val="hy-AM"/>
        </w:rPr>
      </w:pPr>
    </w:p>
    <w:p w:rsidR="00702779" w:rsidRPr="00C32E35" w:rsidRDefault="00702779" w:rsidP="00702779">
      <w:pPr>
        <w:rPr>
          <w:rFonts w:ascii="GHEA Grapalat" w:hAnsi="GHEA Grapalat" w:cs="Sylfaen"/>
          <w:i/>
          <w:sz w:val="16"/>
          <w:szCs w:val="16"/>
          <w:lang w:val="hy-AM" w:eastAsia="ru-RU"/>
        </w:rPr>
      </w:pPr>
    </w:p>
    <w:p w:rsidR="00096865" w:rsidRPr="00C32E35" w:rsidRDefault="00053494" w:rsidP="00096865">
      <w:pPr>
        <w:pStyle w:val="BodyTextIndent3"/>
        <w:jc w:val="right"/>
        <w:rPr>
          <w:rFonts w:ascii="GHEA Grapalat" w:hAnsi="GHEA Grapalat" w:cs="Arial"/>
          <w:b/>
          <w:lang w:val="hy-AM"/>
        </w:rPr>
      </w:pPr>
      <w:r w:rsidRPr="00C32E35">
        <w:rPr>
          <w:rFonts w:ascii="GHEA Grapalat" w:hAnsi="GHEA Grapalat" w:cs="Sylfaen"/>
          <w:b/>
          <w:lang w:val="hy-AM"/>
        </w:rPr>
        <w:br w:type="page"/>
      </w:r>
      <w:r w:rsidR="00096865" w:rsidRPr="00C32E35">
        <w:rPr>
          <w:rFonts w:ascii="GHEA Grapalat" w:hAnsi="GHEA Grapalat" w:cs="Sylfaen"/>
          <w:b/>
          <w:lang w:val="hy-AM"/>
        </w:rPr>
        <w:lastRenderedPageBreak/>
        <w:t>Հավելված</w:t>
      </w:r>
      <w:r w:rsidR="00096865" w:rsidRPr="00C32E35">
        <w:rPr>
          <w:rFonts w:ascii="GHEA Grapalat" w:hAnsi="GHEA Grapalat" w:cs="Arial"/>
          <w:b/>
          <w:lang w:val="hy-AM"/>
        </w:rPr>
        <w:t xml:space="preserve"> 3.</w:t>
      </w:r>
      <w:r w:rsidR="00382270" w:rsidRPr="00C32E35">
        <w:rPr>
          <w:rFonts w:ascii="GHEA Grapalat" w:hAnsi="GHEA Grapalat" w:cs="Arial"/>
          <w:b/>
          <w:lang w:val="hy-AM"/>
        </w:rPr>
        <w:t>1</w:t>
      </w:r>
    </w:p>
    <w:p w:rsidR="00096865" w:rsidRPr="00C32E35" w:rsidRDefault="00E57EF7" w:rsidP="00096865">
      <w:pPr>
        <w:pStyle w:val="BodyTextIndent3"/>
        <w:jc w:val="right"/>
        <w:rPr>
          <w:rFonts w:ascii="GHEA Grapalat" w:hAnsi="GHEA Grapalat" w:cs="Arial"/>
          <w:b/>
          <w:lang w:val="hy-AM"/>
        </w:rPr>
      </w:pPr>
      <w:r>
        <w:rPr>
          <w:rFonts w:ascii="GHEA Grapalat" w:hAnsi="GHEA Grapalat"/>
          <w:b/>
          <w:color w:val="FF0000"/>
          <w:lang w:val="hy-AM"/>
        </w:rPr>
        <w:t>ՀԶՀ-ՊԸԾՁԲ-16/2</w:t>
      </w:r>
      <w:r w:rsidR="00096865" w:rsidRPr="00C32E35">
        <w:rPr>
          <w:rFonts w:ascii="GHEA Grapalat" w:hAnsi="GHEA Grapalat"/>
          <w:b/>
          <w:lang w:val="hy-AM"/>
        </w:rPr>
        <w:t xml:space="preserve">  </w:t>
      </w:r>
      <w:r w:rsidR="00096865" w:rsidRPr="00C32E35">
        <w:rPr>
          <w:rFonts w:ascii="GHEA Grapalat" w:hAnsi="GHEA Grapalat" w:cs="Sylfaen"/>
          <w:b/>
          <w:lang w:val="hy-AM"/>
        </w:rPr>
        <w:t>ծածկագրով</w:t>
      </w:r>
    </w:p>
    <w:p w:rsidR="00096865" w:rsidRPr="00C32E35" w:rsidRDefault="000F7142" w:rsidP="00096865">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096865" w:rsidRPr="00C32E35">
        <w:rPr>
          <w:rFonts w:ascii="GHEA Grapalat" w:hAnsi="GHEA Grapalat" w:cs="Sylfaen"/>
          <w:b/>
          <w:lang w:val="hy-AM"/>
        </w:rPr>
        <w:t>ի</w:t>
      </w:r>
      <w:r w:rsidR="00096865" w:rsidRPr="00C32E35">
        <w:rPr>
          <w:rFonts w:ascii="GHEA Grapalat" w:hAnsi="GHEA Grapalat" w:cs="Arial"/>
          <w:b/>
          <w:lang w:val="hy-AM"/>
        </w:rPr>
        <w:t xml:space="preserve"> </w:t>
      </w:r>
      <w:r w:rsidR="00096865" w:rsidRPr="00C32E35">
        <w:rPr>
          <w:rFonts w:ascii="GHEA Grapalat" w:hAnsi="GHEA Grapalat" w:cs="Sylfaen"/>
          <w:b/>
          <w:lang w:val="hy-AM"/>
        </w:rPr>
        <w:t>հրավերի</w:t>
      </w:r>
    </w:p>
    <w:p w:rsidR="00096865" w:rsidRPr="00C32E35" w:rsidRDefault="00096865" w:rsidP="00096865">
      <w:pPr>
        <w:pStyle w:val="BodyTextIndent3"/>
        <w:jc w:val="right"/>
        <w:rPr>
          <w:rFonts w:ascii="GHEA Grapalat" w:hAnsi="GHEA Grapalat"/>
          <w:b/>
          <w:lang w:val="hy-AM"/>
        </w:rPr>
      </w:pPr>
    </w:p>
    <w:p w:rsidR="00096865" w:rsidRPr="00C32E35" w:rsidRDefault="00096865" w:rsidP="00096865">
      <w:pPr>
        <w:rPr>
          <w:rFonts w:ascii="GHEA Grapalat" w:hAnsi="GHEA Grapalat"/>
          <w:lang w:val="hy-AM"/>
        </w:rPr>
      </w:pPr>
    </w:p>
    <w:p w:rsidR="00096865" w:rsidRPr="00C32E35" w:rsidRDefault="009174A9" w:rsidP="00096865">
      <w:pPr>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096865" w:rsidRPr="00C32E35" w:rsidRDefault="009174A9" w:rsidP="00096865">
      <w:pPr>
        <w:jc w:val="center"/>
        <w:rPr>
          <w:rFonts w:ascii="GHEA Grapalat" w:hAnsi="GHEA Grapalat" w:cs="Arial"/>
          <w:b/>
          <w:lang w:val="hy-AM"/>
        </w:rPr>
      </w:pPr>
      <w:r w:rsidRPr="00C32E35">
        <w:rPr>
          <w:rFonts w:ascii="GHEA Grapalat" w:hAnsi="GHEA Grapalat" w:cs="Sylfaen"/>
          <w:b/>
          <w:lang w:val="hy-AM"/>
        </w:rPr>
        <w:t>ՄԱՍՆԱԳԻՏԱԿԱՆ</w:t>
      </w:r>
      <w:r w:rsidRPr="00C32E35">
        <w:rPr>
          <w:rFonts w:ascii="GHEA Grapalat" w:hAnsi="GHEA Grapalat" w:cs="Arial"/>
          <w:b/>
          <w:lang w:val="hy-AM"/>
        </w:rPr>
        <w:t xml:space="preserve"> </w:t>
      </w:r>
      <w:r w:rsidRPr="00C32E35">
        <w:rPr>
          <w:rFonts w:ascii="GHEA Grapalat" w:hAnsi="GHEA Grapalat" w:cs="Sylfaen"/>
          <w:b/>
          <w:lang w:val="hy-AM"/>
        </w:rPr>
        <w:t>ՓՈՐՁԱՌՈՒԹՅԱՆ</w:t>
      </w:r>
      <w:r w:rsidRPr="00C32E35">
        <w:rPr>
          <w:rFonts w:ascii="GHEA Grapalat" w:hAnsi="GHEA Grapalat" w:cs="Arial"/>
          <w:b/>
          <w:lang w:val="hy-AM"/>
        </w:rPr>
        <w:t xml:space="preserve"> </w:t>
      </w:r>
      <w:r w:rsidRPr="00C32E35">
        <w:rPr>
          <w:rFonts w:ascii="GHEA Grapalat" w:hAnsi="GHEA Grapalat" w:cs="Sylfaen"/>
          <w:b/>
          <w:lang w:val="hy-AM"/>
        </w:rPr>
        <w:t>ՄԱՍԻՆ</w:t>
      </w:r>
    </w:p>
    <w:p w:rsidR="00096865" w:rsidRPr="00C32E35" w:rsidRDefault="00096865" w:rsidP="00096865">
      <w:pPr>
        <w:jc w:val="center"/>
        <w:rPr>
          <w:rFonts w:ascii="GHEA Grapalat" w:hAnsi="GHEA Grapalat"/>
          <w:b/>
          <w:sz w:val="20"/>
          <w:lang w:val="hy-AM"/>
        </w:rPr>
      </w:pPr>
    </w:p>
    <w:p w:rsidR="00096865" w:rsidRPr="00C32E35" w:rsidRDefault="00096865" w:rsidP="00096865">
      <w:pPr>
        <w:ind w:left="709" w:hanging="1844"/>
        <w:jc w:val="center"/>
        <w:rPr>
          <w:rFonts w:ascii="GHEA Grapalat" w:hAnsi="GHEA Grapalat"/>
          <w:sz w:val="20"/>
          <w:lang w:val="hy-AM"/>
        </w:rPr>
      </w:pPr>
    </w:p>
    <w:p w:rsidR="00A9312D" w:rsidRPr="00C32E35" w:rsidRDefault="00A9312D" w:rsidP="00A9312D">
      <w:pPr>
        <w:ind w:firstLine="709"/>
        <w:jc w:val="both"/>
        <w:rPr>
          <w:rFonts w:ascii="GHEA Grapalat" w:hAnsi="GHEA Grapalat"/>
          <w:sz w:val="20"/>
          <w:lang w:val="hy-AM"/>
        </w:rPr>
      </w:pPr>
      <w:r w:rsidRPr="00C32E35">
        <w:rPr>
          <w:rFonts w:ascii="GHEA Grapalat" w:hAnsi="GHEA Grapalat" w:cs="Sylfaen"/>
          <w:lang w:val="hy-AM"/>
        </w:rPr>
        <w:t>Սույնով</w:t>
      </w:r>
      <w:r w:rsidRPr="00C32E35">
        <w:rPr>
          <w:rFonts w:ascii="GHEA Grapalat" w:hAnsi="GHEA Grapalat"/>
          <w:sz w:val="20"/>
          <w:lang w:val="hy-AM"/>
        </w:rPr>
        <w:t xml:space="preserve">  </w:t>
      </w:r>
      <w:r w:rsidRPr="00C32E35">
        <w:rPr>
          <w:rFonts w:ascii="GHEA Grapalat" w:hAnsi="GHEA Grapalat"/>
          <w:sz w:val="20"/>
          <w:u w:val="single"/>
          <w:lang w:val="hy-AM"/>
        </w:rPr>
        <w:t xml:space="preserve">                                                               </w:t>
      </w:r>
      <w:r w:rsidRPr="00C32E35">
        <w:rPr>
          <w:rFonts w:ascii="GHEA Grapalat" w:hAnsi="GHEA Grapalat"/>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Pr="00C32E35">
        <w:rPr>
          <w:rFonts w:ascii="GHEA Grapalat" w:hAnsi="GHEA Grapalat" w:cs="Sylfaen"/>
          <w:lang w:val="hy-AM"/>
        </w:rPr>
        <w:t>հայտնում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որ</w:t>
      </w:r>
      <w:r w:rsidRPr="00C32E35">
        <w:rPr>
          <w:rFonts w:ascii="GHEA Grapalat" w:hAnsi="GHEA Grapalat" w:cs="Arial"/>
          <w:lang w:val="hy-AM"/>
        </w:rPr>
        <w:t xml:space="preserve"> </w:t>
      </w:r>
    </w:p>
    <w:p w:rsidR="00A9312D" w:rsidRPr="00C32E35" w:rsidRDefault="00A9312D" w:rsidP="00A9312D">
      <w:pPr>
        <w:ind w:left="709"/>
        <w:jc w:val="both"/>
        <w:rPr>
          <w:rFonts w:ascii="GHEA Grapalat" w:hAnsi="GHEA Grapalat"/>
          <w:sz w:val="16"/>
          <w:vertAlign w:val="superscript"/>
          <w:lang w:val="hy-AM"/>
        </w:rPr>
      </w:pPr>
      <w:r w:rsidRPr="00C32E35">
        <w:rPr>
          <w:rFonts w:ascii="GHEA Grapalat" w:hAnsi="GHEA Grapalat"/>
          <w:sz w:val="20"/>
          <w:lang w:val="hy-AM"/>
        </w:rPr>
        <w:tab/>
      </w:r>
      <w:r w:rsidRPr="00C32E35">
        <w:rPr>
          <w:rFonts w:ascii="GHEA Grapalat" w:hAnsi="GHEA Grapalat"/>
          <w:sz w:val="20"/>
          <w:lang w:val="hy-AM"/>
        </w:rPr>
        <w:tab/>
        <w:t xml:space="preserve"> </w:t>
      </w:r>
      <w:r w:rsidRPr="00C32E35">
        <w:rPr>
          <w:rFonts w:ascii="GHEA Grapalat" w:hAnsi="GHEA Grapalat" w:cs="Sylfaen"/>
          <w:vertAlign w:val="superscript"/>
          <w:lang w:val="hy-AM"/>
        </w:rPr>
        <w:t>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sz w:val="16"/>
          <w:vertAlign w:val="superscript"/>
          <w:lang w:val="hy-AM"/>
        </w:rPr>
        <w:tab/>
      </w:r>
      <w:r w:rsidRPr="00C32E35">
        <w:rPr>
          <w:rFonts w:ascii="GHEA Grapalat" w:hAnsi="GHEA Grapalat"/>
          <w:sz w:val="16"/>
          <w:vertAlign w:val="superscript"/>
          <w:lang w:val="hy-AM"/>
        </w:rPr>
        <w:tab/>
        <w:t xml:space="preserve"> </w:t>
      </w:r>
    </w:p>
    <w:p w:rsidR="00A9312D" w:rsidRPr="00C32E35" w:rsidRDefault="00E57EF7" w:rsidP="00A9312D">
      <w:pPr>
        <w:jc w:val="both"/>
        <w:rPr>
          <w:rFonts w:ascii="GHEA Grapalat" w:hAnsi="GHEA Grapalat" w:cs="Arial"/>
          <w:lang w:val="hy-AM"/>
        </w:rPr>
      </w:pPr>
      <w:r>
        <w:rPr>
          <w:rFonts w:ascii="GHEA Grapalat" w:hAnsi="GHEA Grapalat" w:cs="Sylfaen"/>
          <w:color w:val="FF0000"/>
          <w:lang w:val="hy-AM"/>
        </w:rPr>
        <w:t>ՀԶՀ-ՊԸԾՁԲ-16/2</w:t>
      </w:r>
      <w:r w:rsidR="00A9312D" w:rsidRPr="00C32E35">
        <w:rPr>
          <w:rFonts w:ascii="GHEA Grapalat" w:hAnsi="GHEA Grapalat" w:cs="Sylfaen"/>
          <w:lang w:val="hy-AM"/>
        </w:rPr>
        <w:t xml:space="preserve">  ծածկագրով  պարզեցված</w:t>
      </w:r>
      <w:r w:rsidR="00A9312D" w:rsidRPr="00C32E35">
        <w:rPr>
          <w:rFonts w:ascii="GHEA Grapalat" w:hAnsi="GHEA Grapalat"/>
          <w:sz w:val="20"/>
          <w:lang w:val="hy-AM"/>
        </w:rPr>
        <w:t xml:space="preserve"> </w:t>
      </w:r>
      <w:r w:rsidR="00A9312D" w:rsidRPr="00C32E35">
        <w:rPr>
          <w:rFonts w:ascii="GHEA Grapalat" w:hAnsi="GHEA Grapalat" w:cs="Sylfaen"/>
          <w:lang w:val="hy-AM"/>
        </w:rPr>
        <w:t>ընթացակարգի</w:t>
      </w:r>
      <w:r w:rsidR="00A9312D" w:rsidRPr="00C32E35">
        <w:rPr>
          <w:rFonts w:ascii="GHEA Grapalat" w:hAnsi="GHEA Grapalat" w:cs="Arial"/>
          <w:lang w:val="hy-AM"/>
        </w:rPr>
        <w:t xml:space="preserve"> </w:t>
      </w:r>
      <w:r w:rsidR="00A9312D" w:rsidRPr="00C32E35">
        <w:rPr>
          <w:rFonts w:ascii="GHEA Grapalat" w:hAnsi="GHEA Grapalat" w:cs="Sylfaen"/>
          <w:lang w:val="hy-AM"/>
        </w:rPr>
        <w:t>հայտը</w:t>
      </w:r>
      <w:r w:rsidR="00A9312D" w:rsidRPr="00C32E35">
        <w:rPr>
          <w:rFonts w:ascii="GHEA Grapalat" w:hAnsi="GHEA Grapalat" w:cs="Arial"/>
          <w:lang w:val="hy-AM"/>
        </w:rPr>
        <w:t xml:space="preserve"> </w:t>
      </w:r>
      <w:r w:rsidR="00A9312D" w:rsidRPr="00C32E35">
        <w:rPr>
          <w:rFonts w:ascii="GHEA Grapalat" w:hAnsi="GHEA Grapalat" w:cs="Sylfaen"/>
          <w:lang w:val="hy-AM"/>
        </w:rPr>
        <w:t>ներկայացնելու</w:t>
      </w:r>
      <w:r w:rsidR="00A9312D" w:rsidRPr="00C32E35">
        <w:rPr>
          <w:rFonts w:ascii="GHEA Grapalat" w:hAnsi="GHEA Grapalat" w:cs="Arial"/>
          <w:lang w:val="hy-AM"/>
        </w:rPr>
        <w:t xml:space="preserve"> </w:t>
      </w:r>
      <w:r w:rsidR="00A9312D" w:rsidRPr="00C32E35">
        <w:rPr>
          <w:rFonts w:ascii="GHEA Grapalat" w:hAnsi="GHEA Grapalat"/>
          <w:lang w:val="hy-AM"/>
        </w:rPr>
        <w:t xml:space="preserve">տարվա և դրան </w:t>
      </w:r>
      <w:r w:rsidR="00A9312D" w:rsidRPr="00C32E35">
        <w:rPr>
          <w:rFonts w:ascii="GHEA Grapalat" w:hAnsi="GHEA Grapalat" w:cs="Sylfaen"/>
          <w:lang w:val="hy-AM"/>
        </w:rPr>
        <w:t>նախորդող</w:t>
      </w:r>
      <w:r w:rsidR="00A9312D" w:rsidRPr="00C32E35">
        <w:rPr>
          <w:rFonts w:ascii="GHEA Grapalat" w:hAnsi="GHEA Grapalat" w:cs="Arial"/>
          <w:lang w:val="hy-AM"/>
        </w:rPr>
        <w:t xml:space="preserve"> </w:t>
      </w:r>
      <w:r w:rsidR="00A9312D" w:rsidRPr="00C32E35">
        <w:rPr>
          <w:rFonts w:ascii="GHEA Grapalat" w:hAnsi="GHEA Grapalat" w:cs="Sylfaen"/>
          <w:lang w:val="hy-AM"/>
        </w:rPr>
        <w:t>երեք</w:t>
      </w:r>
      <w:r w:rsidR="00A9312D" w:rsidRPr="00C32E35">
        <w:rPr>
          <w:rFonts w:ascii="GHEA Grapalat" w:hAnsi="GHEA Grapalat" w:cs="Arial"/>
          <w:lang w:val="hy-AM"/>
        </w:rPr>
        <w:t xml:space="preserve"> </w:t>
      </w:r>
      <w:r w:rsidR="00A9312D" w:rsidRPr="00C32E35">
        <w:rPr>
          <w:rFonts w:ascii="GHEA Grapalat" w:hAnsi="GHEA Grapalat" w:cs="Sylfaen"/>
          <w:lang w:val="hy-AM"/>
        </w:rPr>
        <w:t>տարիների</w:t>
      </w:r>
      <w:r w:rsidR="00A9312D" w:rsidRPr="00C32E35">
        <w:rPr>
          <w:rFonts w:ascii="GHEA Grapalat" w:hAnsi="GHEA Grapalat" w:cs="Arial"/>
          <w:lang w:val="hy-AM"/>
        </w:rPr>
        <w:t xml:space="preserve"> </w:t>
      </w:r>
    </w:p>
    <w:p w:rsidR="00A9312D" w:rsidRPr="00C32E35" w:rsidRDefault="00A9312D" w:rsidP="00A9312D">
      <w:pPr>
        <w:jc w:val="both"/>
        <w:rPr>
          <w:rFonts w:ascii="GHEA Grapalat" w:hAnsi="GHEA Grapalat" w:cs="Arial"/>
          <w:lang w:val="hy-AM"/>
        </w:rPr>
      </w:pPr>
    </w:p>
    <w:p w:rsidR="00A9312D" w:rsidRPr="00C32E35" w:rsidRDefault="00A9312D" w:rsidP="00A9312D">
      <w:pPr>
        <w:jc w:val="both"/>
        <w:rPr>
          <w:rFonts w:ascii="GHEA Grapalat" w:hAnsi="GHEA Grapalat"/>
          <w:sz w:val="20"/>
          <w:u w:val="single"/>
          <w:lang w:val="hy-AM"/>
        </w:rPr>
      </w:pPr>
      <w:r w:rsidRPr="00C32E35">
        <w:rPr>
          <w:rFonts w:ascii="GHEA Grapalat" w:hAnsi="GHEA Grapalat" w:cs="Sylfaen"/>
          <w:lang w:val="hy-AM"/>
        </w:rPr>
        <w:t>ընթացքում</w:t>
      </w:r>
      <w:r w:rsidRPr="00C32E35">
        <w:rPr>
          <w:rFonts w:ascii="GHEA Grapalat" w:hAnsi="GHEA Grapalat" w:cs="Arial"/>
          <w:lang w:val="hy-AM"/>
        </w:rPr>
        <w:t xml:space="preserve"> </w:t>
      </w:r>
      <w:r w:rsidRPr="00C32E35">
        <w:rPr>
          <w:rFonts w:ascii="GHEA Grapalat" w:hAnsi="GHEA Grapalat" w:cs="Sylfaen"/>
          <w:lang w:val="hy-AM"/>
        </w:rPr>
        <w:t>պատշաճ</w:t>
      </w:r>
      <w:r w:rsidRPr="00C32E35">
        <w:rPr>
          <w:rFonts w:ascii="GHEA Grapalat" w:hAnsi="GHEA Grapalat" w:cs="Arial"/>
          <w:lang w:val="hy-AM"/>
        </w:rPr>
        <w:t xml:space="preserve"> </w:t>
      </w:r>
      <w:r w:rsidRPr="00C32E35">
        <w:rPr>
          <w:rFonts w:ascii="GHEA Grapalat" w:hAnsi="GHEA Grapalat" w:cs="Sylfaen"/>
          <w:lang w:val="hy-AM"/>
        </w:rPr>
        <w:t>ձևով</w:t>
      </w:r>
      <w:r w:rsidRPr="00C32E35">
        <w:rPr>
          <w:rFonts w:ascii="GHEA Grapalat" w:hAnsi="GHEA Grapalat" w:cs="Arial"/>
          <w:lang w:val="hy-AM"/>
        </w:rPr>
        <w:t xml:space="preserve"> </w:t>
      </w:r>
      <w:r w:rsidRPr="00C32E35">
        <w:rPr>
          <w:rFonts w:ascii="GHEA Grapalat" w:hAnsi="GHEA Grapalat" w:cs="Sylfaen"/>
          <w:lang w:val="hy-AM"/>
        </w:rPr>
        <w:t>իրականացրել</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sz w:val="20"/>
          <w:u w:val="single"/>
          <w:lang w:val="hy-AM"/>
        </w:rPr>
        <w:t xml:space="preserve">                                                        </w:t>
      </w:r>
      <w:r w:rsidRPr="00C32E35">
        <w:rPr>
          <w:rFonts w:ascii="GHEA Grapalat" w:hAnsi="GHEA Grapalat" w:cs="Sylfaen"/>
          <w:lang w:val="hy-AM"/>
        </w:rPr>
        <w:t>որի</w:t>
      </w:r>
      <w:r w:rsidRPr="00C32E35">
        <w:rPr>
          <w:rFonts w:ascii="GHEA Grapalat" w:hAnsi="GHEA Grapalat" w:cs="Arial"/>
          <w:lang w:val="hy-AM"/>
        </w:rPr>
        <w:t xml:space="preserve"> </w:t>
      </w:r>
      <w:r w:rsidRPr="00C32E35">
        <w:rPr>
          <w:rFonts w:ascii="GHEA Grapalat" w:hAnsi="GHEA Grapalat" w:cs="Sylfaen"/>
          <w:lang w:val="hy-AM"/>
        </w:rPr>
        <w:t>ընդհանուր</w:t>
      </w:r>
      <w:r w:rsidRPr="00C32E35">
        <w:rPr>
          <w:rFonts w:ascii="GHEA Grapalat" w:hAnsi="GHEA Grapalat"/>
          <w:u w:val="single"/>
          <w:lang w:val="hy-AM"/>
        </w:rPr>
        <w:t xml:space="preserve">    </w:t>
      </w:r>
    </w:p>
    <w:p w:rsidR="00A9312D" w:rsidRPr="00C32E35" w:rsidRDefault="00A9312D" w:rsidP="00A9312D">
      <w:pPr>
        <w:jc w:val="both"/>
        <w:rPr>
          <w:rFonts w:ascii="GHEA Grapalat" w:hAnsi="GHEA Grapalat" w:cs="Arial"/>
          <w:sz w:val="20"/>
          <w:vertAlign w:val="superscript"/>
          <w:lang w:val="hy-AM"/>
        </w:rPr>
      </w:pPr>
      <w:r w:rsidRPr="00C32E35">
        <w:rPr>
          <w:rFonts w:ascii="GHEA Grapalat" w:hAnsi="GHEA Grapalat"/>
          <w:sz w:val="20"/>
          <w:vertAlign w:val="superscript"/>
          <w:lang w:val="hy-AM"/>
        </w:rPr>
        <w:tab/>
        <w:t xml:space="preserve">                                                                                                                  (</w:t>
      </w:r>
      <w:r w:rsidRPr="00C32E35">
        <w:rPr>
          <w:rFonts w:ascii="GHEA Grapalat" w:hAnsi="GHEA Grapalat" w:cs="Sylfaen"/>
          <w:sz w:val="20"/>
          <w:vertAlign w:val="superscript"/>
          <w:lang w:val="hy-AM"/>
        </w:rPr>
        <w:t>համանման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նմանատիպ</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պայմանագրի</w:t>
      </w:r>
      <w:r w:rsidRPr="00C32E35">
        <w:rPr>
          <w:rFonts w:ascii="GHEA Grapalat" w:hAnsi="GHEA Grapalat" w:cs="Arial"/>
          <w:sz w:val="20"/>
          <w:vertAlign w:val="superscript"/>
          <w:lang w:val="hy-AM"/>
        </w:rPr>
        <w:t>(</w:t>
      </w:r>
      <w:r w:rsidRPr="00C32E35">
        <w:rPr>
          <w:rFonts w:ascii="GHEA Grapalat" w:hAnsi="GHEA Grapalat" w:cs="Sylfaen"/>
          <w:sz w:val="20"/>
          <w:vertAlign w:val="superscript"/>
          <w:lang w:val="hy-AM"/>
        </w:rPr>
        <w:t>երի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w:t>
      </w:r>
      <w:r w:rsidRPr="00C32E35">
        <w:rPr>
          <w:rFonts w:ascii="GHEA Grapalat" w:hAnsi="GHEA Grapalat" w:cs="Sylfaen"/>
          <w:sz w:val="20"/>
          <w:vertAlign w:val="superscript"/>
          <w:lang w:val="hy-AM"/>
        </w:rPr>
        <w:t>ները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A9312D" w:rsidRPr="00C32E35" w:rsidRDefault="00A9312D" w:rsidP="00A9312D">
      <w:pPr>
        <w:jc w:val="both"/>
        <w:rPr>
          <w:rFonts w:ascii="GHEA Grapalat" w:hAnsi="GHEA Grapalat" w:cs="Arial"/>
          <w:i/>
          <w:lang w:val="hy-AM"/>
        </w:rPr>
      </w:pPr>
      <w:r w:rsidRPr="00C32E35">
        <w:rPr>
          <w:rFonts w:ascii="GHEA Grapalat" w:hAnsi="GHEA Grapalat" w:cs="Sylfaen"/>
          <w:lang w:val="hy-AM"/>
        </w:rPr>
        <w:t>արժեքը</w:t>
      </w:r>
      <w:r w:rsidRPr="00C32E35">
        <w:rPr>
          <w:rFonts w:ascii="GHEA Grapalat" w:hAnsi="GHEA Grapalat"/>
          <w:lang w:val="hy-AM"/>
        </w:rPr>
        <w:t xml:space="preserve">  </w:t>
      </w:r>
      <w:r w:rsidRPr="00C32E35">
        <w:rPr>
          <w:rFonts w:ascii="GHEA Grapalat" w:hAnsi="GHEA Grapalat" w:cs="Sylfaen"/>
          <w:lang w:val="hy-AM"/>
        </w:rPr>
        <w:t>կազմել</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sz w:val="20"/>
          <w:u w:val="single"/>
          <w:lang w:val="hy-AM"/>
        </w:rPr>
        <w:t xml:space="preserve">           </w:t>
      </w:r>
      <w:r w:rsidRPr="00C32E35">
        <w:rPr>
          <w:rFonts w:ascii="GHEA Grapalat" w:hAnsi="GHEA Grapalat"/>
          <w:sz w:val="20"/>
          <w:lang w:val="hy-AM"/>
        </w:rPr>
        <w:t xml:space="preserve">   </w:t>
      </w:r>
      <w:r w:rsidRPr="00C32E35">
        <w:rPr>
          <w:rFonts w:ascii="GHEA Grapalat" w:hAnsi="GHEA Grapalat" w:cs="Sylfaen"/>
          <w:lang w:val="hy-AM"/>
        </w:rPr>
        <w:t xml:space="preserve">ՀՀ դրամ, և  պարտավորվում է </w:t>
      </w:r>
      <w:r w:rsidRPr="00C32E35">
        <w:rPr>
          <w:rFonts w:ascii="GHEA Grapalat" w:hAnsi="GHEA Grapalat" w:cs="Sylfaen"/>
          <w:i/>
          <w:lang w:val="hy-AM"/>
        </w:rPr>
        <w:t xml:space="preserve"> նշված ծածկագրով պարզեցված</w:t>
      </w:r>
    </w:p>
    <w:p w:rsidR="00A9312D" w:rsidRPr="00C32E35" w:rsidRDefault="00A9312D" w:rsidP="00A9312D">
      <w:pPr>
        <w:jc w:val="both"/>
        <w:rPr>
          <w:rFonts w:ascii="GHEA Grapalat" w:hAnsi="GHEA Grapalat" w:cs="Sylfaen"/>
          <w:i/>
          <w:vertAlign w:val="superscript"/>
          <w:lang w:val="hy-AM"/>
        </w:rPr>
      </w:pPr>
    </w:p>
    <w:p w:rsidR="00A9312D" w:rsidRPr="00C32E35" w:rsidRDefault="00A9312D" w:rsidP="00A9312D">
      <w:pPr>
        <w:jc w:val="both"/>
        <w:rPr>
          <w:rFonts w:ascii="GHEA Grapalat" w:hAnsi="GHEA Grapalat"/>
          <w:lang w:val="hy-AM"/>
        </w:rPr>
      </w:pPr>
      <w:r w:rsidRPr="00C32E35">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096865" w:rsidRPr="00C32E35" w:rsidRDefault="00096865" w:rsidP="00096865">
      <w:pPr>
        <w:jc w:val="both"/>
        <w:rPr>
          <w:rFonts w:ascii="GHEA Grapalat" w:hAnsi="GHEA Grapalat"/>
          <w:lang w:val="hy-AM"/>
        </w:rPr>
      </w:pPr>
    </w:p>
    <w:p w:rsidR="00096865" w:rsidRPr="00C32E35" w:rsidRDefault="00096865" w:rsidP="00096865">
      <w:pPr>
        <w:jc w:val="both"/>
        <w:rPr>
          <w:rFonts w:ascii="GHEA Grapalat" w:hAnsi="GHEA Grapalat"/>
          <w:lang w:val="hy-AM"/>
        </w:rPr>
      </w:pPr>
    </w:p>
    <w:p w:rsidR="00F5653D" w:rsidRPr="00C32E35" w:rsidRDefault="00F5653D" w:rsidP="00866DD2">
      <w:pPr>
        <w:pStyle w:val="BodyTextIndent"/>
        <w:spacing w:line="276" w:lineRule="auto"/>
        <w:rPr>
          <w:rFonts w:ascii="GHEA Grapalat" w:hAnsi="GHEA Grapalat"/>
          <w:lang w:val="hy-AM"/>
        </w:rPr>
      </w:pPr>
      <w:r w:rsidRPr="00C32E35">
        <w:rPr>
          <w:rFonts w:ascii="GHEA Grapalat" w:hAnsi="GHEA Grapalat"/>
          <w:lang w:val="hy-AM"/>
        </w:rPr>
        <w:t>Ընդ որում</w:t>
      </w:r>
      <w:r w:rsidR="009B6A60" w:rsidRPr="00C32E35">
        <w:rPr>
          <w:rFonts w:ascii="GHEA Grapalat" w:hAnsi="GHEA Grapalat"/>
          <w:lang w:val="af-ZA" w:eastAsia="ru-RU"/>
        </w:rPr>
        <w:t xml:space="preserve"> </w:t>
      </w:r>
      <w:r w:rsidR="00382270" w:rsidRPr="00C32E35">
        <w:rPr>
          <w:rFonts w:ascii="GHEA Grapalat" w:hAnsi="GHEA Grapalat"/>
          <w:lang w:val="hy-AM"/>
        </w:rPr>
        <w:t xml:space="preserve">դրա (դրանց) շրջանակներում </w:t>
      </w:r>
      <w:r w:rsidR="00AA1852" w:rsidRPr="00C32E35">
        <w:rPr>
          <w:rFonts w:ascii="GHEA Grapalat" w:hAnsi="GHEA Grapalat"/>
          <w:lang w:val="hy-AM"/>
        </w:rPr>
        <w:t>մատուցված ծառայությունների</w:t>
      </w:r>
      <w:r w:rsidR="00AA1852" w:rsidRPr="00C32E35">
        <w:rPr>
          <w:rFonts w:ascii="GHEA Mariam" w:hAnsi="GHEA Mariam" w:cs="Arial Armenian"/>
          <w:spacing w:val="-8"/>
          <w:lang w:val="hy-AM"/>
        </w:rPr>
        <w:t xml:space="preserve"> </w:t>
      </w:r>
      <w:r w:rsidR="00382270" w:rsidRPr="00C32E35">
        <w:rPr>
          <w:rFonts w:ascii="GHEA Grapalat" w:hAnsi="GHEA Grapalat"/>
          <w:lang w:val="hy-AM"/>
        </w:rPr>
        <w:t>ծավալը (կամ հանրագումարային ծավալը)` գումարային արտահայտությամբ, պակաս չէ տվյալ գնման ընթա</w:t>
      </w:r>
      <w:r w:rsidR="00382270" w:rsidRPr="00C32E35">
        <w:rPr>
          <w:rFonts w:ascii="GHEA Grapalat" w:hAnsi="GHEA Grapalat"/>
          <w:lang w:val="hy-AM"/>
        </w:rPr>
        <w:softHyphen/>
        <w:t>ցա</w:t>
      </w:r>
      <w:r w:rsidR="00382270" w:rsidRPr="00C32E35">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C32E35">
        <w:rPr>
          <w:rFonts w:ascii="GHEA Grapalat" w:hAnsi="GHEA Grapalat"/>
          <w:lang w:val="hy-AM"/>
        </w:rPr>
        <w:t>մատուցված ծառայությունների</w:t>
      </w:r>
      <w:r w:rsidR="00AA1852" w:rsidRPr="00C32E35">
        <w:rPr>
          <w:rFonts w:ascii="GHEA Mariam" w:hAnsi="GHEA Mariam" w:cs="Arial Armenian"/>
          <w:spacing w:val="-8"/>
          <w:lang w:val="hy-AM"/>
        </w:rPr>
        <w:t xml:space="preserve"> </w:t>
      </w:r>
      <w:r w:rsidR="00382270" w:rsidRPr="00C32E35">
        <w:rPr>
          <w:rFonts w:ascii="GHEA Grapalat" w:hAnsi="GHEA Grapalat"/>
          <w:lang w:val="hy-AM"/>
        </w:rPr>
        <w:t>ծավալը գումարային արտահայ</w:t>
      </w:r>
      <w:r w:rsidR="00382270" w:rsidRPr="00C32E35">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C32E35">
        <w:rPr>
          <w:rFonts w:ascii="GHEA Grapalat" w:hAnsi="GHEA Grapalat"/>
          <w:lang w:val="hy-AM"/>
        </w:rPr>
        <w:t>:</w:t>
      </w:r>
    </w:p>
    <w:p w:rsidR="00096865" w:rsidRPr="00C32E35" w:rsidRDefault="00096865" w:rsidP="00096865">
      <w:pPr>
        <w:pStyle w:val="BodyTextIndent2"/>
        <w:ind w:firstLine="567"/>
        <w:rPr>
          <w:rFonts w:ascii="GHEA Grapalat" w:hAnsi="GHEA Grapalat"/>
          <w:i/>
          <w:lang w:val="hy-AM"/>
        </w:rPr>
      </w:pPr>
    </w:p>
    <w:p w:rsidR="00096865" w:rsidRPr="00C32E35" w:rsidRDefault="00096865" w:rsidP="00096865">
      <w:pPr>
        <w:rPr>
          <w:rFonts w:ascii="GHEA Grapalat" w:hAnsi="GHEA Grapalat"/>
          <w:sz w:val="20"/>
          <w:lang w:val="hy-AM"/>
        </w:rPr>
      </w:pPr>
    </w:p>
    <w:p w:rsidR="00096865" w:rsidRPr="00C32E35" w:rsidRDefault="00096865" w:rsidP="00096865">
      <w:pPr>
        <w:ind w:left="720" w:firstLine="720"/>
        <w:jc w:val="both"/>
        <w:rPr>
          <w:rFonts w:ascii="GHEA Grapalat" w:hAnsi="GHEA Grapalat"/>
          <w:sz w:val="20"/>
          <w:lang w:val="hy-AM"/>
        </w:rPr>
      </w:pPr>
      <w:r w:rsidRPr="00C32E35">
        <w:rPr>
          <w:rFonts w:ascii="GHEA Grapalat" w:hAnsi="GHEA Grapalat"/>
          <w:sz w:val="20"/>
          <w:lang w:val="hy-AM"/>
        </w:rPr>
        <w:t xml:space="preserve">________________________________________________ </w:t>
      </w:r>
      <w:r w:rsidRPr="00C32E35">
        <w:rPr>
          <w:rFonts w:ascii="GHEA Grapalat" w:hAnsi="GHEA Grapalat"/>
          <w:sz w:val="20"/>
          <w:lang w:val="hy-AM"/>
        </w:rPr>
        <w:tab/>
        <w:t xml:space="preserve">                _____________ </w:t>
      </w:r>
    </w:p>
    <w:p w:rsidR="00096865" w:rsidRPr="00C32E35" w:rsidRDefault="00096865" w:rsidP="00096865">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xml:space="preserve">)                                             </w:t>
      </w:r>
      <w:r w:rsidR="00B667FE" w:rsidRPr="00C32E35">
        <w:rPr>
          <w:rFonts w:ascii="GHEA Grapalat" w:hAnsi="GHEA Grapalat" w:cs="Arial"/>
          <w:sz w:val="20"/>
          <w:vertAlign w:val="superscript"/>
          <w:lang w:val="hy-AM"/>
        </w:rPr>
        <w:t xml:space="preserve">                      </w:t>
      </w:r>
      <w:r w:rsidRPr="00C32E35">
        <w:rPr>
          <w:rFonts w:ascii="GHEA Grapalat" w:hAnsi="GHEA Grapalat" w:cs="Arial"/>
          <w:sz w:val="20"/>
          <w:vertAlign w:val="superscript"/>
          <w:lang w:val="hy-AM"/>
        </w:rPr>
        <w:t>(</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096865" w:rsidRPr="00C32E35" w:rsidRDefault="00096865" w:rsidP="00096865">
      <w:pPr>
        <w:jc w:val="right"/>
        <w:rPr>
          <w:rFonts w:ascii="GHEA Grapalat" w:hAnsi="GHEA Grapalat"/>
          <w:sz w:val="20"/>
          <w:lang w:val="hy-AM"/>
        </w:rPr>
      </w:pPr>
      <w:r w:rsidRPr="00C32E35">
        <w:rPr>
          <w:rFonts w:ascii="GHEA Grapalat" w:hAnsi="GHEA Grapalat"/>
          <w:sz w:val="20"/>
          <w:lang w:val="hy-AM"/>
        </w:rPr>
        <w:t xml:space="preserve">    </w:t>
      </w:r>
    </w:p>
    <w:p w:rsidR="00096865" w:rsidRPr="00C32E35" w:rsidRDefault="00096865" w:rsidP="00096865">
      <w:pPr>
        <w:jc w:val="right"/>
        <w:rPr>
          <w:rFonts w:ascii="GHEA Grapalat" w:hAnsi="GHEA Grapalat"/>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sz w:val="20"/>
          <w:lang w:val="hy-AM"/>
        </w:rPr>
        <w:tab/>
      </w:r>
      <w:r w:rsidRPr="00C32E35">
        <w:rPr>
          <w:rFonts w:ascii="GHEA Grapalat" w:hAnsi="GHEA Grapalat"/>
          <w:sz w:val="20"/>
          <w:lang w:val="hy-AM"/>
        </w:rPr>
        <w:tab/>
        <w:t xml:space="preserve"> </w:t>
      </w:r>
    </w:p>
    <w:p w:rsidR="00096865" w:rsidRPr="00C32E35" w:rsidRDefault="00096865" w:rsidP="00096865">
      <w:pPr>
        <w:jc w:val="right"/>
        <w:rPr>
          <w:rFonts w:ascii="GHEA Grapalat" w:hAnsi="GHEA Grapalat"/>
          <w:sz w:val="20"/>
          <w:lang w:val="hy-AM"/>
        </w:rPr>
      </w:pPr>
    </w:p>
    <w:p w:rsidR="00096865" w:rsidRPr="00C32E35" w:rsidRDefault="00096865" w:rsidP="00096865">
      <w:pPr>
        <w:pStyle w:val="BodyTextIndent3"/>
        <w:jc w:val="right"/>
        <w:rPr>
          <w:rFonts w:ascii="GHEA Grapalat" w:hAnsi="GHEA Grapalat"/>
          <w:b/>
          <w:i/>
          <w:lang w:val="hy-AM"/>
        </w:rPr>
      </w:pPr>
    </w:p>
    <w:p w:rsidR="00382270" w:rsidRPr="00C32E35" w:rsidRDefault="00382270" w:rsidP="00096865">
      <w:pPr>
        <w:pStyle w:val="BodyTextIndent3"/>
        <w:jc w:val="right"/>
        <w:rPr>
          <w:rFonts w:ascii="GHEA Grapalat" w:hAnsi="GHEA Grapalat" w:cs="Sylfaen"/>
          <w:b/>
          <w:lang w:val="hy-AM"/>
        </w:rPr>
      </w:pPr>
    </w:p>
    <w:p w:rsidR="00382270" w:rsidRPr="00C32E35" w:rsidRDefault="00382270" w:rsidP="00096865">
      <w:pPr>
        <w:pStyle w:val="BodyTextIndent3"/>
        <w:jc w:val="right"/>
        <w:rPr>
          <w:rFonts w:ascii="GHEA Grapalat" w:hAnsi="GHEA Grapalat" w:cs="Sylfaen"/>
          <w:b/>
          <w:lang w:val="hy-AM"/>
        </w:rPr>
      </w:pPr>
    </w:p>
    <w:p w:rsidR="00382270" w:rsidRPr="00C32E35" w:rsidRDefault="00382270" w:rsidP="00096865">
      <w:pPr>
        <w:pStyle w:val="BodyTextIndent3"/>
        <w:jc w:val="right"/>
        <w:rPr>
          <w:rFonts w:ascii="GHEA Grapalat" w:hAnsi="GHEA Grapalat" w:cs="Sylfaen"/>
          <w:b/>
          <w:lang w:val="hy-AM"/>
        </w:rPr>
      </w:pPr>
    </w:p>
    <w:p w:rsidR="00382270" w:rsidRPr="00C32E35" w:rsidRDefault="00382270" w:rsidP="00096865">
      <w:pPr>
        <w:pStyle w:val="BodyTextIndent3"/>
        <w:jc w:val="right"/>
        <w:rPr>
          <w:rFonts w:ascii="GHEA Grapalat" w:hAnsi="GHEA Grapalat" w:cs="Sylfaen"/>
          <w:b/>
          <w:lang w:val="hy-AM"/>
        </w:rPr>
      </w:pPr>
    </w:p>
    <w:p w:rsidR="00382270" w:rsidRPr="00C32E35" w:rsidRDefault="00382270" w:rsidP="00382270">
      <w:pPr>
        <w:pStyle w:val="BodyTextIndent3"/>
        <w:jc w:val="right"/>
        <w:rPr>
          <w:rFonts w:ascii="GHEA Grapalat" w:hAnsi="GHEA Grapalat" w:cs="Sylfaen"/>
          <w:b/>
          <w:lang w:val="hy-AM"/>
        </w:rPr>
      </w:pPr>
    </w:p>
    <w:p w:rsidR="003F06BF" w:rsidRPr="00C32E35" w:rsidRDefault="003F06BF" w:rsidP="00382270">
      <w:pPr>
        <w:pStyle w:val="BodyTextIndent3"/>
        <w:jc w:val="right"/>
        <w:rPr>
          <w:rFonts w:ascii="GHEA Grapalat" w:hAnsi="GHEA Grapalat" w:cs="Sylfaen"/>
          <w:b/>
          <w:lang w:val="hy-AM"/>
        </w:rPr>
      </w:pPr>
    </w:p>
    <w:p w:rsidR="00EB4AE4" w:rsidRPr="00C32E35" w:rsidRDefault="00EB4AE4" w:rsidP="00382270">
      <w:pPr>
        <w:pStyle w:val="BodyTextIndent3"/>
        <w:jc w:val="right"/>
        <w:rPr>
          <w:rFonts w:ascii="GHEA Grapalat" w:hAnsi="GHEA Grapalat" w:cs="Sylfaen"/>
          <w:b/>
          <w:lang w:val="hy-AM"/>
        </w:rPr>
      </w:pPr>
    </w:p>
    <w:p w:rsidR="003F06BF" w:rsidRPr="00C32E35" w:rsidRDefault="003F06BF" w:rsidP="00FA02E4">
      <w:pPr>
        <w:pStyle w:val="BodyTextIndent3"/>
        <w:ind w:firstLine="0"/>
        <w:rPr>
          <w:rFonts w:ascii="GHEA Grapalat" w:hAnsi="GHEA Grapalat" w:cs="Sylfaen"/>
          <w:b/>
          <w:lang w:val="hy-AM"/>
        </w:rPr>
      </w:pPr>
    </w:p>
    <w:p w:rsidR="00CF494C" w:rsidRDefault="00CF494C" w:rsidP="00096865">
      <w:pPr>
        <w:pStyle w:val="BodyTextIndent3"/>
        <w:jc w:val="right"/>
        <w:rPr>
          <w:rFonts w:ascii="GHEA Grapalat" w:hAnsi="GHEA Grapalat" w:cs="Sylfaen"/>
          <w:b/>
          <w:lang w:val="hy-AM"/>
        </w:rPr>
        <w:sectPr w:rsidR="00CF494C" w:rsidSect="00DB6DA6">
          <w:pgSz w:w="11906" w:h="16838" w:code="9"/>
          <w:pgMar w:top="719" w:right="656" w:bottom="539" w:left="1134" w:header="567" w:footer="567" w:gutter="0"/>
          <w:cols w:space="720"/>
        </w:sectPr>
      </w:pPr>
    </w:p>
    <w:p w:rsidR="00096865" w:rsidRPr="00C32E35" w:rsidRDefault="00096865" w:rsidP="00096865">
      <w:pPr>
        <w:pStyle w:val="BodyTextIndent3"/>
        <w:jc w:val="right"/>
        <w:rPr>
          <w:rFonts w:ascii="GHEA Grapalat" w:hAnsi="GHEA Grapalat" w:cs="Arial"/>
          <w:b/>
          <w:lang w:val="hy-AM"/>
        </w:rPr>
      </w:pPr>
      <w:r w:rsidRPr="00C32E35">
        <w:rPr>
          <w:rFonts w:ascii="GHEA Grapalat" w:hAnsi="GHEA Grapalat" w:cs="Sylfaen"/>
          <w:b/>
          <w:lang w:val="hy-AM"/>
        </w:rPr>
        <w:lastRenderedPageBreak/>
        <w:t>Հավելված</w:t>
      </w:r>
      <w:r w:rsidRPr="00C32E35">
        <w:rPr>
          <w:rFonts w:ascii="GHEA Grapalat" w:hAnsi="GHEA Grapalat" w:cs="Arial"/>
          <w:b/>
          <w:lang w:val="hy-AM"/>
        </w:rPr>
        <w:t xml:space="preserve"> 3.3</w:t>
      </w:r>
    </w:p>
    <w:p w:rsidR="00096865" w:rsidRPr="00C32E35" w:rsidRDefault="00E57EF7" w:rsidP="00096865">
      <w:pPr>
        <w:pStyle w:val="BodyTextIndent3"/>
        <w:jc w:val="right"/>
        <w:rPr>
          <w:rFonts w:ascii="GHEA Grapalat" w:hAnsi="GHEA Grapalat" w:cs="Arial"/>
          <w:b/>
          <w:lang w:val="hy-AM"/>
        </w:rPr>
      </w:pPr>
      <w:r>
        <w:rPr>
          <w:rFonts w:ascii="GHEA Grapalat" w:hAnsi="GHEA Grapalat"/>
          <w:b/>
          <w:color w:val="FF0000"/>
          <w:lang w:val="hy-AM"/>
        </w:rPr>
        <w:t>ՀԶՀ-ՊԸԾՁԲ-16/2</w:t>
      </w:r>
      <w:r w:rsidR="00096865" w:rsidRPr="00C32E35">
        <w:rPr>
          <w:rFonts w:ascii="GHEA Grapalat" w:hAnsi="GHEA Grapalat"/>
          <w:b/>
          <w:lang w:val="hy-AM"/>
        </w:rPr>
        <w:t xml:space="preserve">  </w:t>
      </w:r>
      <w:r w:rsidR="00096865" w:rsidRPr="00C32E35">
        <w:rPr>
          <w:rFonts w:ascii="GHEA Grapalat" w:hAnsi="GHEA Grapalat" w:cs="Sylfaen"/>
          <w:b/>
          <w:lang w:val="hy-AM"/>
        </w:rPr>
        <w:t>ծածկագրով</w:t>
      </w:r>
    </w:p>
    <w:p w:rsidR="00096865" w:rsidRPr="00C32E35" w:rsidRDefault="000F7142" w:rsidP="00096865">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096865" w:rsidRPr="00C32E35">
        <w:rPr>
          <w:rFonts w:ascii="GHEA Grapalat" w:hAnsi="GHEA Grapalat" w:cs="Sylfaen"/>
          <w:b/>
          <w:lang w:val="hy-AM"/>
        </w:rPr>
        <w:t>ի</w:t>
      </w:r>
      <w:r w:rsidR="00096865" w:rsidRPr="00C32E35">
        <w:rPr>
          <w:rFonts w:ascii="GHEA Grapalat" w:hAnsi="GHEA Grapalat" w:cs="Arial"/>
          <w:b/>
          <w:lang w:val="hy-AM"/>
        </w:rPr>
        <w:t xml:space="preserve"> </w:t>
      </w:r>
      <w:r w:rsidR="00096865" w:rsidRPr="00C32E35">
        <w:rPr>
          <w:rFonts w:ascii="GHEA Grapalat" w:hAnsi="GHEA Grapalat" w:cs="Sylfaen"/>
          <w:b/>
          <w:lang w:val="hy-AM"/>
        </w:rPr>
        <w:t>հրավերի</w:t>
      </w:r>
    </w:p>
    <w:p w:rsidR="00096865" w:rsidRPr="00C32E35" w:rsidRDefault="00096865" w:rsidP="00096865">
      <w:pPr>
        <w:rPr>
          <w:rFonts w:ascii="GHEA Grapalat" w:hAnsi="GHEA Grapalat"/>
          <w:lang w:val="hy-AM"/>
        </w:rPr>
      </w:pPr>
    </w:p>
    <w:p w:rsidR="00096865" w:rsidRPr="00C32E35" w:rsidRDefault="009174A9" w:rsidP="00096865">
      <w:pPr>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096865" w:rsidRPr="00C32E35" w:rsidRDefault="009174A9" w:rsidP="00096865">
      <w:pPr>
        <w:spacing w:line="276" w:lineRule="auto"/>
        <w:jc w:val="center"/>
        <w:rPr>
          <w:rFonts w:ascii="GHEA Grapalat" w:hAnsi="GHEA Grapalat"/>
          <w:lang w:val="hy-AM"/>
        </w:rPr>
      </w:pPr>
      <w:r w:rsidRPr="00C32E35">
        <w:rPr>
          <w:rFonts w:ascii="GHEA Grapalat" w:hAnsi="GHEA Grapalat" w:cs="Sylfaen"/>
          <w:b/>
          <w:lang w:val="hy-AM"/>
        </w:rPr>
        <w:t>ՏԵԽՆԻԿԱԿԱՆ</w:t>
      </w:r>
      <w:r w:rsidRPr="00C32E35">
        <w:rPr>
          <w:rFonts w:ascii="GHEA Grapalat" w:hAnsi="GHEA Grapalat" w:cs="Arial"/>
          <w:b/>
          <w:lang w:val="hy-AM"/>
        </w:rPr>
        <w:t xml:space="preserve"> </w:t>
      </w:r>
      <w:r w:rsidRPr="00C32E35">
        <w:rPr>
          <w:rFonts w:ascii="GHEA Grapalat" w:hAnsi="GHEA Grapalat" w:cs="Sylfaen"/>
          <w:b/>
          <w:lang w:val="hy-AM"/>
        </w:rPr>
        <w:t>ՄԻՋՈՑՆԵՐԻ</w:t>
      </w:r>
      <w:r w:rsidRPr="00C32E35">
        <w:rPr>
          <w:rFonts w:ascii="GHEA Grapalat" w:hAnsi="GHEA Grapalat" w:cs="Arial"/>
          <w:b/>
          <w:lang w:val="hy-AM"/>
        </w:rPr>
        <w:t xml:space="preserve"> </w:t>
      </w:r>
      <w:r w:rsidRPr="00C32E35">
        <w:rPr>
          <w:rFonts w:ascii="GHEA Grapalat" w:hAnsi="GHEA Grapalat" w:cs="Sylfaen"/>
          <w:b/>
          <w:lang w:val="hy-AM"/>
        </w:rPr>
        <w:t>ՄԱՍԻՆ</w:t>
      </w:r>
    </w:p>
    <w:p w:rsidR="00096865" w:rsidRPr="00C32E35" w:rsidRDefault="00096865" w:rsidP="00096865">
      <w:pPr>
        <w:pStyle w:val="IndexHeading"/>
        <w:jc w:val="both"/>
        <w:rPr>
          <w:rFonts w:ascii="GHEA Grapalat" w:hAnsi="GHEA Grapalat"/>
          <w:sz w:val="24"/>
          <w:lang w:val="hy-AM"/>
        </w:rPr>
      </w:pPr>
    </w:p>
    <w:p w:rsidR="00096865" w:rsidRPr="00C32E35" w:rsidRDefault="00096865" w:rsidP="00096865">
      <w:pPr>
        <w:pStyle w:val="IndexHeading"/>
        <w:jc w:val="both"/>
        <w:rPr>
          <w:rFonts w:ascii="GHEA Grapalat" w:hAnsi="GHEA Grapalat"/>
          <w:sz w:val="24"/>
          <w:lang w:val="hy-AM"/>
        </w:rPr>
      </w:pPr>
    </w:p>
    <w:p w:rsidR="00096865" w:rsidRPr="00C32E35" w:rsidRDefault="00096865" w:rsidP="00096865">
      <w:pPr>
        <w:pStyle w:val="IndexHeading"/>
        <w:jc w:val="both"/>
        <w:rPr>
          <w:rFonts w:ascii="GHEA Grapalat" w:hAnsi="GHEA Grapalat"/>
          <w:sz w:val="24"/>
          <w:lang w:val="hy-AM"/>
        </w:rPr>
      </w:pPr>
    </w:p>
    <w:p w:rsidR="00096865" w:rsidRPr="00C32E35" w:rsidRDefault="00096865" w:rsidP="00096865">
      <w:pPr>
        <w:pStyle w:val="IndexHeading"/>
        <w:jc w:val="both"/>
        <w:rPr>
          <w:rFonts w:ascii="GHEA Grapalat" w:hAnsi="GHEA Grapalat"/>
          <w:sz w:val="24"/>
          <w:lang w:val="hy-AM"/>
        </w:rPr>
      </w:pPr>
    </w:p>
    <w:p w:rsidR="00096865" w:rsidRPr="00C32E35" w:rsidRDefault="00096865" w:rsidP="00096865">
      <w:pPr>
        <w:pStyle w:val="IndexHeading"/>
        <w:jc w:val="both"/>
        <w:rPr>
          <w:rFonts w:ascii="GHEA Grapalat" w:hAnsi="GHEA Grapalat"/>
          <w:sz w:val="24"/>
          <w:lang w:val="hy-AM"/>
        </w:rPr>
      </w:pPr>
    </w:p>
    <w:p w:rsidR="0031180C" w:rsidRPr="00C32E35" w:rsidRDefault="0031180C" w:rsidP="0031180C">
      <w:pPr>
        <w:ind w:firstLine="709"/>
        <w:jc w:val="both"/>
        <w:rPr>
          <w:rFonts w:ascii="GHEA Grapalat" w:hAnsi="GHEA Grapalat" w:cs="Arial"/>
          <w:lang w:val="hy-AM"/>
        </w:rPr>
      </w:pPr>
      <w:r w:rsidRPr="00C32E35">
        <w:rPr>
          <w:rFonts w:ascii="GHEA Grapalat" w:hAnsi="GHEA Grapalat" w:cs="Sylfaen"/>
          <w:lang w:val="hy-AM"/>
        </w:rPr>
        <w:t>Սույնով</w:t>
      </w:r>
      <w:r w:rsidRPr="00C32E35">
        <w:rPr>
          <w:rFonts w:ascii="GHEA Grapalat" w:hAnsi="GHEA Grapalat" w:cs="Arial"/>
          <w:lang w:val="hy-AM"/>
        </w:rPr>
        <w:t xml:space="preserve">       </w:t>
      </w:r>
      <w:r w:rsidRPr="00C32E35">
        <w:rPr>
          <w:rFonts w:ascii="GHEA Grapalat" w:hAnsi="GHEA Grapalat"/>
          <w:vertAlign w:val="subscript"/>
          <w:lang w:val="hy-AM"/>
        </w:rPr>
        <w:t>---------------------------------------------------------------------------</w:t>
      </w:r>
      <w:r w:rsidRPr="00C32E35">
        <w:rPr>
          <w:rFonts w:ascii="GHEA Grapalat" w:hAnsi="GHEA Grapalat"/>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00E57EF7">
        <w:rPr>
          <w:rFonts w:ascii="GHEA Grapalat" w:hAnsi="GHEA Grapalat" w:cs="Sylfaen"/>
          <w:color w:val="FF0000"/>
          <w:lang w:val="hy-AM"/>
        </w:rPr>
        <w:t>ՀԶՀ-ՊԸԾՁԲ-16/2</w:t>
      </w:r>
      <w:r w:rsidRPr="00C32E35">
        <w:rPr>
          <w:rFonts w:ascii="GHEA Grapalat" w:hAnsi="GHEA Grapalat" w:cs="Sylfaen"/>
          <w:lang w:val="hy-AM"/>
        </w:rPr>
        <w:t xml:space="preserve">  ծածկագրով  </w:t>
      </w:r>
    </w:p>
    <w:p w:rsidR="0031180C" w:rsidRPr="00C32E35" w:rsidRDefault="0031180C" w:rsidP="0031180C">
      <w:pPr>
        <w:jc w:val="both"/>
        <w:rPr>
          <w:rFonts w:ascii="GHEA Grapalat" w:hAnsi="GHEA Grapalat" w:cs="Arial"/>
          <w:vertAlign w:val="superscript"/>
          <w:lang w:val="hy-AM"/>
        </w:rPr>
      </w:pPr>
      <w:r w:rsidRPr="00C32E35">
        <w:rPr>
          <w:rFonts w:ascii="GHEA Grapalat" w:hAnsi="GHEA Grapalat" w:cs="Sylfaen"/>
          <w:vertAlign w:val="superscript"/>
          <w:lang w:val="hy-AM"/>
        </w:rPr>
        <w:t xml:space="preserve">                                                  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cs="Arial"/>
          <w:vertAlign w:val="superscript"/>
          <w:lang w:val="hy-AM"/>
        </w:rPr>
        <w:tab/>
      </w:r>
      <w:r w:rsidRPr="00C32E35">
        <w:rPr>
          <w:rFonts w:ascii="GHEA Grapalat" w:hAnsi="GHEA Grapalat" w:cs="Arial"/>
          <w:vertAlign w:val="superscript"/>
          <w:lang w:val="hy-AM"/>
        </w:rPr>
        <w:tab/>
        <w:t xml:space="preserve"> </w:t>
      </w:r>
    </w:p>
    <w:p w:rsidR="0031180C" w:rsidRPr="00C32E35" w:rsidRDefault="0031180C" w:rsidP="0031180C">
      <w:pPr>
        <w:jc w:val="both"/>
        <w:rPr>
          <w:rFonts w:ascii="GHEA Grapalat" w:hAnsi="GHEA Grapalat" w:cs="Arial"/>
          <w:lang w:val="hy-AM"/>
        </w:rPr>
      </w:pPr>
      <w:r w:rsidRPr="00C32E35">
        <w:rPr>
          <w:rFonts w:ascii="GHEA Grapalat" w:hAnsi="GHEA Grapalat" w:cs="Sylfaen"/>
          <w:lang w:val="hy-AM"/>
        </w:rPr>
        <w:t>պարզեցված</w:t>
      </w:r>
      <w:r w:rsidRPr="00C32E35">
        <w:rPr>
          <w:rFonts w:ascii="GHEA Grapalat" w:hAnsi="GHEA Grapalat"/>
          <w:sz w:val="20"/>
          <w:lang w:val="hy-AM"/>
        </w:rPr>
        <w:t xml:space="preserve"> </w:t>
      </w:r>
      <w:r w:rsidRPr="00C32E35">
        <w:rPr>
          <w:rFonts w:ascii="GHEA Grapalat" w:hAnsi="GHEA Grapalat" w:cs="Sylfaen"/>
          <w:lang w:val="hy-AM"/>
        </w:rPr>
        <w:t>ընթացակարգի</w:t>
      </w:r>
      <w:r w:rsidRPr="00C32E35">
        <w:rPr>
          <w:rFonts w:ascii="GHEA Grapalat" w:hAnsi="GHEA Grapalat" w:cs="Arial"/>
          <w:lang w:val="hy-AM"/>
        </w:rPr>
        <w:t xml:space="preserve"> շրջանակներում</w:t>
      </w:r>
      <w:r w:rsidRPr="00C32E35">
        <w:rPr>
          <w:rFonts w:ascii="GHEA Grapalat" w:hAnsi="GHEA Grapalat" w:cs="Sylfaen"/>
          <w:lang w:val="hy-AM"/>
        </w:rPr>
        <w:t xml:space="preserve"> հայտնում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որ</w:t>
      </w:r>
      <w:r w:rsidRPr="00C32E35">
        <w:rPr>
          <w:rFonts w:ascii="GHEA Grapalat" w:hAnsi="GHEA Grapalat" w:cs="Arial"/>
          <w:lang w:val="hy-AM"/>
        </w:rPr>
        <w:t xml:space="preserve"> </w:t>
      </w:r>
      <w:r w:rsidRPr="00C32E35">
        <w:rPr>
          <w:rFonts w:ascii="GHEA Grapalat" w:hAnsi="GHEA Grapalat" w:cs="Sylfaen"/>
          <w:lang w:val="hy-AM"/>
        </w:rPr>
        <w:t>կազմակերպությունն</w:t>
      </w:r>
      <w:r w:rsidRPr="00C32E35">
        <w:rPr>
          <w:rFonts w:ascii="GHEA Grapalat" w:hAnsi="GHEA Grapalat" w:cs="Arial"/>
          <w:lang w:val="hy-AM"/>
        </w:rPr>
        <w:t xml:space="preserve">  </w:t>
      </w:r>
      <w:r w:rsidRPr="00C32E35">
        <w:rPr>
          <w:rFonts w:ascii="GHEA Grapalat" w:hAnsi="GHEA Grapalat" w:cs="Sylfaen"/>
          <w:lang w:val="hy-AM"/>
        </w:rPr>
        <w:t>ունի</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պայմանագրի</w:t>
      </w:r>
      <w:r w:rsidRPr="00C32E35">
        <w:rPr>
          <w:rFonts w:ascii="GHEA Grapalat" w:hAnsi="GHEA Grapalat" w:cs="Arial"/>
          <w:lang w:val="hy-AM"/>
        </w:rPr>
        <w:t xml:space="preserve"> </w:t>
      </w:r>
      <w:r w:rsidRPr="00C32E35">
        <w:rPr>
          <w:rFonts w:ascii="GHEA Grapalat" w:hAnsi="GHEA Grapalat" w:cs="Sylfaen"/>
          <w:lang w:val="hy-AM"/>
        </w:rPr>
        <w:t>կատարման</w:t>
      </w:r>
      <w:r w:rsidRPr="00C32E35">
        <w:rPr>
          <w:rFonts w:ascii="GHEA Grapalat" w:hAnsi="GHEA Grapalat" w:cs="Arial"/>
          <w:lang w:val="hy-AM"/>
        </w:rPr>
        <w:t xml:space="preserve"> </w:t>
      </w:r>
      <w:r w:rsidRPr="00C32E35">
        <w:rPr>
          <w:rFonts w:ascii="GHEA Grapalat" w:hAnsi="GHEA Grapalat" w:cs="Sylfaen"/>
          <w:lang w:val="hy-AM"/>
        </w:rPr>
        <w:t>համար</w:t>
      </w:r>
      <w:r w:rsidRPr="00C32E35">
        <w:rPr>
          <w:rFonts w:ascii="GHEA Grapalat" w:hAnsi="GHEA Grapalat" w:cs="Arial"/>
          <w:lang w:val="hy-AM"/>
        </w:rPr>
        <w:t xml:space="preserve"> </w:t>
      </w:r>
      <w:r w:rsidRPr="00C32E35">
        <w:rPr>
          <w:rFonts w:ascii="GHEA Grapalat" w:hAnsi="GHEA Grapalat" w:cs="Sylfaen"/>
          <w:lang w:val="hy-AM"/>
        </w:rPr>
        <w:t>անհրաժեշտ</w:t>
      </w:r>
      <w:r w:rsidRPr="00C32E35">
        <w:rPr>
          <w:rFonts w:ascii="GHEA Grapalat" w:hAnsi="GHEA Grapalat" w:cs="Arial"/>
          <w:lang w:val="hy-AM"/>
        </w:rPr>
        <w:t xml:space="preserve"> </w:t>
      </w:r>
      <w:r w:rsidRPr="00C32E35">
        <w:rPr>
          <w:rFonts w:ascii="GHEA Grapalat" w:hAnsi="GHEA Grapalat" w:cs="Sylfaen"/>
          <w:lang w:val="hy-AM"/>
        </w:rPr>
        <w:t>տեխնիկական</w:t>
      </w:r>
      <w:r w:rsidRPr="00C32E35">
        <w:rPr>
          <w:rFonts w:ascii="GHEA Grapalat" w:hAnsi="GHEA Grapalat" w:cs="Arial"/>
          <w:lang w:val="hy-AM"/>
        </w:rPr>
        <w:t xml:space="preserve"> </w:t>
      </w:r>
      <w:r w:rsidRPr="00C32E35">
        <w:rPr>
          <w:rFonts w:ascii="GHEA Grapalat" w:hAnsi="GHEA Grapalat" w:cs="Sylfaen"/>
          <w:lang w:val="hy-AM"/>
        </w:rPr>
        <w:t>միջոցներ</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այդ</w:t>
      </w:r>
      <w:r w:rsidRPr="00C32E35">
        <w:rPr>
          <w:rFonts w:ascii="GHEA Grapalat" w:hAnsi="GHEA Grapalat" w:cs="Arial"/>
          <w:lang w:val="hy-AM"/>
        </w:rPr>
        <w:t xml:space="preserve"> </w:t>
      </w:r>
      <w:r w:rsidRPr="00C32E35">
        <w:rPr>
          <w:rFonts w:ascii="GHEA Grapalat" w:hAnsi="GHEA Grapalat" w:cs="Sylfaen"/>
          <w:lang w:val="hy-AM"/>
        </w:rPr>
        <w:t>տեխնիկական</w:t>
      </w:r>
      <w:r w:rsidRPr="00C32E35">
        <w:rPr>
          <w:rFonts w:ascii="GHEA Grapalat" w:hAnsi="GHEA Grapalat" w:cs="Arial"/>
          <w:lang w:val="hy-AM"/>
        </w:rPr>
        <w:t xml:space="preserve"> </w:t>
      </w:r>
      <w:r w:rsidRPr="00C32E35">
        <w:rPr>
          <w:rFonts w:ascii="GHEA Grapalat" w:hAnsi="GHEA Grapalat" w:cs="Sylfaen"/>
          <w:lang w:val="hy-AM"/>
        </w:rPr>
        <w:t>միջոցներով</w:t>
      </w:r>
      <w:r w:rsidRPr="00C32E35">
        <w:rPr>
          <w:rFonts w:ascii="GHEA Grapalat" w:hAnsi="GHEA Grapalat" w:cs="Arial"/>
          <w:lang w:val="hy-AM"/>
        </w:rPr>
        <w:t xml:space="preserve"> </w:t>
      </w:r>
      <w:r w:rsidRPr="00C32E35">
        <w:rPr>
          <w:rFonts w:ascii="GHEA Grapalat" w:hAnsi="GHEA Grapalat" w:cs="Sylfaen"/>
          <w:lang w:val="hy-AM"/>
        </w:rPr>
        <w:t>հնարավոր</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ապահովել</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գործարքով</w:t>
      </w:r>
      <w:r w:rsidRPr="00C32E35">
        <w:rPr>
          <w:rFonts w:ascii="GHEA Grapalat" w:hAnsi="GHEA Grapalat" w:cs="Arial"/>
          <w:lang w:val="hy-AM"/>
        </w:rPr>
        <w:t xml:space="preserve"> </w:t>
      </w:r>
      <w:r w:rsidRPr="00C32E35">
        <w:rPr>
          <w:rFonts w:ascii="GHEA Grapalat" w:hAnsi="GHEA Grapalat" w:cs="Sylfaen"/>
          <w:lang w:val="hy-AM"/>
        </w:rPr>
        <w:t>նախատեսված</w:t>
      </w:r>
      <w:r w:rsidRPr="00C32E35">
        <w:rPr>
          <w:rFonts w:ascii="GHEA Grapalat" w:hAnsi="GHEA Grapalat" w:cs="Arial"/>
          <w:lang w:val="hy-AM"/>
        </w:rPr>
        <w:t xml:space="preserve"> </w:t>
      </w:r>
      <w:r w:rsidRPr="00C32E35">
        <w:rPr>
          <w:rFonts w:ascii="GHEA Grapalat" w:hAnsi="GHEA Grapalat" w:cs="Sylfaen"/>
          <w:lang w:val="hy-AM"/>
        </w:rPr>
        <w:t>պարտավորությունների</w:t>
      </w:r>
      <w:r w:rsidRPr="00C32E35">
        <w:rPr>
          <w:rFonts w:ascii="GHEA Grapalat" w:hAnsi="GHEA Grapalat" w:cs="Arial"/>
          <w:lang w:val="hy-AM"/>
        </w:rPr>
        <w:t xml:space="preserve"> </w:t>
      </w:r>
      <w:r w:rsidRPr="00C32E35">
        <w:rPr>
          <w:rFonts w:ascii="GHEA Grapalat" w:hAnsi="GHEA Grapalat" w:cs="Sylfaen"/>
          <w:lang w:val="hy-AM"/>
        </w:rPr>
        <w:t>պատշաճ</w:t>
      </w:r>
      <w:r w:rsidRPr="00C32E35">
        <w:rPr>
          <w:rFonts w:ascii="GHEA Grapalat" w:hAnsi="GHEA Grapalat" w:cs="Arial"/>
          <w:lang w:val="hy-AM"/>
        </w:rPr>
        <w:t xml:space="preserve"> </w:t>
      </w:r>
      <w:r w:rsidRPr="00C32E35">
        <w:rPr>
          <w:rFonts w:ascii="GHEA Grapalat" w:hAnsi="GHEA Grapalat" w:cs="Sylfaen"/>
          <w:lang w:val="hy-AM"/>
        </w:rPr>
        <w:t>կատարումը:</w:t>
      </w:r>
    </w:p>
    <w:p w:rsidR="0031180C" w:rsidRPr="00C32E35" w:rsidRDefault="0031180C" w:rsidP="0031180C">
      <w:pPr>
        <w:ind w:left="-66"/>
        <w:jc w:val="both"/>
        <w:rPr>
          <w:rFonts w:ascii="GHEA Grapalat" w:hAnsi="GHEA Grapalat" w:cs="Sylfaen"/>
          <w:lang w:val="hy-AM"/>
        </w:rPr>
      </w:pPr>
    </w:p>
    <w:p w:rsidR="0031180C" w:rsidRPr="00C32E35" w:rsidRDefault="0031180C" w:rsidP="0031180C">
      <w:pPr>
        <w:ind w:left="-66"/>
        <w:jc w:val="both"/>
        <w:rPr>
          <w:rFonts w:ascii="GHEA Grapalat" w:hAnsi="GHEA Grapalat" w:cs="Sylfaen"/>
          <w:lang w:val="hy-AM"/>
        </w:rPr>
      </w:pPr>
    </w:p>
    <w:p w:rsidR="0031180C" w:rsidRPr="00C32E35" w:rsidRDefault="0031180C" w:rsidP="0031180C">
      <w:pPr>
        <w:jc w:val="both"/>
        <w:rPr>
          <w:rFonts w:ascii="GHEA Grapalat" w:hAnsi="GHEA Grapalat" w:cs="Arial"/>
          <w:i/>
          <w:lang w:val="hy-AM"/>
        </w:rPr>
      </w:pPr>
      <w:r w:rsidRPr="00C32E35">
        <w:rPr>
          <w:rFonts w:ascii="GHEA Grapalat" w:hAnsi="GHEA Grapalat" w:cs="Sylfaen"/>
          <w:i/>
          <w:sz w:val="22"/>
          <w:szCs w:val="22"/>
          <w:lang w:val="hy-AM"/>
        </w:rPr>
        <w:t xml:space="preserve">      </w:t>
      </w:r>
      <w:r w:rsidRPr="00C32E35">
        <w:rPr>
          <w:rFonts w:ascii="GHEA Grapalat" w:hAnsi="GHEA Grapalat"/>
          <w:i/>
          <w:sz w:val="22"/>
          <w:szCs w:val="22"/>
          <w:vertAlign w:val="subscript"/>
          <w:lang w:val="hy-AM"/>
        </w:rPr>
        <w:t>--------------------------------------------------------------------------</w:t>
      </w:r>
      <w:r w:rsidRPr="00C32E35">
        <w:rPr>
          <w:rFonts w:ascii="GHEA Grapalat" w:hAnsi="GHEA Grapalat"/>
          <w:i/>
          <w:sz w:val="22"/>
          <w:szCs w:val="22"/>
          <w:lang w:val="hy-AM"/>
        </w:rPr>
        <w:t>-</w:t>
      </w:r>
      <w:r w:rsidRPr="00C32E35">
        <w:rPr>
          <w:rFonts w:ascii="GHEA Grapalat" w:hAnsi="GHEA Grapalat" w:cs="Sylfaen"/>
          <w:i/>
          <w:sz w:val="22"/>
          <w:szCs w:val="22"/>
          <w:lang w:val="hy-AM"/>
        </w:rPr>
        <w:t xml:space="preserve">ն պարտավորվում է </w:t>
      </w:r>
      <w:r w:rsidRPr="00C32E35">
        <w:rPr>
          <w:rFonts w:ascii="GHEA Grapalat" w:hAnsi="GHEA Grapalat" w:cs="Sylfaen"/>
          <w:i/>
          <w:lang w:val="hy-AM"/>
        </w:rPr>
        <w:t xml:space="preserve">նշված ծածկագրով պարզեցված </w:t>
      </w:r>
    </w:p>
    <w:p w:rsidR="0031180C" w:rsidRPr="00C32E35" w:rsidRDefault="0031180C" w:rsidP="0031180C">
      <w:pPr>
        <w:ind w:left="-66"/>
        <w:jc w:val="both"/>
        <w:rPr>
          <w:rFonts w:ascii="GHEA Grapalat" w:hAnsi="GHEA Grapalat" w:cs="Sylfaen"/>
          <w:i/>
          <w:lang w:val="hy-AM"/>
        </w:rPr>
      </w:pPr>
      <w:r w:rsidRPr="00C32E35">
        <w:rPr>
          <w:rFonts w:ascii="GHEA Grapalat" w:hAnsi="GHEA Grapalat" w:cs="Sylfaen"/>
          <w:i/>
          <w:vertAlign w:val="superscript"/>
          <w:lang w:val="hy-AM"/>
        </w:rPr>
        <w:t xml:space="preserve">          Ընթացակարգի</w:t>
      </w:r>
      <w:r w:rsidRPr="00C32E35">
        <w:rPr>
          <w:rFonts w:ascii="GHEA Grapalat" w:hAnsi="GHEA Grapalat" w:cs="Arial"/>
          <w:i/>
          <w:vertAlign w:val="superscript"/>
          <w:lang w:val="hy-AM"/>
        </w:rPr>
        <w:t xml:space="preserve"> </w:t>
      </w:r>
      <w:r w:rsidRPr="00C32E35">
        <w:rPr>
          <w:rFonts w:ascii="GHEA Grapalat" w:hAnsi="GHEA Grapalat" w:cs="Sylfaen"/>
          <w:i/>
          <w:vertAlign w:val="superscript"/>
          <w:lang w:val="hy-AM"/>
        </w:rPr>
        <w:t>մասնակցի</w:t>
      </w:r>
      <w:r w:rsidRPr="00C32E35">
        <w:rPr>
          <w:rFonts w:ascii="GHEA Grapalat" w:hAnsi="GHEA Grapalat" w:cs="Arial"/>
          <w:i/>
          <w:vertAlign w:val="superscript"/>
          <w:lang w:val="hy-AM"/>
        </w:rPr>
        <w:t xml:space="preserve"> </w:t>
      </w:r>
      <w:r w:rsidRPr="00C32E35">
        <w:rPr>
          <w:rFonts w:ascii="GHEA Grapalat" w:hAnsi="GHEA Grapalat" w:cs="Sylfaen"/>
          <w:i/>
          <w:vertAlign w:val="superscript"/>
          <w:lang w:val="hy-AM"/>
        </w:rPr>
        <w:t>անվանումը</w:t>
      </w:r>
      <w:r w:rsidRPr="00C32E35">
        <w:rPr>
          <w:rFonts w:ascii="GHEA Grapalat" w:hAnsi="GHEA Grapalat" w:cs="Arial"/>
          <w:i/>
          <w:vertAlign w:val="superscript"/>
          <w:lang w:val="hy-AM"/>
        </w:rPr>
        <w:t xml:space="preserve"> (</w:t>
      </w:r>
      <w:r w:rsidRPr="00C32E35">
        <w:rPr>
          <w:rFonts w:ascii="GHEA Grapalat" w:hAnsi="GHEA Grapalat" w:cs="Sylfaen"/>
          <w:i/>
          <w:vertAlign w:val="superscript"/>
          <w:lang w:val="hy-AM"/>
        </w:rPr>
        <w:t>անունը</w:t>
      </w:r>
      <w:r w:rsidRPr="00C32E35">
        <w:rPr>
          <w:rFonts w:ascii="GHEA Grapalat" w:hAnsi="GHEA Grapalat" w:cs="Arial"/>
          <w:i/>
          <w:vertAlign w:val="superscript"/>
          <w:lang w:val="hy-AM"/>
        </w:rPr>
        <w:t>)</w:t>
      </w:r>
      <w:r w:rsidRPr="00C32E35">
        <w:rPr>
          <w:rFonts w:ascii="GHEA Grapalat" w:hAnsi="GHEA Grapalat" w:cs="Arial"/>
          <w:i/>
          <w:vertAlign w:val="superscript"/>
          <w:lang w:val="hy-AM"/>
        </w:rPr>
        <w:tab/>
      </w:r>
      <w:r w:rsidRPr="00C32E35">
        <w:rPr>
          <w:rFonts w:ascii="GHEA Grapalat" w:hAnsi="GHEA Grapalat" w:cs="Sylfaen"/>
          <w:i/>
          <w:lang w:val="hy-AM"/>
        </w:rPr>
        <w:t xml:space="preserve"> </w:t>
      </w:r>
    </w:p>
    <w:p w:rsidR="00096865" w:rsidRPr="00C32E35" w:rsidRDefault="0031180C" w:rsidP="0031180C">
      <w:pPr>
        <w:ind w:left="-66"/>
        <w:jc w:val="both"/>
        <w:rPr>
          <w:rFonts w:ascii="GHEA Grapalat" w:hAnsi="GHEA Grapalat"/>
          <w:b/>
          <w:i/>
          <w:sz w:val="22"/>
          <w:szCs w:val="22"/>
          <w:lang w:val="hy-AM"/>
        </w:rPr>
      </w:pPr>
      <w:r w:rsidRPr="00C32E35">
        <w:rPr>
          <w:rFonts w:ascii="GHEA Grapalat" w:hAnsi="GHEA Grapalat" w:cs="Sylfaen"/>
          <w:i/>
          <w:lang w:val="hy-AM"/>
        </w:rPr>
        <w:t xml:space="preserve"> ընթացակարգի</w:t>
      </w:r>
      <w:r w:rsidRPr="00C32E35">
        <w:rPr>
          <w:rFonts w:ascii="GHEA Grapalat" w:hAnsi="GHEA Grapalat" w:cs="Sylfaen"/>
          <w:i/>
          <w:sz w:val="22"/>
          <w:szCs w:val="22"/>
          <w:lang w:val="hy-AM"/>
        </w:rPr>
        <w:t xml:space="preserve"> հրավերով սահմանված կարգով ներկայացնել սույն հայտարարությունը հիմնավորող` հրավերով նախատեսված </w:t>
      </w:r>
      <w:r w:rsidR="008B5937" w:rsidRPr="00C32E35">
        <w:rPr>
          <w:rFonts w:ascii="GHEA Grapalat" w:hAnsi="GHEA Grapalat" w:cs="Sylfaen"/>
          <w:i/>
          <w:sz w:val="22"/>
          <w:szCs w:val="22"/>
          <w:lang w:val="hy-AM"/>
        </w:rPr>
        <w:t>փաստաթղթերը</w:t>
      </w:r>
      <w:r w:rsidR="0000373F" w:rsidRPr="00C32E35">
        <w:rPr>
          <w:rStyle w:val="FootnoteReference"/>
          <w:rFonts w:ascii="GHEA Grapalat" w:hAnsi="GHEA Grapalat" w:cs="Sylfaen"/>
          <w:i/>
          <w:sz w:val="22"/>
          <w:szCs w:val="22"/>
          <w:lang w:val="hy-AM"/>
        </w:rPr>
        <w:footnoteReference w:id="17"/>
      </w:r>
      <w:r w:rsidR="008B5937" w:rsidRPr="00C32E35">
        <w:rPr>
          <w:rFonts w:ascii="GHEA Grapalat" w:hAnsi="GHEA Grapalat" w:cs="Sylfaen"/>
          <w:i/>
          <w:sz w:val="22"/>
          <w:szCs w:val="22"/>
          <w:lang w:val="hy-AM"/>
        </w:rPr>
        <w:t>։</w:t>
      </w:r>
    </w:p>
    <w:p w:rsidR="00096865" w:rsidRPr="00C32E35" w:rsidRDefault="00096865" w:rsidP="00096865">
      <w:pPr>
        <w:ind w:left="-66"/>
        <w:jc w:val="center"/>
        <w:rPr>
          <w:rFonts w:ascii="GHEA Grapalat" w:hAnsi="GHEA Grapalat"/>
          <w:sz w:val="20"/>
          <w:lang w:val="hy-AM"/>
        </w:rPr>
      </w:pPr>
    </w:p>
    <w:p w:rsidR="00096865" w:rsidRPr="00C32E35" w:rsidRDefault="00096865" w:rsidP="00096865">
      <w:pPr>
        <w:ind w:left="-66"/>
        <w:jc w:val="both"/>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rPr>
          <w:rFonts w:ascii="GHEA Grapalat" w:hAnsi="GHEA Grapalat"/>
          <w:sz w:val="20"/>
          <w:lang w:val="hy-AM"/>
        </w:rPr>
      </w:pPr>
    </w:p>
    <w:p w:rsidR="00096865" w:rsidRPr="00C32E35" w:rsidRDefault="00096865" w:rsidP="00096865">
      <w:pPr>
        <w:ind w:left="720" w:firstLine="720"/>
        <w:jc w:val="both"/>
        <w:rPr>
          <w:rFonts w:ascii="GHEA Grapalat" w:hAnsi="GHEA Grapalat"/>
          <w:sz w:val="20"/>
          <w:lang w:val="hy-AM"/>
        </w:rPr>
      </w:pPr>
      <w:r w:rsidRPr="00C32E35">
        <w:rPr>
          <w:rFonts w:ascii="GHEA Grapalat" w:hAnsi="GHEA Grapalat"/>
          <w:sz w:val="20"/>
          <w:lang w:val="hy-AM"/>
        </w:rPr>
        <w:t xml:space="preserve">______________________________________________ </w:t>
      </w:r>
      <w:r w:rsidRPr="00C32E35">
        <w:rPr>
          <w:rFonts w:ascii="GHEA Grapalat" w:hAnsi="GHEA Grapalat"/>
          <w:sz w:val="20"/>
          <w:lang w:val="hy-AM"/>
        </w:rPr>
        <w:tab/>
        <w:t xml:space="preserve">                _____________ </w:t>
      </w:r>
    </w:p>
    <w:p w:rsidR="00096865" w:rsidRPr="00C32E35" w:rsidRDefault="00096865" w:rsidP="00096865">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096865" w:rsidRPr="00C32E35" w:rsidRDefault="00096865" w:rsidP="00096865">
      <w:pPr>
        <w:jc w:val="right"/>
        <w:rPr>
          <w:rFonts w:ascii="GHEA Grapalat" w:hAnsi="GHEA Grapalat"/>
          <w:sz w:val="20"/>
          <w:lang w:val="hy-AM"/>
        </w:rPr>
      </w:pPr>
      <w:r w:rsidRPr="00C32E35">
        <w:rPr>
          <w:rFonts w:ascii="GHEA Grapalat" w:hAnsi="GHEA Grapalat"/>
          <w:sz w:val="20"/>
          <w:lang w:val="hy-AM"/>
        </w:rPr>
        <w:t xml:space="preserve">    </w:t>
      </w:r>
    </w:p>
    <w:p w:rsidR="00096865" w:rsidRPr="00C32E35" w:rsidRDefault="00096865" w:rsidP="00096865">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096865" w:rsidRPr="00C32E35" w:rsidRDefault="00096865" w:rsidP="00096865">
      <w:pPr>
        <w:jc w:val="right"/>
        <w:rPr>
          <w:rFonts w:ascii="GHEA Grapalat" w:hAnsi="GHEA Grapalat"/>
          <w:sz w:val="20"/>
          <w:lang w:val="hy-AM"/>
        </w:rPr>
      </w:pPr>
    </w:p>
    <w:p w:rsidR="00096865" w:rsidRPr="00C32E35" w:rsidRDefault="00096865" w:rsidP="00096865">
      <w:pPr>
        <w:jc w:val="right"/>
        <w:rPr>
          <w:rFonts w:ascii="GHEA Grapalat" w:hAnsi="GHEA Grapalat"/>
          <w:sz w:val="16"/>
          <w:szCs w:val="16"/>
          <w:lang w:val="hy-AM"/>
        </w:rPr>
      </w:pPr>
      <w:r w:rsidRPr="00C32E35">
        <w:rPr>
          <w:rFonts w:ascii="GHEA Grapalat" w:hAnsi="GHEA Grapalat"/>
          <w:sz w:val="16"/>
          <w:szCs w:val="16"/>
          <w:lang w:val="hy-AM"/>
        </w:rPr>
        <w:tab/>
      </w:r>
    </w:p>
    <w:p w:rsidR="00096865" w:rsidRPr="00C32E35" w:rsidRDefault="00096865" w:rsidP="00096865">
      <w:pPr>
        <w:jc w:val="right"/>
        <w:rPr>
          <w:rFonts w:ascii="GHEA Grapalat" w:hAnsi="GHEA Grapalat"/>
          <w:sz w:val="20"/>
          <w:lang w:val="hy-AM"/>
        </w:rPr>
      </w:pPr>
    </w:p>
    <w:p w:rsidR="00096865" w:rsidRPr="00C32E35" w:rsidRDefault="00096865" w:rsidP="00096865">
      <w:pPr>
        <w:jc w:val="right"/>
        <w:rPr>
          <w:rFonts w:ascii="GHEA Grapalat" w:hAnsi="GHEA Grapalat"/>
          <w:sz w:val="20"/>
          <w:lang w:val="hy-AM"/>
        </w:rPr>
      </w:pPr>
    </w:p>
    <w:p w:rsidR="00DF5A5F" w:rsidRPr="00C32E35" w:rsidRDefault="00DF5A5F" w:rsidP="003F06BF">
      <w:pPr>
        <w:pStyle w:val="BodyTextIndent3"/>
        <w:jc w:val="right"/>
        <w:rPr>
          <w:rFonts w:ascii="GHEA Grapalat" w:hAnsi="GHEA Grapalat"/>
          <w:i/>
          <w:sz w:val="18"/>
          <w:lang w:val="hy-AM"/>
        </w:rPr>
      </w:pPr>
    </w:p>
    <w:p w:rsidR="00B2636B" w:rsidRPr="00117709" w:rsidRDefault="00B2636B" w:rsidP="003F06BF">
      <w:pPr>
        <w:pStyle w:val="BodyTextIndent3"/>
        <w:jc w:val="right"/>
        <w:rPr>
          <w:rFonts w:ascii="GHEA Grapalat" w:hAnsi="GHEA Grapalat" w:cs="Sylfaen"/>
          <w:b/>
          <w:lang w:val="hy-AM"/>
        </w:rPr>
      </w:pPr>
    </w:p>
    <w:p w:rsidR="00B2636B" w:rsidRPr="00C32E35" w:rsidRDefault="00B2636B" w:rsidP="003F06BF">
      <w:pPr>
        <w:pStyle w:val="BodyTextIndent3"/>
        <w:jc w:val="right"/>
        <w:rPr>
          <w:rFonts w:ascii="GHEA Grapalat" w:hAnsi="GHEA Grapalat" w:cs="Sylfaen"/>
          <w:b/>
          <w:lang w:val="hy-AM"/>
        </w:rPr>
      </w:pPr>
    </w:p>
    <w:p w:rsidR="00B2636B" w:rsidRPr="00C32E35" w:rsidRDefault="00B2636B" w:rsidP="003F06BF">
      <w:pPr>
        <w:pStyle w:val="BodyTextIndent3"/>
        <w:jc w:val="right"/>
        <w:rPr>
          <w:rFonts w:ascii="GHEA Grapalat" w:hAnsi="GHEA Grapalat" w:cs="Sylfaen"/>
          <w:b/>
          <w:lang w:val="hy-AM"/>
        </w:rPr>
      </w:pPr>
    </w:p>
    <w:p w:rsidR="00DB6DA6" w:rsidRDefault="00DB6DA6" w:rsidP="003F06BF">
      <w:pPr>
        <w:pStyle w:val="BodyTextIndent3"/>
        <w:jc w:val="right"/>
        <w:rPr>
          <w:rFonts w:ascii="GHEA Grapalat" w:hAnsi="GHEA Grapalat" w:cs="Sylfaen"/>
          <w:b/>
          <w:lang w:val="hy-AM"/>
        </w:rPr>
        <w:sectPr w:rsidR="00DB6DA6" w:rsidSect="00DB6DA6">
          <w:pgSz w:w="11906" w:h="16838" w:code="9"/>
          <w:pgMar w:top="719" w:right="656" w:bottom="539" w:left="1134" w:header="567" w:footer="567" w:gutter="0"/>
          <w:cols w:space="720"/>
        </w:sectPr>
      </w:pPr>
    </w:p>
    <w:p w:rsidR="003F06BF" w:rsidRPr="00C32E35" w:rsidRDefault="003F06BF" w:rsidP="003F06BF">
      <w:pPr>
        <w:pStyle w:val="BodyTextIndent3"/>
        <w:jc w:val="right"/>
        <w:rPr>
          <w:rFonts w:ascii="GHEA Grapalat" w:hAnsi="GHEA Grapalat" w:cs="Arial"/>
          <w:b/>
          <w:lang w:val="hy-AM"/>
        </w:rPr>
      </w:pPr>
      <w:r w:rsidRPr="00C32E35">
        <w:rPr>
          <w:rFonts w:ascii="GHEA Grapalat" w:hAnsi="GHEA Grapalat" w:cs="Sylfaen"/>
          <w:b/>
          <w:lang w:val="hy-AM"/>
        </w:rPr>
        <w:lastRenderedPageBreak/>
        <w:t>Հավելված</w:t>
      </w:r>
      <w:r w:rsidRPr="00C32E35">
        <w:rPr>
          <w:rFonts w:ascii="GHEA Grapalat" w:hAnsi="GHEA Grapalat" w:cs="Arial"/>
          <w:b/>
          <w:lang w:val="hy-AM"/>
        </w:rPr>
        <w:t xml:space="preserve"> 3.4</w:t>
      </w:r>
    </w:p>
    <w:p w:rsidR="003F06BF" w:rsidRPr="00C32E35" w:rsidRDefault="00E57EF7" w:rsidP="003F06BF">
      <w:pPr>
        <w:pStyle w:val="BodyTextIndent3"/>
        <w:jc w:val="right"/>
        <w:rPr>
          <w:rFonts w:ascii="GHEA Grapalat" w:hAnsi="GHEA Grapalat" w:cs="Arial"/>
          <w:b/>
          <w:lang w:val="hy-AM"/>
        </w:rPr>
      </w:pPr>
      <w:r>
        <w:rPr>
          <w:rFonts w:ascii="GHEA Grapalat" w:hAnsi="GHEA Grapalat"/>
          <w:b/>
          <w:color w:val="FF0000"/>
          <w:lang w:val="hy-AM"/>
        </w:rPr>
        <w:t>ՀԶՀ-ՊԸԾՁԲ-16/2</w:t>
      </w:r>
      <w:r w:rsidR="003F06BF" w:rsidRPr="00C32E35">
        <w:rPr>
          <w:rFonts w:ascii="GHEA Grapalat" w:hAnsi="GHEA Grapalat"/>
          <w:b/>
          <w:lang w:val="hy-AM"/>
        </w:rPr>
        <w:t xml:space="preserve">  </w:t>
      </w:r>
      <w:r w:rsidR="003F06BF" w:rsidRPr="00C32E35">
        <w:rPr>
          <w:rFonts w:ascii="GHEA Grapalat" w:hAnsi="GHEA Grapalat" w:cs="Sylfaen"/>
          <w:b/>
          <w:lang w:val="hy-AM"/>
        </w:rPr>
        <w:t>ծածկագրով</w:t>
      </w:r>
    </w:p>
    <w:p w:rsidR="003F06BF" w:rsidRPr="00C32E35" w:rsidRDefault="000F7142" w:rsidP="003F06BF">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3F06BF" w:rsidRPr="00C32E35">
        <w:rPr>
          <w:rFonts w:ascii="GHEA Grapalat" w:hAnsi="GHEA Grapalat" w:cs="Sylfaen"/>
          <w:b/>
          <w:lang w:val="hy-AM"/>
        </w:rPr>
        <w:t>ի</w:t>
      </w:r>
      <w:r w:rsidR="003F06BF" w:rsidRPr="00C32E35">
        <w:rPr>
          <w:rFonts w:ascii="GHEA Grapalat" w:hAnsi="GHEA Grapalat" w:cs="Arial"/>
          <w:b/>
          <w:lang w:val="hy-AM"/>
        </w:rPr>
        <w:t xml:space="preserve"> </w:t>
      </w:r>
      <w:r w:rsidR="003F06BF" w:rsidRPr="00C32E35">
        <w:rPr>
          <w:rFonts w:ascii="GHEA Grapalat" w:hAnsi="GHEA Grapalat" w:cs="Sylfaen"/>
          <w:b/>
          <w:lang w:val="hy-AM"/>
        </w:rPr>
        <w:t>հրավերի</w:t>
      </w:r>
    </w:p>
    <w:p w:rsidR="003F06BF" w:rsidRPr="00C32E35" w:rsidRDefault="003F06BF" w:rsidP="003F06BF">
      <w:pPr>
        <w:pStyle w:val="BodyTextIndent3"/>
        <w:jc w:val="right"/>
        <w:rPr>
          <w:rFonts w:ascii="GHEA Grapalat" w:hAnsi="GHEA Grapalat"/>
          <w:b/>
          <w:lang w:val="hy-AM"/>
        </w:rPr>
      </w:pPr>
    </w:p>
    <w:p w:rsidR="003F06BF" w:rsidRPr="00C32E35" w:rsidRDefault="003F06BF" w:rsidP="003F06BF">
      <w:pPr>
        <w:rPr>
          <w:rFonts w:ascii="GHEA Grapalat" w:hAnsi="GHEA Grapalat"/>
          <w:lang w:val="hy-AM"/>
        </w:rPr>
      </w:pPr>
    </w:p>
    <w:p w:rsidR="003F06BF" w:rsidRPr="00C32E35" w:rsidRDefault="003F06BF" w:rsidP="003F06BF">
      <w:pPr>
        <w:ind w:left="-66"/>
        <w:jc w:val="both"/>
        <w:rPr>
          <w:rFonts w:ascii="GHEA Grapalat" w:hAnsi="GHEA Grapalat"/>
          <w:sz w:val="20"/>
          <w:lang w:val="hy-AM"/>
        </w:rPr>
      </w:pPr>
    </w:p>
    <w:p w:rsidR="003F06BF" w:rsidRPr="00C32E35" w:rsidRDefault="003F06BF" w:rsidP="003F06BF">
      <w:pPr>
        <w:ind w:left="-66"/>
        <w:jc w:val="right"/>
        <w:rPr>
          <w:rFonts w:ascii="GHEA Grapalat" w:hAnsi="GHEA Grapalat"/>
          <w:sz w:val="20"/>
          <w:lang w:val="hy-AM"/>
        </w:rPr>
      </w:pPr>
    </w:p>
    <w:p w:rsidR="003F06BF" w:rsidRPr="00C32E35" w:rsidRDefault="003F06BF" w:rsidP="003F06BF">
      <w:pPr>
        <w:ind w:left="-66"/>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3F06BF" w:rsidRPr="00C32E35" w:rsidRDefault="003F06BF" w:rsidP="003F06BF">
      <w:pPr>
        <w:jc w:val="center"/>
        <w:rPr>
          <w:rFonts w:ascii="GHEA Grapalat" w:hAnsi="GHEA Grapalat"/>
          <w:lang w:val="hy-AM"/>
        </w:rPr>
      </w:pPr>
      <w:r w:rsidRPr="00C32E35">
        <w:rPr>
          <w:rFonts w:ascii="GHEA Grapalat" w:hAnsi="GHEA Grapalat" w:cs="Arial"/>
          <w:b/>
          <w:lang w:val="hy-AM"/>
        </w:rPr>
        <w:t xml:space="preserve">ՖԻՆԱՆՍԱԿԱՆ ՄԻՋՈՑՆԵՐԻ </w:t>
      </w:r>
      <w:r w:rsidRPr="00C32E35">
        <w:rPr>
          <w:rFonts w:ascii="GHEA Grapalat" w:hAnsi="GHEA Grapalat" w:cs="Sylfaen"/>
          <w:b/>
          <w:lang w:val="hy-AM"/>
        </w:rPr>
        <w:t>ՄԱՍԻՆ</w:t>
      </w:r>
    </w:p>
    <w:p w:rsidR="003F06BF" w:rsidRPr="00C32E35" w:rsidRDefault="003F06BF" w:rsidP="003F06BF">
      <w:pPr>
        <w:pStyle w:val="IndexHeading"/>
        <w:jc w:val="both"/>
        <w:rPr>
          <w:rFonts w:ascii="GHEA Grapalat" w:hAnsi="GHEA Grapalat"/>
          <w:sz w:val="24"/>
          <w:lang w:val="hy-AM"/>
        </w:rPr>
      </w:pPr>
    </w:p>
    <w:p w:rsidR="003F06BF" w:rsidRPr="00C32E35" w:rsidRDefault="003F06BF" w:rsidP="003F06BF">
      <w:pPr>
        <w:pStyle w:val="IndexHeading"/>
        <w:jc w:val="both"/>
        <w:rPr>
          <w:rFonts w:ascii="GHEA Grapalat" w:hAnsi="GHEA Grapalat"/>
          <w:sz w:val="24"/>
          <w:lang w:val="hy-AM"/>
        </w:rPr>
      </w:pPr>
    </w:p>
    <w:p w:rsidR="000E44A1" w:rsidRPr="00C32E35" w:rsidRDefault="000E44A1" w:rsidP="000E44A1">
      <w:pPr>
        <w:ind w:firstLine="709"/>
        <w:jc w:val="both"/>
        <w:rPr>
          <w:rFonts w:ascii="GHEA Grapalat" w:hAnsi="GHEA Grapalat"/>
          <w:sz w:val="20"/>
          <w:lang w:val="hy-AM"/>
        </w:rPr>
      </w:pPr>
      <w:r w:rsidRPr="00C32E35">
        <w:rPr>
          <w:rFonts w:ascii="GHEA Grapalat" w:hAnsi="GHEA Grapalat" w:cs="Sylfaen"/>
          <w:lang w:val="hy-AM"/>
        </w:rPr>
        <w:t>Սույնով</w:t>
      </w:r>
      <w:r w:rsidRPr="00C32E35">
        <w:rPr>
          <w:rFonts w:ascii="GHEA Grapalat" w:hAnsi="GHEA Grapalat"/>
          <w:sz w:val="20"/>
          <w:lang w:val="hy-AM"/>
        </w:rPr>
        <w:t xml:space="preserve">       </w:t>
      </w:r>
      <w:r w:rsidRPr="00C32E35">
        <w:rPr>
          <w:rFonts w:ascii="GHEA Grapalat" w:hAnsi="GHEA Grapalat"/>
          <w:sz w:val="20"/>
          <w:vertAlign w:val="subscript"/>
          <w:lang w:val="hy-AM"/>
        </w:rPr>
        <w:t>--------------------------------------------------------------------------------</w:t>
      </w:r>
      <w:r w:rsidRPr="00C32E35">
        <w:rPr>
          <w:rFonts w:ascii="GHEA Grapalat" w:hAnsi="GHEA Grapalat"/>
          <w:sz w:val="20"/>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Pr="00C32E35">
        <w:rPr>
          <w:rFonts w:ascii="GHEA Grapalat" w:hAnsi="GHEA Grapalat" w:cs="Sylfaen"/>
          <w:lang w:val="hy-AM"/>
        </w:rPr>
        <w:t>հայտնում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որ</w:t>
      </w:r>
    </w:p>
    <w:p w:rsidR="000E44A1" w:rsidRPr="00C32E35" w:rsidRDefault="000E44A1" w:rsidP="000E44A1">
      <w:pPr>
        <w:ind w:left="1440" w:firstLine="720"/>
        <w:jc w:val="both"/>
        <w:rPr>
          <w:rFonts w:ascii="GHEA Grapalat" w:hAnsi="GHEA Grapalat"/>
          <w:sz w:val="20"/>
          <w:vertAlign w:val="superscript"/>
          <w:lang w:val="hy-AM"/>
        </w:rPr>
      </w:pPr>
      <w:r w:rsidRPr="00C32E35">
        <w:rPr>
          <w:rFonts w:ascii="GHEA Grapalat" w:hAnsi="GHEA Grapalat" w:cs="Sylfaen"/>
          <w:vertAlign w:val="superscript"/>
          <w:lang w:val="hy-AM"/>
        </w:rPr>
        <w:t>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sz w:val="20"/>
          <w:vertAlign w:val="superscript"/>
          <w:lang w:val="hy-AM"/>
        </w:rPr>
        <w:tab/>
      </w:r>
      <w:r w:rsidRPr="00C32E35">
        <w:rPr>
          <w:rFonts w:ascii="GHEA Grapalat" w:hAnsi="GHEA Grapalat"/>
          <w:sz w:val="20"/>
          <w:vertAlign w:val="superscript"/>
          <w:lang w:val="hy-AM"/>
        </w:rPr>
        <w:tab/>
        <w:t xml:space="preserve"> </w:t>
      </w:r>
    </w:p>
    <w:p w:rsidR="000E44A1" w:rsidRPr="00C32E35" w:rsidRDefault="00E57EF7" w:rsidP="000E44A1">
      <w:pPr>
        <w:ind w:firstLine="709"/>
        <w:jc w:val="both"/>
        <w:rPr>
          <w:rFonts w:ascii="GHEA Grapalat" w:hAnsi="GHEA Grapalat" w:cs="Sylfaen"/>
          <w:lang w:val="hy-AM"/>
        </w:rPr>
      </w:pPr>
      <w:r>
        <w:rPr>
          <w:rFonts w:ascii="GHEA Grapalat" w:hAnsi="GHEA Grapalat" w:cs="Sylfaen"/>
          <w:color w:val="FF0000"/>
          <w:lang w:val="hy-AM"/>
        </w:rPr>
        <w:t>ՀԶՀ-ՊԸԾՁԲ-16/2</w:t>
      </w:r>
      <w:r w:rsidR="000E44A1" w:rsidRPr="00C32E35">
        <w:rPr>
          <w:rFonts w:ascii="GHEA Grapalat" w:hAnsi="GHEA Grapalat" w:cs="Sylfaen"/>
          <w:lang w:val="hy-AM"/>
        </w:rPr>
        <w:t xml:space="preserve">  ծածկագրով  պարզեցված</w:t>
      </w:r>
      <w:r w:rsidR="000E44A1" w:rsidRPr="00C32E35">
        <w:rPr>
          <w:rFonts w:ascii="GHEA Grapalat" w:hAnsi="GHEA Grapalat"/>
          <w:sz w:val="20"/>
          <w:lang w:val="hy-AM"/>
        </w:rPr>
        <w:t xml:space="preserve"> </w:t>
      </w:r>
      <w:r w:rsidR="000E44A1" w:rsidRPr="00C32E35">
        <w:rPr>
          <w:rFonts w:ascii="GHEA Grapalat" w:hAnsi="GHEA Grapalat" w:cs="Sylfaen"/>
          <w:lang w:val="hy-AM"/>
        </w:rPr>
        <w:t xml:space="preserve">ընթացակարգի հայտը ներկայացնելուն նախորդող՝ </w:t>
      </w:r>
    </w:p>
    <w:p w:rsidR="000E44A1" w:rsidRPr="00C32E35" w:rsidRDefault="000E44A1" w:rsidP="000E44A1">
      <w:pPr>
        <w:ind w:firstLine="709"/>
        <w:jc w:val="both"/>
        <w:rPr>
          <w:rFonts w:ascii="GHEA Grapalat" w:hAnsi="GHEA Grapalat" w:cs="Sylfaen"/>
          <w:lang w:val="hy-AM"/>
        </w:rPr>
      </w:pPr>
      <w:r w:rsidRPr="00C32E35">
        <w:rPr>
          <w:rFonts w:ascii="GHEA Grapalat" w:hAnsi="GHEA Grapalat" w:cs="Sylfaen"/>
          <w:lang w:val="hy-AM"/>
        </w:rPr>
        <w:t>ա. երեք հաշվետու տարիների համախառն եկամտի հանրագումարը պակաս չէ ներկայացված գնային առաջարկից.</w:t>
      </w:r>
    </w:p>
    <w:p w:rsidR="000E44A1" w:rsidRPr="00C32E35" w:rsidRDefault="000E44A1" w:rsidP="000E44A1">
      <w:pPr>
        <w:ind w:firstLine="709"/>
        <w:jc w:val="both"/>
        <w:rPr>
          <w:rFonts w:ascii="GHEA Grapalat" w:hAnsi="GHEA Grapalat" w:cs="Sylfaen"/>
          <w:lang w:val="hy-AM"/>
        </w:rPr>
      </w:pPr>
      <w:r w:rsidRPr="00C32E35">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C32E35" w:rsidRDefault="003F06BF" w:rsidP="003F06BF">
      <w:pPr>
        <w:ind w:left="-66"/>
        <w:jc w:val="right"/>
        <w:rPr>
          <w:rFonts w:ascii="GHEA Grapalat" w:hAnsi="GHEA Grapalat"/>
          <w:sz w:val="20"/>
          <w:lang w:val="hy-AM"/>
        </w:rPr>
      </w:pPr>
    </w:p>
    <w:p w:rsidR="003F06BF" w:rsidRPr="00C32E35" w:rsidRDefault="003F06BF" w:rsidP="003F06BF">
      <w:pPr>
        <w:ind w:left="-66"/>
        <w:jc w:val="right"/>
        <w:rPr>
          <w:rFonts w:ascii="GHEA Grapalat" w:hAnsi="GHEA Grapalat"/>
          <w:sz w:val="20"/>
          <w:lang w:val="hy-AM"/>
        </w:rPr>
      </w:pPr>
    </w:p>
    <w:p w:rsidR="003F06BF" w:rsidRPr="00C32E35" w:rsidRDefault="003F06BF" w:rsidP="003F06BF">
      <w:pPr>
        <w:ind w:left="-66"/>
        <w:jc w:val="right"/>
        <w:rPr>
          <w:rFonts w:ascii="GHEA Grapalat" w:hAnsi="GHEA Grapalat"/>
          <w:sz w:val="20"/>
          <w:lang w:val="hy-AM"/>
        </w:rPr>
      </w:pPr>
    </w:p>
    <w:p w:rsidR="0041066F" w:rsidRPr="00C32E35" w:rsidRDefault="0041066F" w:rsidP="003F06BF">
      <w:pPr>
        <w:ind w:left="-66"/>
        <w:jc w:val="right"/>
        <w:rPr>
          <w:rFonts w:ascii="GHEA Grapalat" w:hAnsi="GHEA Grapalat"/>
          <w:sz w:val="20"/>
          <w:lang w:val="hy-AM"/>
        </w:rPr>
      </w:pPr>
    </w:p>
    <w:p w:rsidR="0041066F" w:rsidRPr="00C32E35" w:rsidRDefault="0041066F" w:rsidP="003F06BF">
      <w:pPr>
        <w:ind w:left="-66"/>
        <w:jc w:val="right"/>
        <w:rPr>
          <w:rFonts w:ascii="GHEA Grapalat" w:hAnsi="GHEA Grapalat"/>
          <w:sz w:val="20"/>
          <w:lang w:val="hy-AM"/>
        </w:rPr>
      </w:pPr>
    </w:p>
    <w:p w:rsidR="0041066F" w:rsidRPr="00C32E35" w:rsidRDefault="0041066F" w:rsidP="003F06BF">
      <w:pPr>
        <w:ind w:left="-66"/>
        <w:jc w:val="right"/>
        <w:rPr>
          <w:rFonts w:ascii="GHEA Grapalat" w:hAnsi="GHEA Grapalat"/>
          <w:sz w:val="20"/>
          <w:lang w:val="hy-AM"/>
        </w:rPr>
      </w:pPr>
    </w:p>
    <w:p w:rsidR="0041066F" w:rsidRPr="00C32E35" w:rsidRDefault="0041066F" w:rsidP="003F06BF">
      <w:pPr>
        <w:ind w:left="-66"/>
        <w:jc w:val="right"/>
        <w:rPr>
          <w:rFonts w:ascii="GHEA Grapalat" w:hAnsi="GHEA Grapalat"/>
          <w:sz w:val="20"/>
          <w:lang w:val="hy-AM"/>
        </w:rPr>
      </w:pPr>
    </w:p>
    <w:p w:rsidR="003F06BF" w:rsidRPr="00C32E35" w:rsidRDefault="003F06BF" w:rsidP="003F06BF">
      <w:pPr>
        <w:rPr>
          <w:rFonts w:ascii="GHEA Grapalat" w:hAnsi="GHEA Grapalat"/>
          <w:sz w:val="20"/>
          <w:lang w:val="hy-AM"/>
        </w:rPr>
      </w:pPr>
    </w:p>
    <w:p w:rsidR="003F06BF" w:rsidRPr="00C32E35" w:rsidRDefault="003F06BF" w:rsidP="003F06BF">
      <w:pPr>
        <w:rPr>
          <w:rFonts w:ascii="GHEA Grapalat" w:hAnsi="GHEA Grapalat"/>
          <w:sz w:val="20"/>
          <w:lang w:val="hy-AM"/>
        </w:rPr>
      </w:pPr>
    </w:p>
    <w:p w:rsidR="0041066F" w:rsidRPr="00C32E35" w:rsidRDefault="0041066F" w:rsidP="003F06BF">
      <w:pPr>
        <w:rPr>
          <w:rFonts w:ascii="GHEA Grapalat" w:hAnsi="GHEA Grapalat"/>
          <w:sz w:val="20"/>
          <w:lang w:val="hy-AM"/>
        </w:rPr>
      </w:pPr>
    </w:p>
    <w:p w:rsidR="0041066F" w:rsidRPr="00C32E35" w:rsidRDefault="0041066F" w:rsidP="003F06BF">
      <w:pPr>
        <w:rPr>
          <w:rFonts w:ascii="GHEA Grapalat" w:hAnsi="GHEA Grapalat"/>
          <w:sz w:val="20"/>
          <w:lang w:val="hy-AM"/>
        </w:rPr>
      </w:pPr>
    </w:p>
    <w:p w:rsidR="0041066F" w:rsidRPr="00C32E35" w:rsidRDefault="0041066F" w:rsidP="003F06BF">
      <w:pPr>
        <w:rPr>
          <w:rFonts w:ascii="GHEA Grapalat" w:hAnsi="GHEA Grapalat"/>
          <w:sz w:val="20"/>
          <w:lang w:val="hy-AM"/>
        </w:rPr>
      </w:pPr>
    </w:p>
    <w:p w:rsidR="0041066F" w:rsidRPr="00C32E35" w:rsidRDefault="0041066F" w:rsidP="003F06BF">
      <w:pPr>
        <w:rPr>
          <w:rFonts w:ascii="GHEA Grapalat" w:hAnsi="GHEA Grapalat"/>
          <w:sz w:val="20"/>
          <w:lang w:val="hy-AM"/>
        </w:rPr>
      </w:pPr>
    </w:p>
    <w:p w:rsidR="0041066F" w:rsidRPr="00C32E35" w:rsidRDefault="0041066F" w:rsidP="003F06BF">
      <w:pPr>
        <w:rPr>
          <w:rFonts w:ascii="GHEA Grapalat" w:hAnsi="GHEA Grapalat"/>
          <w:sz w:val="20"/>
          <w:lang w:val="hy-AM"/>
        </w:rPr>
      </w:pPr>
    </w:p>
    <w:p w:rsidR="0041066F" w:rsidRPr="00C32E35" w:rsidRDefault="0041066F" w:rsidP="003F06BF">
      <w:pPr>
        <w:rPr>
          <w:rFonts w:ascii="GHEA Grapalat" w:hAnsi="GHEA Grapalat"/>
          <w:sz w:val="20"/>
          <w:lang w:val="hy-AM"/>
        </w:rPr>
      </w:pPr>
    </w:p>
    <w:p w:rsidR="003F06BF" w:rsidRPr="00C32E35" w:rsidRDefault="003F06BF" w:rsidP="003F06BF">
      <w:pPr>
        <w:jc w:val="both"/>
        <w:rPr>
          <w:rFonts w:ascii="GHEA Grapalat" w:hAnsi="GHEA Grapalat"/>
          <w:sz w:val="20"/>
          <w:lang w:val="hy-AM"/>
        </w:rPr>
      </w:pPr>
      <w:r w:rsidRPr="00C32E35">
        <w:rPr>
          <w:rFonts w:ascii="GHEA Grapalat" w:hAnsi="GHEA Grapalat"/>
          <w:sz w:val="20"/>
          <w:lang w:val="hy-AM"/>
        </w:rPr>
        <w:t xml:space="preserve">    </w:t>
      </w:r>
      <w:r w:rsidRPr="00C32E35">
        <w:rPr>
          <w:rFonts w:ascii="GHEA Grapalat" w:hAnsi="GHEA Grapalat"/>
          <w:sz w:val="20"/>
          <w:lang w:val="hy-AM"/>
        </w:rPr>
        <w:tab/>
      </w:r>
      <w:r w:rsidRPr="00C32E35">
        <w:rPr>
          <w:rFonts w:ascii="GHEA Grapalat" w:hAnsi="GHEA Grapalat"/>
          <w:sz w:val="20"/>
          <w:lang w:val="hy-AM"/>
        </w:rPr>
        <w:tab/>
        <w:t xml:space="preserve">______________________________________________ </w:t>
      </w:r>
      <w:r w:rsidRPr="00C32E35">
        <w:rPr>
          <w:rFonts w:ascii="GHEA Grapalat" w:hAnsi="GHEA Grapalat"/>
          <w:sz w:val="20"/>
          <w:lang w:val="hy-AM"/>
        </w:rPr>
        <w:tab/>
        <w:t xml:space="preserve">                _____________ </w:t>
      </w:r>
    </w:p>
    <w:p w:rsidR="003F06BF" w:rsidRPr="00C32E35" w:rsidRDefault="003F06BF" w:rsidP="003F06BF">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xml:space="preserve">)                         </w:t>
      </w:r>
      <w:r w:rsidRPr="00C32E35">
        <w:rPr>
          <w:rFonts w:ascii="GHEA Grapalat" w:hAnsi="GHEA Grapalat"/>
          <w:sz w:val="20"/>
          <w:vertAlign w:val="superscript"/>
          <w:lang w:val="hy-AM"/>
        </w:rPr>
        <w:t xml:space="preserve">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3F06BF" w:rsidRPr="00C32E35" w:rsidRDefault="003F06BF" w:rsidP="003F06BF">
      <w:pPr>
        <w:jc w:val="right"/>
        <w:rPr>
          <w:rFonts w:ascii="GHEA Grapalat" w:hAnsi="GHEA Grapalat"/>
          <w:sz w:val="20"/>
          <w:lang w:val="hy-AM"/>
        </w:rPr>
      </w:pPr>
      <w:r w:rsidRPr="00C32E35">
        <w:rPr>
          <w:rFonts w:ascii="GHEA Grapalat" w:hAnsi="GHEA Grapalat"/>
          <w:sz w:val="20"/>
          <w:lang w:val="hy-AM"/>
        </w:rPr>
        <w:t xml:space="preserve">    </w:t>
      </w:r>
    </w:p>
    <w:p w:rsidR="003F06BF" w:rsidRPr="00C32E35" w:rsidRDefault="003F06BF" w:rsidP="003F06BF">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3F06BF" w:rsidRPr="00C32E35" w:rsidRDefault="003F06BF" w:rsidP="003F06BF">
      <w:pPr>
        <w:jc w:val="right"/>
        <w:rPr>
          <w:rFonts w:ascii="GHEA Grapalat" w:hAnsi="GHEA Grapalat"/>
          <w:sz w:val="20"/>
          <w:lang w:val="hy-AM"/>
        </w:rPr>
      </w:pPr>
    </w:p>
    <w:p w:rsidR="00DF5A5F" w:rsidRPr="00C32E35" w:rsidRDefault="00DF5A5F" w:rsidP="00DF5A5F">
      <w:pPr>
        <w:pStyle w:val="BodyTextIndent3"/>
        <w:jc w:val="right"/>
        <w:rPr>
          <w:rFonts w:ascii="GHEA Grapalat" w:hAnsi="GHEA Grapalat"/>
          <w:i/>
          <w:sz w:val="18"/>
          <w:lang w:val="hy-AM"/>
        </w:rPr>
      </w:pPr>
    </w:p>
    <w:p w:rsidR="00B2636B" w:rsidRPr="00C32E35" w:rsidRDefault="00B2636B" w:rsidP="00DF5A5F">
      <w:pPr>
        <w:pStyle w:val="BodyTextIndent3"/>
        <w:jc w:val="right"/>
        <w:rPr>
          <w:rFonts w:ascii="GHEA Grapalat" w:hAnsi="GHEA Grapalat"/>
          <w:i/>
          <w:sz w:val="18"/>
          <w:lang w:val="hy-AM"/>
        </w:rPr>
      </w:pPr>
    </w:p>
    <w:p w:rsidR="00B2636B" w:rsidRPr="00C32E35" w:rsidRDefault="00B2636B" w:rsidP="00DF5A5F">
      <w:pPr>
        <w:pStyle w:val="BodyTextIndent3"/>
        <w:jc w:val="right"/>
        <w:rPr>
          <w:rFonts w:ascii="GHEA Grapalat" w:hAnsi="GHEA Grapalat"/>
          <w:i/>
          <w:sz w:val="18"/>
          <w:lang w:val="hy-AM"/>
        </w:rPr>
      </w:pPr>
    </w:p>
    <w:p w:rsidR="00B2636B" w:rsidRPr="00C32E35" w:rsidRDefault="00B2636B" w:rsidP="00DF5A5F">
      <w:pPr>
        <w:pStyle w:val="BodyTextIndent3"/>
        <w:jc w:val="right"/>
        <w:rPr>
          <w:rFonts w:ascii="GHEA Grapalat" w:hAnsi="GHEA Grapalat"/>
          <w:i/>
          <w:sz w:val="18"/>
          <w:lang w:val="hy-AM"/>
        </w:rPr>
      </w:pPr>
    </w:p>
    <w:p w:rsidR="00B2636B" w:rsidRPr="00C32E35" w:rsidRDefault="00B2636B" w:rsidP="00DF5A5F">
      <w:pPr>
        <w:pStyle w:val="BodyTextIndent3"/>
        <w:jc w:val="right"/>
        <w:rPr>
          <w:rFonts w:ascii="GHEA Grapalat" w:hAnsi="GHEA Grapalat"/>
          <w:i/>
          <w:sz w:val="18"/>
          <w:lang w:val="hy-AM"/>
        </w:rPr>
      </w:pPr>
    </w:p>
    <w:p w:rsidR="00B2636B" w:rsidRPr="00C32E35" w:rsidRDefault="00B2636B" w:rsidP="00DF5A5F">
      <w:pPr>
        <w:pStyle w:val="BodyTextIndent3"/>
        <w:jc w:val="right"/>
        <w:rPr>
          <w:rFonts w:ascii="GHEA Grapalat" w:hAnsi="GHEA Grapalat"/>
          <w:i/>
          <w:sz w:val="18"/>
          <w:lang w:val="hy-AM"/>
        </w:rPr>
      </w:pPr>
    </w:p>
    <w:p w:rsidR="00DB6DA6" w:rsidRDefault="00DB6DA6" w:rsidP="00DF5A5F">
      <w:pPr>
        <w:pStyle w:val="BodyTextIndent3"/>
        <w:jc w:val="right"/>
        <w:rPr>
          <w:rFonts w:ascii="GHEA Grapalat" w:hAnsi="GHEA Grapalat" w:cs="Sylfaen"/>
          <w:b/>
          <w:lang w:val="hy-AM"/>
        </w:rPr>
        <w:sectPr w:rsidR="00DB6DA6" w:rsidSect="00DB6DA6">
          <w:pgSz w:w="11906" w:h="16838" w:code="9"/>
          <w:pgMar w:top="719" w:right="656" w:bottom="539" w:left="1134" w:header="567" w:footer="567" w:gutter="0"/>
          <w:cols w:space="720"/>
        </w:sectPr>
      </w:pPr>
    </w:p>
    <w:p w:rsidR="00DF5A5F" w:rsidRPr="00C32E35" w:rsidRDefault="00DF5A5F" w:rsidP="008B63FC">
      <w:pPr>
        <w:pStyle w:val="BodyTextIndent3"/>
        <w:jc w:val="right"/>
        <w:rPr>
          <w:rFonts w:ascii="GHEA Grapalat" w:hAnsi="GHEA Grapalat" w:cs="Arial"/>
          <w:b/>
          <w:lang w:val="hy-AM"/>
        </w:rPr>
      </w:pPr>
      <w:r w:rsidRPr="00C32E35">
        <w:rPr>
          <w:rFonts w:ascii="GHEA Grapalat" w:hAnsi="GHEA Grapalat" w:cs="Sylfaen"/>
          <w:b/>
          <w:lang w:val="hy-AM"/>
        </w:rPr>
        <w:lastRenderedPageBreak/>
        <w:t>Հավելված</w:t>
      </w:r>
      <w:r w:rsidRPr="00C32E35">
        <w:rPr>
          <w:rFonts w:ascii="GHEA Grapalat" w:hAnsi="GHEA Grapalat" w:cs="Arial"/>
          <w:b/>
          <w:lang w:val="hy-AM"/>
        </w:rPr>
        <w:t xml:space="preserve"> 3.5</w:t>
      </w:r>
      <w:r w:rsidR="008B63FC" w:rsidRPr="00C32E35">
        <w:rPr>
          <w:rStyle w:val="FootnoteReference"/>
          <w:rFonts w:ascii="GHEA Grapalat" w:hAnsi="GHEA Grapalat" w:cs="Arial"/>
          <w:b/>
          <w:lang w:val="hy-AM"/>
        </w:rPr>
        <w:footnoteReference w:id="18"/>
      </w:r>
    </w:p>
    <w:p w:rsidR="00DF5A5F" w:rsidRPr="00C32E35" w:rsidRDefault="00E57EF7" w:rsidP="00DF5A5F">
      <w:pPr>
        <w:pStyle w:val="BodyTextIndent3"/>
        <w:jc w:val="right"/>
        <w:rPr>
          <w:rFonts w:ascii="GHEA Grapalat" w:hAnsi="GHEA Grapalat" w:cs="Arial"/>
          <w:b/>
          <w:lang w:val="hy-AM"/>
        </w:rPr>
      </w:pPr>
      <w:r>
        <w:rPr>
          <w:rFonts w:ascii="GHEA Grapalat" w:hAnsi="GHEA Grapalat"/>
          <w:b/>
          <w:color w:val="FF0000"/>
          <w:lang w:val="hy-AM"/>
        </w:rPr>
        <w:t>ՀԶՀ-ՊԸԾՁԲ-16/2</w:t>
      </w:r>
      <w:r w:rsidR="00DF5A5F" w:rsidRPr="00C32E35">
        <w:rPr>
          <w:rFonts w:ascii="GHEA Grapalat" w:hAnsi="GHEA Grapalat"/>
          <w:b/>
          <w:lang w:val="hy-AM"/>
        </w:rPr>
        <w:t xml:space="preserve">  </w:t>
      </w:r>
      <w:r w:rsidR="00DF5A5F" w:rsidRPr="00C32E35">
        <w:rPr>
          <w:rFonts w:ascii="GHEA Grapalat" w:hAnsi="GHEA Grapalat" w:cs="Sylfaen"/>
          <w:b/>
          <w:lang w:val="hy-AM"/>
        </w:rPr>
        <w:t>ծածկագրով</w:t>
      </w:r>
    </w:p>
    <w:p w:rsidR="00DF5A5F" w:rsidRPr="00C32E35" w:rsidRDefault="000F7142" w:rsidP="00DF5A5F">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DF5A5F" w:rsidRPr="00C32E35">
        <w:rPr>
          <w:rFonts w:ascii="GHEA Grapalat" w:hAnsi="GHEA Grapalat" w:cs="Sylfaen"/>
          <w:b/>
          <w:lang w:val="hy-AM"/>
        </w:rPr>
        <w:t>ի</w:t>
      </w:r>
      <w:r w:rsidR="00DF5A5F" w:rsidRPr="00C32E35">
        <w:rPr>
          <w:rFonts w:ascii="GHEA Grapalat" w:hAnsi="GHEA Grapalat" w:cs="Arial"/>
          <w:b/>
          <w:lang w:val="hy-AM"/>
        </w:rPr>
        <w:t xml:space="preserve"> </w:t>
      </w:r>
      <w:r w:rsidR="00DF5A5F" w:rsidRPr="00C32E35">
        <w:rPr>
          <w:rFonts w:ascii="GHEA Grapalat" w:hAnsi="GHEA Grapalat" w:cs="Sylfaen"/>
          <w:b/>
          <w:lang w:val="hy-AM"/>
        </w:rPr>
        <w:t>հրավերի</w:t>
      </w:r>
    </w:p>
    <w:p w:rsidR="00DF5A5F" w:rsidRPr="00C32E35" w:rsidRDefault="00DF5A5F" w:rsidP="00DF5A5F">
      <w:pPr>
        <w:pStyle w:val="BodyTextIndent3"/>
        <w:jc w:val="right"/>
        <w:rPr>
          <w:rFonts w:ascii="GHEA Grapalat" w:hAnsi="GHEA Grapalat"/>
          <w:b/>
          <w:lang w:val="hy-AM"/>
        </w:rPr>
      </w:pPr>
    </w:p>
    <w:p w:rsidR="00DF5A5F" w:rsidRPr="00C32E35" w:rsidRDefault="00DF5A5F" w:rsidP="00DF5A5F">
      <w:pPr>
        <w:rPr>
          <w:rFonts w:ascii="GHEA Grapalat" w:hAnsi="GHEA Grapalat"/>
          <w:lang w:val="hy-AM"/>
        </w:rPr>
      </w:pPr>
    </w:p>
    <w:p w:rsidR="00DF5A5F" w:rsidRPr="00C32E35" w:rsidRDefault="00DF5A5F" w:rsidP="00DF5A5F">
      <w:pPr>
        <w:ind w:left="-66"/>
        <w:jc w:val="both"/>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DF5A5F" w:rsidRPr="00C32E35" w:rsidRDefault="00DF5A5F" w:rsidP="00DF5A5F">
      <w:pPr>
        <w:jc w:val="center"/>
        <w:rPr>
          <w:rFonts w:ascii="GHEA Grapalat" w:hAnsi="GHEA Grapalat"/>
          <w:lang w:val="hy-AM"/>
        </w:rPr>
      </w:pPr>
      <w:r w:rsidRPr="00C32E35">
        <w:rPr>
          <w:rFonts w:ascii="GHEA Grapalat" w:hAnsi="GHEA Grapalat" w:cs="Arial"/>
          <w:b/>
          <w:lang w:val="hy-AM"/>
        </w:rPr>
        <w:t xml:space="preserve">ՖԻՆԱՆՍԱԿԱՆ ՄԻՋՈՑՆԵՐԻ </w:t>
      </w:r>
      <w:r w:rsidRPr="00C32E35">
        <w:rPr>
          <w:rFonts w:ascii="GHEA Grapalat" w:hAnsi="GHEA Grapalat" w:cs="Sylfaen"/>
          <w:b/>
          <w:lang w:val="hy-AM"/>
        </w:rPr>
        <w:t>ՄԱՍԻՆ</w:t>
      </w:r>
    </w:p>
    <w:p w:rsidR="00DF5A5F" w:rsidRPr="00C32E35" w:rsidRDefault="00DF5A5F" w:rsidP="00DF5A5F">
      <w:pPr>
        <w:pStyle w:val="IndexHeading"/>
        <w:jc w:val="both"/>
        <w:rPr>
          <w:rFonts w:ascii="GHEA Grapalat" w:hAnsi="GHEA Grapalat"/>
          <w:sz w:val="24"/>
          <w:lang w:val="hy-AM"/>
        </w:rPr>
      </w:pPr>
    </w:p>
    <w:p w:rsidR="00DF5A5F" w:rsidRPr="00C32E35" w:rsidRDefault="00DF5A5F" w:rsidP="00DF5A5F">
      <w:pPr>
        <w:pStyle w:val="IndexHeading"/>
        <w:jc w:val="both"/>
        <w:rPr>
          <w:rFonts w:ascii="GHEA Grapalat" w:hAnsi="GHEA Grapalat"/>
          <w:sz w:val="24"/>
          <w:lang w:val="hy-AM"/>
        </w:rPr>
      </w:pPr>
    </w:p>
    <w:p w:rsidR="000E44A1" w:rsidRPr="00C32E35" w:rsidRDefault="000E44A1" w:rsidP="000E44A1">
      <w:pPr>
        <w:ind w:firstLine="709"/>
        <w:jc w:val="both"/>
        <w:rPr>
          <w:rFonts w:ascii="GHEA Grapalat" w:hAnsi="GHEA Grapalat" w:cs="Arial"/>
          <w:lang w:val="hy-AM"/>
        </w:rPr>
      </w:pPr>
      <w:r w:rsidRPr="00C32E35">
        <w:rPr>
          <w:rFonts w:ascii="GHEA Grapalat" w:hAnsi="GHEA Grapalat" w:cs="Sylfaen"/>
          <w:lang w:val="hy-AM"/>
        </w:rPr>
        <w:t>Սույնով</w:t>
      </w:r>
      <w:r w:rsidRPr="00C32E35">
        <w:rPr>
          <w:rFonts w:ascii="GHEA Grapalat" w:hAnsi="GHEA Grapalat" w:cs="Arial"/>
          <w:lang w:val="hy-AM"/>
        </w:rPr>
        <w:t xml:space="preserve">       </w:t>
      </w:r>
      <w:r w:rsidRPr="00C32E35">
        <w:rPr>
          <w:rFonts w:ascii="GHEA Grapalat" w:hAnsi="GHEA Grapalat"/>
          <w:vertAlign w:val="subscript"/>
          <w:lang w:val="hy-AM"/>
        </w:rPr>
        <w:t>---------------------------------------------------------------------------</w:t>
      </w:r>
      <w:r w:rsidRPr="00C32E35">
        <w:rPr>
          <w:rFonts w:ascii="GHEA Grapalat" w:hAnsi="GHEA Grapalat"/>
          <w:lang w:val="hy-AM"/>
        </w:rPr>
        <w:t>-</w:t>
      </w:r>
      <w:r w:rsidRPr="00C32E35">
        <w:rPr>
          <w:rFonts w:ascii="GHEA Grapalat" w:hAnsi="GHEA Grapalat" w:cs="Sylfaen"/>
          <w:lang w:val="hy-AM"/>
        </w:rPr>
        <w:t xml:space="preserve">ն </w:t>
      </w:r>
      <w:r w:rsidR="00E57EF7">
        <w:rPr>
          <w:rFonts w:ascii="GHEA Grapalat" w:hAnsi="GHEA Grapalat" w:cs="Sylfaen"/>
          <w:color w:val="FF0000"/>
          <w:lang w:val="hy-AM"/>
        </w:rPr>
        <w:t>ՀԶՀ-ՊԸԾՁԲ-16/2</w:t>
      </w:r>
      <w:r w:rsidRPr="00C32E35">
        <w:rPr>
          <w:rFonts w:ascii="GHEA Grapalat" w:hAnsi="GHEA Grapalat" w:cs="Sylfaen"/>
          <w:lang w:val="hy-AM"/>
        </w:rPr>
        <w:t xml:space="preserve">  ծածկագրով  </w:t>
      </w:r>
    </w:p>
    <w:p w:rsidR="000E44A1" w:rsidRPr="00C32E35" w:rsidRDefault="000E44A1" w:rsidP="000E44A1">
      <w:pPr>
        <w:ind w:firstLine="1843"/>
        <w:jc w:val="both"/>
        <w:rPr>
          <w:rFonts w:ascii="GHEA Grapalat" w:hAnsi="GHEA Grapalat" w:cs="Arial"/>
          <w:vertAlign w:val="superscript"/>
          <w:lang w:val="hy-AM"/>
        </w:rPr>
      </w:pPr>
      <w:r w:rsidRPr="00C32E35">
        <w:rPr>
          <w:rFonts w:ascii="GHEA Grapalat" w:hAnsi="GHEA Grapalat" w:cs="Sylfaen"/>
          <w:vertAlign w:val="superscript"/>
          <w:lang w:val="hy-AM"/>
        </w:rPr>
        <w:t xml:space="preserve">        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cs="Arial"/>
          <w:vertAlign w:val="superscript"/>
          <w:lang w:val="hy-AM"/>
        </w:rPr>
        <w:tab/>
      </w:r>
      <w:r w:rsidRPr="00C32E35">
        <w:rPr>
          <w:rFonts w:ascii="GHEA Grapalat" w:hAnsi="GHEA Grapalat" w:cs="Arial"/>
          <w:vertAlign w:val="superscript"/>
          <w:lang w:val="hy-AM"/>
        </w:rPr>
        <w:tab/>
        <w:t xml:space="preserve"> </w:t>
      </w:r>
    </w:p>
    <w:p w:rsidR="000E44A1" w:rsidRPr="00C32E35" w:rsidRDefault="000E44A1" w:rsidP="000E44A1">
      <w:pPr>
        <w:ind w:left="-66"/>
        <w:jc w:val="both"/>
        <w:rPr>
          <w:rFonts w:ascii="GHEA Grapalat" w:hAnsi="GHEA Grapalat"/>
          <w:b/>
          <w:sz w:val="20"/>
          <w:lang w:val="hy-AM"/>
        </w:rPr>
      </w:pPr>
      <w:r w:rsidRPr="00C32E35">
        <w:rPr>
          <w:rFonts w:ascii="GHEA Grapalat" w:hAnsi="GHEA Grapalat" w:cs="Sylfaen"/>
          <w:lang w:val="hy-AM"/>
        </w:rPr>
        <w:t>պարզեցված</w:t>
      </w:r>
      <w:r w:rsidRPr="00C32E35">
        <w:rPr>
          <w:rFonts w:ascii="GHEA Grapalat" w:hAnsi="GHEA Grapalat"/>
          <w:sz w:val="20"/>
          <w:lang w:val="hy-AM"/>
        </w:rPr>
        <w:t xml:space="preserve"> </w:t>
      </w:r>
      <w:r w:rsidRPr="00C32E35">
        <w:rPr>
          <w:rFonts w:ascii="GHEA Grapalat" w:hAnsi="GHEA Grapalat" w:cs="Sylfaen"/>
          <w:lang w:val="hy-AM"/>
        </w:rPr>
        <w:t>ընթացակարգի</w:t>
      </w:r>
      <w:r w:rsidRPr="00C32E35">
        <w:rPr>
          <w:rFonts w:ascii="GHEA Grapalat" w:hAnsi="GHEA Grapalat" w:cs="Arial"/>
          <w:lang w:val="hy-AM"/>
        </w:rPr>
        <w:t xml:space="preserve"> շրջանակներում </w:t>
      </w:r>
      <w:r w:rsidRPr="00C32E35">
        <w:rPr>
          <w:rFonts w:ascii="GHEA Grapalat" w:hAnsi="GHEA Grapalat" w:cs="Sylfaen"/>
          <w:lang w:val="hy-AM"/>
        </w:rPr>
        <w:t>հայտնում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որ կազմակերպությունն</w:t>
      </w:r>
      <w:r w:rsidRPr="00C32E35">
        <w:rPr>
          <w:rFonts w:ascii="GHEA Grapalat" w:hAnsi="GHEA Grapalat" w:cs="Arial"/>
          <w:lang w:val="hy-AM"/>
        </w:rPr>
        <w:t xml:space="preserve">  </w:t>
      </w:r>
      <w:r w:rsidRPr="00C32E35">
        <w:rPr>
          <w:rFonts w:ascii="GHEA Grapalat" w:hAnsi="GHEA Grapalat" w:cs="Sylfaen"/>
          <w:lang w:val="hy-AM"/>
        </w:rPr>
        <w:t>ունի</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պայմանագրի</w:t>
      </w:r>
      <w:r w:rsidRPr="00C32E35">
        <w:rPr>
          <w:rFonts w:ascii="GHEA Grapalat" w:hAnsi="GHEA Grapalat" w:cs="Arial"/>
          <w:lang w:val="hy-AM"/>
        </w:rPr>
        <w:t xml:space="preserve"> </w:t>
      </w:r>
      <w:r w:rsidRPr="00C32E35">
        <w:rPr>
          <w:rFonts w:ascii="GHEA Grapalat" w:hAnsi="GHEA Grapalat" w:cs="Sylfaen"/>
          <w:lang w:val="hy-AM"/>
        </w:rPr>
        <w:t>կատարման</w:t>
      </w:r>
      <w:r w:rsidRPr="00C32E35">
        <w:rPr>
          <w:rFonts w:ascii="GHEA Grapalat" w:hAnsi="GHEA Grapalat" w:cs="Arial"/>
          <w:lang w:val="hy-AM"/>
        </w:rPr>
        <w:t xml:space="preserve"> </w:t>
      </w:r>
      <w:r w:rsidRPr="00C32E35">
        <w:rPr>
          <w:rFonts w:ascii="GHEA Grapalat" w:hAnsi="GHEA Grapalat" w:cs="Sylfaen"/>
          <w:lang w:val="hy-AM"/>
        </w:rPr>
        <w:t>համար</w:t>
      </w:r>
      <w:r w:rsidRPr="00C32E35">
        <w:rPr>
          <w:rFonts w:ascii="GHEA Grapalat" w:hAnsi="GHEA Grapalat" w:cs="Arial"/>
          <w:lang w:val="hy-AM"/>
        </w:rPr>
        <w:t xml:space="preserve"> </w:t>
      </w:r>
      <w:r w:rsidRPr="00C32E35">
        <w:rPr>
          <w:rFonts w:ascii="GHEA Grapalat" w:hAnsi="GHEA Grapalat" w:cs="Sylfaen"/>
          <w:lang w:val="hy-AM"/>
        </w:rPr>
        <w:t>անհրաժեշտ</w:t>
      </w:r>
      <w:r w:rsidRPr="00C32E35">
        <w:rPr>
          <w:rFonts w:ascii="GHEA Grapalat" w:hAnsi="GHEA Grapalat" w:cs="Arial"/>
          <w:lang w:val="hy-AM"/>
        </w:rPr>
        <w:t xml:space="preserve"> ֆինանսական </w:t>
      </w:r>
      <w:r w:rsidRPr="00C32E35">
        <w:rPr>
          <w:rFonts w:ascii="GHEA Grapalat" w:hAnsi="GHEA Grapalat" w:cs="Sylfaen"/>
          <w:lang w:val="hy-AM"/>
        </w:rPr>
        <w:t>միջոցներ</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այդ</w:t>
      </w:r>
      <w:r w:rsidRPr="00C32E35">
        <w:rPr>
          <w:rFonts w:ascii="GHEA Grapalat" w:hAnsi="GHEA Grapalat" w:cs="Arial"/>
          <w:lang w:val="hy-AM"/>
        </w:rPr>
        <w:t xml:space="preserve"> ֆինանսական </w:t>
      </w:r>
      <w:r w:rsidRPr="00C32E35">
        <w:rPr>
          <w:rFonts w:ascii="GHEA Grapalat" w:hAnsi="GHEA Grapalat" w:cs="Sylfaen"/>
          <w:lang w:val="hy-AM"/>
        </w:rPr>
        <w:t>միջոցներով</w:t>
      </w:r>
      <w:r w:rsidRPr="00C32E35">
        <w:rPr>
          <w:rFonts w:ascii="GHEA Grapalat" w:hAnsi="GHEA Grapalat" w:cs="Arial"/>
          <w:lang w:val="hy-AM"/>
        </w:rPr>
        <w:t xml:space="preserve"> </w:t>
      </w:r>
      <w:r w:rsidRPr="00C32E35">
        <w:rPr>
          <w:rFonts w:ascii="GHEA Grapalat" w:hAnsi="GHEA Grapalat" w:cs="Sylfaen"/>
          <w:lang w:val="hy-AM"/>
        </w:rPr>
        <w:t>հնարավոր</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ապահովել</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գործարքով</w:t>
      </w:r>
      <w:r w:rsidRPr="00C32E35">
        <w:rPr>
          <w:rFonts w:ascii="GHEA Grapalat" w:hAnsi="GHEA Grapalat" w:cs="Arial"/>
          <w:lang w:val="hy-AM"/>
        </w:rPr>
        <w:t xml:space="preserve"> </w:t>
      </w:r>
      <w:r w:rsidRPr="00C32E35">
        <w:rPr>
          <w:rFonts w:ascii="GHEA Grapalat" w:hAnsi="GHEA Grapalat" w:cs="Sylfaen"/>
          <w:lang w:val="hy-AM"/>
        </w:rPr>
        <w:t>նախատեսված</w:t>
      </w:r>
      <w:r w:rsidRPr="00C32E35">
        <w:rPr>
          <w:rFonts w:ascii="GHEA Grapalat" w:hAnsi="GHEA Grapalat" w:cs="Arial"/>
          <w:lang w:val="hy-AM"/>
        </w:rPr>
        <w:t xml:space="preserve"> </w:t>
      </w:r>
      <w:r w:rsidRPr="00C32E35">
        <w:rPr>
          <w:rFonts w:ascii="GHEA Grapalat" w:hAnsi="GHEA Grapalat" w:cs="Sylfaen"/>
          <w:lang w:val="hy-AM"/>
        </w:rPr>
        <w:t>պարտավորությունների</w:t>
      </w:r>
      <w:r w:rsidRPr="00C32E35">
        <w:rPr>
          <w:rFonts w:ascii="GHEA Grapalat" w:hAnsi="GHEA Grapalat" w:cs="Arial"/>
          <w:lang w:val="hy-AM"/>
        </w:rPr>
        <w:t xml:space="preserve"> </w:t>
      </w:r>
      <w:r w:rsidRPr="00C32E35">
        <w:rPr>
          <w:rFonts w:ascii="GHEA Grapalat" w:hAnsi="GHEA Grapalat" w:cs="Sylfaen"/>
          <w:lang w:val="hy-AM"/>
        </w:rPr>
        <w:t>պատշաճ</w:t>
      </w:r>
      <w:r w:rsidRPr="00C32E35">
        <w:rPr>
          <w:rFonts w:ascii="GHEA Grapalat" w:hAnsi="GHEA Grapalat" w:cs="Arial"/>
          <w:lang w:val="hy-AM"/>
        </w:rPr>
        <w:t xml:space="preserve"> </w:t>
      </w:r>
      <w:r w:rsidRPr="00C32E35">
        <w:rPr>
          <w:rFonts w:ascii="GHEA Grapalat" w:hAnsi="GHEA Grapalat" w:cs="Sylfaen"/>
          <w:lang w:val="hy-AM"/>
        </w:rPr>
        <w:t>կատարումը</w:t>
      </w:r>
      <w:r w:rsidRPr="00C32E35">
        <w:rPr>
          <w:rFonts w:ascii="GHEA Grapalat" w:hAnsi="GHEA Grapalat" w:cs="Tahoma"/>
          <w:lang w:val="hy-AM"/>
        </w:rPr>
        <w:t>։</w:t>
      </w:r>
    </w:p>
    <w:p w:rsidR="000E44A1" w:rsidRPr="00C32E35" w:rsidRDefault="000E44A1" w:rsidP="000E44A1">
      <w:pPr>
        <w:ind w:left="-66"/>
        <w:jc w:val="center"/>
        <w:rPr>
          <w:rFonts w:ascii="GHEA Grapalat" w:hAnsi="GHEA Grapalat"/>
          <w:sz w:val="20"/>
          <w:lang w:val="hy-AM"/>
        </w:rPr>
      </w:pPr>
    </w:p>
    <w:p w:rsidR="00DF5A5F" w:rsidRPr="00C32E35" w:rsidRDefault="00DF5A5F" w:rsidP="00DF5A5F">
      <w:pPr>
        <w:ind w:left="-66"/>
        <w:jc w:val="center"/>
        <w:rPr>
          <w:rFonts w:ascii="GHEA Grapalat" w:hAnsi="GHEA Grapalat"/>
          <w:sz w:val="20"/>
          <w:lang w:val="hy-AM"/>
        </w:rPr>
      </w:pPr>
    </w:p>
    <w:p w:rsidR="00DF5A5F" w:rsidRPr="00C32E35" w:rsidRDefault="00DF5A5F" w:rsidP="00DF5A5F">
      <w:pPr>
        <w:tabs>
          <w:tab w:val="left" w:pos="1134"/>
        </w:tabs>
        <w:ind w:firstLine="720"/>
        <w:jc w:val="both"/>
        <w:rPr>
          <w:rFonts w:ascii="GHEA Grapalat" w:hAnsi="GHEA Grapalat"/>
          <w:i/>
          <w:sz w:val="18"/>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rPr>
          <w:rFonts w:ascii="GHEA Grapalat" w:hAnsi="GHEA Grapalat"/>
          <w:sz w:val="20"/>
          <w:lang w:val="hy-AM"/>
        </w:rPr>
      </w:pPr>
    </w:p>
    <w:p w:rsidR="00DF5A5F" w:rsidRPr="00C32E35" w:rsidRDefault="00DF5A5F" w:rsidP="00DF5A5F">
      <w:pPr>
        <w:rPr>
          <w:rFonts w:ascii="GHEA Grapalat" w:hAnsi="GHEA Grapalat"/>
          <w:sz w:val="20"/>
          <w:lang w:val="hy-AM"/>
        </w:rPr>
      </w:pPr>
    </w:p>
    <w:p w:rsidR="00DF5A5F" w:rsidRPr="00C32E35" w:rsidRDefault="00DF5A5F" w:rsidP="00DF5A5F">
      <w:pPr>
        <w:rPr>
          <w:rFonts w:ascii="GHEA Grapalat" w:hAnsi="GHEA Grapalat"/>
          <w:sz w:val="20"/>
          <w:lang w:val="hy-AM"/>
        </w:rPr>
      </w:pPr>
    </w:p>
    <w:p w:rsidR="00DF5A5F" w:rsidRPr="00C32E35" w:rsidRDefault="00DF5A5F" w:rsidP="00DF5A5F">
      <w:pPr>
        <w:rPr>
          <w:rFonts w:ascii="GHEA Grapalat" w:hAnsi="GHEA Grapalat"/>
          <w:sz w:val="20"/>
          <w:lang w:val="hy-AM"/>
        </w:rPr>
      </w:pPr>
    </w:p>
    <w:p w:rsidR="00DF5A5F" w:rsidRPr="00C32E35" w:rsidRDefault="00DF5A5F" w:rsidP="00DF5A5F">
      <w:pPr>
        <w:jc w:val="both"/>
        <w:rPr>
          <w:rFonts w:ascii="GHEA Grapalat" w:hAnsi="GHEA Grapalat"/>
          <w:sz w:val="20"/>
          <w:lang w:val="hy-AM"/>
        </w:rPr>
      </w:pPr>
      <w:r w:rsidRPr="00C32E35">
        <w:rPr>
          <w:rFonts w:ascii="GHEA Grapalat" w:hAnsi="GHEA Grapalat"/>
          <w:sz w:val="20"/>
          <w:lang w:val="hy-AM"/>
        </w:rPr>
        <w:t xml:space="preserve">    </w:t>
      </w:r>
      <w:r w:rsidRPr="00C32E35">
        <w:rPr>
          <w:rFonts w:ascii="GHEA Grapalat" w:hAnsi="GHEA Grapalat"/>
          <w:sz w:val="20"/>
          <w:lang w:val="hy-AM"/>
        </w:rPr>
        <w:tab/>
      </w:r>
      <w:r w:rsidRPr="00C32E35">
        <w:rPr>
          <w:rFonts w:ascii="GHEA Grapalat" w:hAnsi="GHEA Grapalat"/>
          <w:sz w:val="20"/>
          <w:lang w:val="hy-AM"/>
        </w:rPr>
        <w:tab/>
        <w:t xml:space="preserve">______________________________________________ </w:t>
      </w:r>
      <w:r w:rsidRPr="00C32E35">
        <w:rPr>
          <w:rFonts w:ascii="GHEA Grapalat" w:hAnsi="GHEA Grapalat"/>
          <w:sz w:val="20"/>
          <w:lang w:val="hy-AM"/>
        </w:rPr>
        <w:tab/>
        <w:t xml:space="preserve">                _____________ </w:t>
      </w:r>
    </w:p>
    <w:p w:rsidR="00DF5A5F" w:rsidRPr="00C32E35" w:rsidRDefault="00DF5A5F" w:rsidP="00DF5A5F">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xml:space="preserve">)                         </w:t>
      </w:r>
      <w:r w:rsidRPr="00C32E35">
        <w:rPr>
          <w:rFonts w:ascii="GHEA Grapalat" w:hAnsi="GHEA Grapalat"/>
          <w:sz w:val="20"/>
          <w:vertAlign w:val="superscript"/>
          <w:lang w:val="hy-AM"/>
        </w:rPr>
        <w:t xml:space="preserve">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DF5A5F" w:rsidRPr="00C32E35" w:rsidRDefault="00DF5A5F" w:rsidP="00DF5A5F">
      <w:pPr>
        <w:jc w:val="right"/>
        <w:rPr>
          <w:rFonts w:ascii="GHEA Grapalat" w:hAnsi="GHEA Grapalat"/>
          <w:sz w:val="20"/>
          <w:lang w:val="hy-AM"/>
        </w:rPr>
      </w:pPr>
      <w:r w:rsidRPr="00C32E35">
        <w:rPr>
          <w:rFonts w:ascii="GHEA Grapalat" w:hAnsi="GHEA Grapalat"/>
          <w:sz w:val="20"/>
          <w:lang w:val="hy-AM"/>
        </w:rPr>
        <w:t xml:space="preserve">    </w:t>
      </w:r>
    </w:p>
    <w:p w:rsidR="00DF5A5F" w:rsidRPr="00C32E35" w:rsidRDefault="00DF5A5F" w:rsidP="00DF5A5F">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DF5A5F" w:rsidRPr="00C32E35" w:rsidRDefault="00DF5A5F" w:rsidP="00DF5A5F">
      <w:pPr>
        <w:jc w:val="right"/>
        <w:rPr>
          <w:rFonts w:ascii="GHEA Grapalat" w:hAnsi="GHEA Grapalat"/>
          <w:sz w:val="20"/>
          <w:lang w:val="hy-AM"/>
        </w:rPr>
      </w:pPr>
    </w:p>
    <w:p w:rsidR="00DF5A5F" w:rsidRPr="00C32E35" w:rsidRDefault="00DF5A5F" w:rsidP="003F06BF">
      <w:pPr>
        <w:pStyle w:val="BodyTextIndent3"/>
        <w:jc w:val="right"/>
        <w:rPr>
          <w:rFonts w:ascii="GHEA Grapalat" w:hAnsi="GHEA Grapalat" w:cs="Sylfaen"/>
          <w:b/>
          <w:lang w:val="hy-AM"/>
        </w:rPr>
      </w:pPr>
    </w:p>
    <w:p w:rsidR="00DF5A5F" w:rsidRPr="00C32E35" w:rsidRDefault="00DF5A5F" w:rsidP="003F06BF">
      <w:pPr>
        <w:pStyle w:val="BodyTextIndent3"/>
        <w:jc w:val="right"/>
        <w:rPr>
          <w:rFonts w:ascii="GHEA Grapalat" w:hAnsi="GHEA Grapalat" w:cs="Sylfaen"/>
          <w:b/>
          <w:lang w:val="hy-AM"/>
        </w:rPr>
      </w:pPr>
    </w:p>
    <w:p w:rsidR="00DF5A5F" w:rsidRPr="00C32E35" w:rsidRDefault="00DF5A5F" w:rsidP="003F06BF">
      <w:pPr>
        <w:pStyle w:val="BodyTextIndent3"/>
        <w:jc w:val="right"/>
        <w:rPr>
          <w:rFonts w:ascii="GHEA Grapalat" w:hAnsi="GHEA Grapalat" w:cs="Sylfaen"/>
          <w:b/>
          <w:lang w:val="hy-AM"/>
        </w:rPr>
      </w:pPr>
    </w:p>
    <w:p w:rsidR="00DF5A5F" w:rsidRPr="00C32E35" w:rsidRDefault="00DF5A5F" w:rsidP="003F06BF">
      <w:pPr>
        <w:pStyle w:val="BodyTextIndent3"/>
        <w:jc w:val="right"/>
        <w:rPr>
          <w:rFonts w:ascii="GHEA Grapalat" w:hAnsi="GHEA Grapalat" w:cs="Sylfaen"/>
          <w:b/>
          <w:lang w:val="hy-AM"/>
        </w:rPr>
      </w:pPr>
    </w:p>
    <w:p w:rsidR="00096865" w:rsidRPr="00C32E35" w:rsidRDefault="00861F23" w:rsidP="003F06BF">
      <w:pPr>
        <w:pStyle w:val="BodyTextIndent3"/>
        <w:jc w:val="right"/>
        <w:rPr>
          <w:rFonts w:ascii="GHEA Grapalat" w:hAnsi="GHEA Grapalat" w:cs="Arial"/>
          <w:b/>
          <w:lang w:val="hy-AM"/>
        </w:rPr>
      </w:pPr>
      <w:r w:rsidRPr="00C32E35">
        <w:rPr>
          <w:rFonts w:ascii="GHEA Grapalat" w:hAnsi="GHEA Grapalat" w:cs="Sylfaen"/>
          <w:b/>
          <w:lang w:val="hy-AM"/>
        </w:rPr>
        <w:br w:type="page"/>
      </w:r>
      <w:r w:rsidR="00096865" w:rsidRPr="00C32E35">
        <w:rPr>
          <w:rFonts w:ascii="GHEA Grapalat" w:hAnsi="GHEA Grapalat" w:cs="Sylfaen"/>
          <w:b/>
          <w:lang w:val="hy-AM"/>
        </w:rPr>
        <w:lastRenderedPageBreak/>
        <w:t>Հավելված</w:t>
      </w:r>
      <w:r w:rsidR="00096865" w:rsidRPr="00C32E35">
        <w:rPr>
          <w:rFonts w:ascii="GHEA Grapalat" w:hAnsi="GHEA Grapalat" w:cs="Arial"/>
          <w:b/>
          <w:lang w:val="hy-AM"/>
        </w:rPr>
        <w:t xml:space="preserve"> 3.</w:t>
      </w:r>
      <w:r w:rsidR="00C96E6A" w:rsidRPr="00C32E35">
        <w:rPr>
          <w:rFonts w:ascii="GHEA Grapalat" w:hAnsi="GHEA Grapalat" w:cs="Arial"/>
          <w:b/>
          <w:lang w:val="hy-AM"/>
        </w:rPr>
        <w:t>6</w:t>
      </w:r>
    </w:p>
    <w:p w:rsidR="00096865" w:rsidRPr="00C32E35" w:rsidRDefault="00E57EF7" w:rsidP="00096865">
      <w:pPr>
        <w:pStyle w:val="BodyTextIndent3"/>
        <w:jc w:val="right"/>
        <w:rPr>
          <w:rFonts w:ascii="GHEA Grapalat" w:hAnsi="GHEA Grapalat" w:cs="Arial"/>
          <w:b/>
          <w:lang w:val="hy-AM"/>
        </w:rPr>
      </w:pPr>
      <w:r>
        <w:rPr>
          <w:rFonts w:ascii="GHEA Grapalat" w:hAnsi="GHEA Grapalat"/>
          <w:b/>
          <w:color w:val="FF0000"/>
          <w:lang w:val="hy-AM"/>
        </w:rPr>
        <w:t>ՀԶՀ-ՊԸԾՁԲ-16/2</w:t>
      </w:r>
      <w:r w:rsidR="00096865" w:rsidRPr="00C32E35">
        <w:rPr>
          <w:rFonts w:ascii="GHEA Grapalat" w:hAnsi="GHEA Grapalat"/>
          <w:b/>
          <w:lang w:val="hy-AM"/>
        </w:rPr>
        <w:t xml:space="preserve">  </w:t>
      </w:r>
      <w:r w:rsidR="00096865" w:rsidRPr="00C32E35">
        <w:rPr>
          <w:rFonts w:ascii="GHEA Grapalat" w:hAnsi="GHEA Grapalat" w:cs="Sylfaen"/>
          <w:b/>
          <w:lang w:val="hy-AM"/>
        </w:rPr>
        <w:t>ծածկագրով</w:t>
      </w:r>
    </w:p>
    <w:p w:rsidR="00096865" w:rsidRPr="00C32E35" w:rsidRDefault="000F7142" w:rsidP="00096865">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096865" w:rsidRPr="00C32E35">
        <w:rPr>
          <w:rFonts w:ascii="GHEA Grapalat" w:hAnsi="GHEA Grapalat" w:cs="Sylfaen"/>
          <w:b/>
          <w:lang w:val="hy-AM"/>
        </w:rPr>
        <w:t>ի</w:t>
      </w:r>
      <w:r w:rsidR="00096865" w:rsidRPr="00C32E35">
        <w:rPr>
          <w:rFonts w:ascii="GHEA Grapalat" w:hAnsi="GHEA Grapalat" w:cs="Arial"/>
          <w:b/>
          <w:lang w:val="hy-AM"/>
        </w:rPr>
        <w:t xml:space="preserve"> </w:t>
      </w:r>
      <w:r w:rsidR="00096865" w:rsidRPr="00C32E35">
        <w:rPr>
          <w:rFonts w:ascii="GHEA Grapalat" w:hAnsi="GHEA Grapalat" w:cs="Sylfaen"/>
          <w:b/>
          <w:lang w:val="hy-AM"/>
        </w:rPr>
        <w:t>հրավերի</w:t>
      </w:r>
    </w:p>
    <w:p w:rsidR="00096865" w:rsidRPr="00C32E35" w:rsidRDefault="00096865" w:rsidP="00096865">
      <w:pPr>
        <w:ind w:left="-66"/>
        <w:jc w:val="both"/>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9174A9" w:rsidP="00096865">
      <w:pPr>
        <w:ind w:left="-66"/>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096865" w:rsidRPr="00C32E35" w:rsidRDefault="009174A9" w:rsidP="00096865">
      <w:pPr>
        <w:jc w:val="center"/>
        <w:rPr>
          <w:rFonts w:ascii="GHEA Grapalat" w:hAnsi="GHEA Grapalat"/>
          <w:lang w:val="hy-AM"/>
        </w:rPr>
      </w:pPr>
      <w:r w:rsidRPr="00C32E35">
        <w:rPr>
          <w:rFonts w:ascii="GHEA Grapalat" w:hAnsi="GHEA Grapalat" w:cs="Sylfaen"/>
          <w:b/>
          <w:lang w:val="hy-AM"/>
        </w:rPr>
        <w:t>ԱՇԽԱՏԱՆՔԱՅԻՆ</w:t>
      </w:r>
      <w:r w:rsidRPr="00C32E35">
        <w:rPr>
          <w:rFonts w:ascii="GHEA Grapalat" w:hAnsi="GHEA Grapalat" w:cs="Arial"/>
          <w:b/>
          <w:lang w:val="hy-AM"/>
        </w:rPr>
        <w:t xml:space="preserve"> </w:t>
      </w:r>
      <w:r w:rsidRPr="00C32E35">
        <w:rPr>
          <w:rFonts w:ascii="GHEA Grapalat" w:hAnsi="GHEA Grapalat" w:cs="Sylfaen"/>
          <w:b/>
          <w:lang w:val="hy-AM"/>
        </w:rPr>
        <w:t>ՌԵՍՈՒՐՍՆԵՐԻ</w:t>
      </w:r>
      <w:r w:rsidRPr="00C32E35">
        <w:rPr>
          <w:rFonts w:ascii="GHEA Grapalat" w:hAnsi="GHEA Grapalat" w:cs="Arial"/>
          <w:b/>
          <w:lang w:val="hy-AM"/>
        </w:rPr>
        <w:t xml:space="preserve"> </w:t>
      </w:r>
      <w:r w:rsidRPr="00C32E35">
        <w:rPr>
          <w:rFonts w:ascii="GHEA Grapalat" w:hAnsi="GHEA Grapalat" w:cs="Sylfaen"/>
          <w:b/>
          <w:lang w:val="hy-AM"/>
        </w:rPr>
        <w:t>ՄԱՍԻՆ</w:t>
      </w:r>
    </w:p>
    <w:p w:rsidR="00096865" w:rsidRPr="00C32E35" w:rsidRDefault="00096865" w:rsidP="00096865">
      <w:pPr>
        <w:pStyle w:val="IndexHeading"/>
        <w:jc w:val="both"/>
        <w:rPr>
          <w:rFonts w:ascii="GHEA Grapalat" w:hAnsi="GHEA Grapalat"/>
          <w:sz w:val="24"/>
          <w:lang w:val="hy-AM"/>
        </w:rPr>
      </w:pPr>
    </w:p>
    <w:p w:rsidR="00096865" w:rsidRPr="00C32E35" w:rsidRDefault="00096865" w:rsidP="00096865">
      <w:pPr>
        <w:pStyle w:val="IndexHeading"/>
        <w:jc w:val="both"/>
        <w:rPr>
          <w:rFonts w:ascii="GHEA Grapalat" w:hAnsi="GHEA Grapalat"/>
          <w:sz w:val="24"/>
          <w:lang w:val="hy-AM"/>
        </w:rPr>
      </w:pPr>
    </w:p>
    <w:p w:rsidR="000E44A1" w:rsidRPr="000A1B79" w:rsidRDefault="000E44A1" w:rsidP="000E44A1">
      <w:pPr>
        <w:ind w:firstLine="709"/>
        <w:jc w:val="both"/>
        <w:rPr>
          <w:rFonts w:ascii="GHEA Grapalat" w:hAnsi="GHEA Grapalat"/>
          <w:sz w:val="20"/>
          <w:lang w:val="hy-AM"/>
        </w:rPr>
      </w:pPr>
      <w:r w:rsidRPr="00C32E35">
        <w:rPr>
          <w:rFonts w:ascii="GHEA Grapalat" w:hAnsi="GHEA Grapalat" w:cs="Sylfaen"/>
          <w:lang w:val="hy-AM"/>
        </w:rPr>
        <w:t>Սույնով</w:t>
      </w:r>
      <w:r w:rsidRPr="00C32E35">
        <w:rPr>
          <w:rFonts w:ascii="GHEA Grapalat" w:hAnsi="GHEA Grapalat"/>
          <w:sz w:val="20"/>
          <w:lang w:val="hy-AM"/>
        </w:rPr>
        <w:t xml:space="preserve">       </w:t>
      </w:r>
      <w:r w:rsidRPr="00C32E35">
        <w:rPr>
          <w:rFonts w:ascii="GHEA Grapalat" w:hAnsi="GHEA Grapalat"/>
          <w:sz w:val="20"/>
          <w:vertAlign w:val="subscript"/>
          <w:lang w:val="hy-AM"/>
        </w:rPr>
        <w:t>--------------------------------------------------------------------------------</w:t>
      </w:r>
      <w:r w:rsidRPr="00C32E35">
        <w:rPr>
          <w:rFonts w:ascii="GHEA Grapalat" w:hAnsi="GHEA Grapalat"/>
          <w:sz w:val="20"/>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00E57EF7">
        <w:rPr>
          <w:rFonts w:ascii="GHEA Grapalat" w:hAnsi="GHEA Grapalat" w:cs="Sylfaen"/>
          <w:color w:val="FF0000"/>
          <w:lang w:val="hy-AM"/>
        </w:rPr>
        <w:t>ՀԶՀ-ՊԸԾՁԲ-16/2</w:t>
      </w:r>
      <w:r w:rsidRPr="00C32E35">
        <w:rPr>
          <w:rFonts w:ascii="GHEA Grapalat" w:hAnsi="GHEA Grapalat" w:cs="Sylfaen"/>
          <w:lang w:val="hy-AM"/>
        </w:rPr>
        <w:t xml:space="preserve">  ծածկագրով  </w:t>
      </w:r>
    </w:p>
    <w:p w:rsidR="000E44A1" w:rsidRPr="00C32E35" w:rsidRDefault="000E44A1" w:rsidP="000E44A1">
      <w:pPr>
        <w:ind w:left="1440" w:firstLine="720"/>
        <w:jc w:val="both"/>
        <w:rPr>
          <w:rFonts w:ascii="GHEA Grapalat" w:hAnsi="GHEA Grapalat"/>
          <w:sz w:val="20"/>
          <w:vertAlign w:val="superscript"/>
          <w:lang w:val="hy-AM"/>
        </w:rPr>
      </w:pPr>
      <w:r w:rsidRPr="00C32E35">
        <w:rPr>
          <w:rFonts w:ascii="GHEA Grapalat" w:hAnsi="GHEA Grapalat" w:cs="Sylfaen"/>
          <w:vertAlign w:val="superscript"/>
          <w:lang w:val="hy-AM"/>
        </w:rPr>
        <w:t>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sz w:val="20"/>
          <w:vertAlign w:val="superscript"/>
          <w:lang w:val="hy-AM"/>
        </w:rPr>
        <w:tab/>
      </w:r>
      <w:r w:rsidRPr="00C32E35">
        <w:rPr>
          <w:rFonts w:ascii="GHEA Grapalat" w:hAnsi="GHEA Grapalat"/>
          <w:sz w:val="20"/>
          <w:vertAlign w:val="superscript"/>
          <w:lang w:val="hy-AM"/>
        </w:rPr>
        <w:tab/>
        <w:t xml:space="preserve"> </w:t>
      </w:r>
    </w:p>
    <w:p w:rsidR="000E44A1" w:rsidRPr="00C32E35" w:rsidRDefault="000E44A1" w:rsidP="000E44A1">
      <w:pPr>
        <w:ind w:left="-66"/>
        <w:jc w:val="both"/>
        <w:rPr>
          <w:rFonts w:ascii="GHEA Grapalat" w:hAnsi="GHEA Grapalat"/>
          <w:b/>
          <w:sz w:val="20"/>
          <w:lang w:val="hy-AM"/>
        </w:rPr>
      </w:pPr>
      <w:r w:rsidRPr="00C32E35">
        <w:rPr>
          <w:rFonts w:ascii="GHEA Grapalat" w:hAnsi="GHEA Grapalat" w:cs="Sylfaen"/>
          <w:lang w:val="hy-AM"/>
        </w:rPr>
        <w:t>պարզեցված ընթացակարգի</w:t>
      </w:r>
      <w:r w:rsidRPr="00C32E35">
        <w:rPr>
          <w:rFonts w:ascii="GHEA Grapalat" w:hAnsi="GHEA Grapalat" w:cs="Arial"/>
          <w:lang w:val="hy-AM"/>
        </w:rPr>
        <w:t xml:space="preserve"> շրջանակներում</w:t>
      </w:r>
      <w:r w:rsidRPr="00C32E35">
        <w:rPr>
          <w:rFonts w:ascii="GHEA Grapalat" w:hAnsi="GHEA Grapalat" w:cs="Sylfaen"/>
          <w:lang w:val="hy-AM"/>
        </w:rPr>
        <w:t xml:space="preserve"> հայտարարում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որ կազմակերպությունն</w:t>
      </w:r>
      <w:r w:rsidRPr="00C32E35">
        <w:rPr>
          <w:rFonts w:ascii="GHEA Grapalat" w:hAnsi="GHEA Grapalat" w:cs="Arial"/>
          <w:lang w:val="hy-AM"/>
        </w:rPr>
        <w:t xml:space="preserve">  </w:t>
      </w:r>
      <w:r w:rsidRPr="00C32E35">
        <w:rPr>
          <w:rFonts w:ascii="GHEA Grapalat" w:hAnsi="GHEA Grapalat" w:cs="Sylfaen"/>
          <w:lang w:val="hy-AM"/>
        </w:rPr>
        <w:t>ունի</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պայմանագրի</w:t>
      </w:r>
      <w:r w:rsidRPr="00C32E35">
        <w:rPr>
          <w:rFonts w:ascii="GHEA Grapalat" w:hAnsi="GHEA Grapalat" w:cs="Arial"/>
          <w:lang w:val="hy-AM"/>
        </w:rPr>
        <w:t xml:space="preserve"> </w:t>
      </w:r>
      <w:r w:rsidRPr="00C32E35">
        <w:rPr>
          <w:rFonts w:ascii="GHEA Grapalat" w:hAnsi="GHEA Grapalat" w:cs="Sylfaen"/>
          <w:lang w:val="hy-AM"/>
        </w:rPr>
        <w:t>կատարման</w:t>
      </w:r>
      <w:r w:rsidRPr="00C32E35">
        <w:rPr>
          <w:rFonts w:ascii="GHEA Grapalat" w:hAnsi="GHEA Grapalat" w:cs="Arial"/>
          <w:lang w:val="hy-AM"/>
        </w:rPr>
        <w:t xml:space="preserve"> </w:t>
      </w:r>
      <w:r w:rsidRPr="00C32E35">
        <w:rPr>
          <w:rFonts w:ascii="GHEA Grapalat" w:hAnsi="GHEA Grapalat" w:cs="Sylfaen"/>
          <w:lang w:val="hy-AM"/>
        </w:rPr>
        <w:t>համար</w:t>
      </w:r>
      <w:r w:rsidRPr="00C32E35">
        <w:rPr>
          <w:rFonts w:ascii="GHEA Grapalat" w:hAnsi="GHEA Grapalat" w:cs="Arial"/>
          <w:lang w:val="hy-AM"/>
        </w:rPr>
        <w:t xml:space="preserve"> </w:t>
      </w:r>
      <w:r w:rsidRPr="00C32E35">
        <w:rPr>
          <w:rFonts w:ascii="GHEA Grapalat" w:hAnsi="GHEA Grapalat" w:cs="Sylfaen"/>
          <w:lang w:val="hy-AM"/>
        </w:rPr>
        <w:t>անհրաժեշտ</w:t>
      </w:r>
      <w:r w:rsidRPr="00C32E35">
        <w:rPr>
          <w:rFonts w:ascii="GHEA Grapalat" w:hAnsi="GHEA Grapalat" w:cs="Arial"/>
          <w:lang w:val="hy-AM"/>
        </w:rPr>
        <w:t xml:space="preserve"> </w:t>
      </w:r>
      <w:r w:rsidRPr="00C32E35">
        <w:rPr>
          <w:rFonts w:ascii="GHEA Grapalat" w:hAnsi="GHEA Grapalat" w:cs="Sylfaen"/>
          <w:lang w:val="hy-AM"/>
        </w:rPr>
        <w:t>աշխատանքային</w:t>
      </w:r>
      <w:r w:rsidRPr="00C32E35">
        <w:rPr>
          <w:rFonts w:ascii="GHEA Grapalat" w:hAnsi="GHEA Grapalat" w:cs="Arial"/>
          <w:lang w:val="hy-AM"/>
        </w:rPr>
        <w:t xml:space="preserve"> </w:t>
      </w:r>
      <w:r w:rsidRPr="00C32E35">
        <w:rPr>
          <w:rFonts w:ascii="GHEA Grapalat" w:hAnsi="GHEA Grapalat" w:cs="Sylfaen"/>
          <w:lang w:val="hy-AM"/>
        </w:rPr>
        <w:t>ռեսուրսներ</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այդ</w:t>
      </w:r>
      <w:r w:rsidRPr="00C32E35">
        <w:rPr>
          <w:rFonts w:ascii="GHEA Grapalat" w:hAnsi="GHEA Grapalat" w:cs="Arial"/>
          <w:lang w:val="hy-AM"/>
        </w:rPr>
        <w:t xml:space="preserve"> </w:t>
      </w:r>
      <w:r w:rsidRPr="00C32E35">
        <w:rPr>
          <w:rFonts w:ascii="GHEA Grapalat" w:hAnsi="GHEA Grapalat" w:cs="Sylfaen"/>
          <w:lang w:val="hy-AM"/>
        </w:rPr>
        <w:t>աշխատանքնային</w:t>
      </w:r>
      <w:r w:rsidRPr="00C32E35">
        <w:rPr>
          <w:rFonts w:ascii="GHEA Grapalat" w:hAnsi="GHEA Grapalat" w:cs="Arial"/>
          <w:lang w:val="hy-AM"/>
        </w:rPr>
        <w:t xml:space="preserve"> </w:t>
      </w:r>
      <w:r w:rsidRPr="00C32E35">
        <w:rPr>
          <w:rFonts w:ascii="GHEA Grapalat" w:hAnsi="GHEA Grapalat" w:cs="Sylfaen"/>
          <w:lang w:val="hy-AM"/>
        </w:rPr>
        <w:t>ռեսուրսներով</w:t>
      </w:r>
      <w:r w:rsidRPr="00C32E35">
        <w:rPr>
          <w:rFonts w:ascii="GHEA Grapalat" w:hAnsi="GHEA Grapalat" w:cs="Arial"/>
          <w:lang w:val="hy-AM"/>
        </w:rPr>
        <w:t xml:space="preserve"> </w:t>
      </w:r>
      <w:r w:rsidRPr="00C32E35">
        <w:rPr>
          <w:rFonts w:ascii="GHEA Grapalat" w:hAnsi="GHEA Grapalat" w:cs="Sylfaen"/>
          <w:lang w:val="hy-AM"/>
        </w:rPr>
        <w:t>հնարավոր</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ապահովել</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գործարքով</w:t>
      </w:r>
      <w:r w:rsidRPr="00C32E35">
        <w:rPr>
          <w:rFonts w:ascii="GHEA Grapalat" w:hAnsi="GHEA Grapalat" w:cs="Arial"/>
          <w:lang w:val="hy-AM"/>
        </w:rPr>
        <w:t xml:space="preserve"> </w:t>
      </w:r>
      <w:r w:rsidRPr="00C32E35">
        <w:rPr>
          <w:rFonts w:ascii="GHEA Grapalat" w:hAnsi="GHEA Grapalat" w:cs="Sylfaen"/>
          <w:lang w:val="hy-AM"/>
        </w:rPr>
        <w:t>նախատեսված</w:t>
      </w:r>
      <w:r w:rsidRPr="00C32E35">
        <w:rPr>
          <w:rFonts w:ascii="GHEA Grapalat" w:hAnsi="GHEA Grapalat" w:cs="Arial"/>
          <w:lang w:val="hy-AM"/>
        </w:rPr>
        <w:t xml:space="preserve"> </w:t>
      </w:r>
      <w:r w:rsidRPr="00C32E35">
        <w:rPr>
          <w:rFonts w:ascii="GHEA Grapalat" w:hAnsi="GHEA Grapalat" w:cs="Sylfaen"/>
          <w:lang w:val="hy-AM"/>
        </w:rPr>
        <w:t>պարտավորությունների</w:t>
      </w:r>
      <w:r w:rsidRPr="00C32E35">
        <w:rPr>
          <w:rFonts w:ascii="GHEA Grapalat" w:hAnsi="GHEA Grapalat" w:cs="Arial"/>
          <w:lang w:val="hy-AM"/>
        </w:rPr>
        <w:t xml:space="preserve"> </w:t>
      </w:r>
      <w:r w:rsidRPr="00C32E35">
        <w:rPr>
          <w:rFonts w:ascii="GHEA Grapalat" w:hAnsi="GHEA Grapalat" w:cs="Sylfaen"/>
          <w:lang w:val="hy-AM"/>
        </w:rPr>
        <w:t>պատշաճ</w:t>
      </w:r>
      <w:r w:rsidRPr="00C32E35">
        <w:rPr>
          <w:rFonts w:ascii="GHEA Grapalat" w:hAnsi="GHEA Grapalat" w:cs="Arial"/>
          <w:lang w:val="hy-AM"/>
        </w:rPr>
        <w:t xml:space="preserve"> </w:t>
      </w:r>
      <w:r w:rsidRPr="00C32E35">
        <w:rPr>
          <w:rFonts w:ascii="GHEA Grapalat" w:hAnsi="GHEA Grapalat" w:cs="Sylfaen"/>
          <w:lang w:val="hy-AM"/>
        </w:rPr>
        <w:t xml:space="preserve">կատարումը: </w:t>
      </w:r>
    </w:p>
    <w:p w:rsidR="000E44A1" w:rsidRPr="00C32E35" w:rsidRDefault="000E44A1" w:rsidP="000E44A1">
      <w:pPr>
        <w:ind w:firstLine="709"/>
        <w:jc w:val="both"/>
        <w:rPr>
          <w:rFonts w:ascii="GHEA Grapalat" w:hAnsi="GHEA Grapalat"/>
          <w:sz w:val="20"/>
          <w:lang w:val="hy-AM"/>
        </w:rPr>
      </w:pPr>
    </w:p>
    <w:p w:rsidR="000E44A1" w:rsidRPr="00C32E35" w:rsidRDefault="000E44A1" w:rsidP="000E44A1">
      <w:pPr>
        <w:ind w:left="1440" w:firstLine="720"/>
        <w:jc w:val="both"/>
        <w:rPr>
          <w:rFonts w:ascii="GHEA Grapalat" w:hAnsi="GHEA Grapalat"/>
          <w:sz w:val="20"/>
          <w:vertAlign w:val="superscript"/>
          <w:lang w:val="hy-AM"/>
        </w:rPr>
      </w:pPr>
      <w:r w:rsidRPr="00C32E35">
        <w:rPr>
          <w:rFonts w:ascii="GHEA Grapalat" w:hAnsi="GHEA Grapalat"/>
          <w:sz w:val="20"/>
          <w:vertAlign w:val="superscript"/>
          <w:lang w:val="hy-AM"/>
        </w:rPr>
        <w:tab/>
      </w:r>
      <w:r w:rsidRPr="00C32E35">
        <w:rPr>
          <w:rFonts w:ascii="GHEA Grapalat" w:hAnsi="GHEA Grapalat"/>
          <w:sz w:val="20"/>
          <w:vertAlign w:val="superscript"/>
          <w:lang w:val="hy-AM"/>
        </w:rPr>
        <w:tab/>
        <w:t xml:space="preserve"> </w:t>
      </w:r>
    </w:p>
    <w:p w:rsidR="000E44A1" w:rsidRPr="00C32E35" w:rsidRDefault="000E44A1" w:rsidP="000E44A1">
      <w:pPr>
        <w:tabs>
          <w:tab w:val="left" w:pos="1134"/>
        </w:tabs>
        <w:ind w:firstLine="720"/>
        <w:jc w:val="both"/>
        <w:rPr>
          <w:rFonts w:ascii="GHEA Grapalat" w:hAnsi="GHEA Grapalat"/>
          <w:i/>
          <w:sz w:val="18"/>
          <w:lang w:val="hy-AM"/>
        </w:rPr>
      </w:pPr>
    </w:p>
    <w:p w:rsidR="000E44A1" w:rsidRPr="00C32E35" w:rsidRDefault="000E44A1" w:rsidP="000E44A1">
      <w:pPr>
        <w:ind w:left="-66"/>
        <w:jc w:val="right"/>
        <w:rPr>
          <w:rFonts w:ascii="GHEA Grapalat" w:hAnsi="GHEA Grapalat"/>
          <w:sz w:val="20"/>
          <w:lang w:val="hy-AM"/>
        </w:rPr>
      </w:pPr>
    </w:p>
    <w:p w:rsidR="000E44A1" w:rsidRPr="00C32E35" w:rsidRDefault="000E44A1" w:rsidP="000E44A1">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rPr>
          <w:rFonts w:ascii="GHEA Grapalat" w:hAnsi="GHEA Grapalat"/>
          <w:sz w:val="20"/>
          <w:lang w:val="hy-AM"/>
        </w:rPr>
      </w:pPr>
    </w:p>
    <w:p w:rsidR="00096865" w:rsidRPr="00C32E35" w:rsidRDefault="00096865" w:rsidP="00096865">
      <w:pPr>
        <w:rPr>
          <w:rFonts w:ascii="GHEA Grapalat" w:hAnsi="GHEA Grapalat"/>
          <w:sz w:val="20"/>
          <w:lang w:val="hy-AM"/>
        </w:rPr>
      </w:pPr>
    </w:p>
    <w:p w:rsidR="00096865" w:rsidRPr="00C32E35" w:rsidRDefault="00096865" w:rsidP="00096865">
      <w:pPr>
        <w:rPr>
          <w:rFonts w:ascii="GHEA Grapalat" w:hAnsi="GHEA Grapalat"/>
          <w:sz w:val="20"/>
          <w:lang w:val="hy-AM"/>
        </w:rPr>
      </w:pPr>
    </w:p>
    <w:p w:rsidR="00096865" w:rsidRPr="00C32E35" w:rsidRDefault="00096865" w:rsidP="00096865">
      <w:pPr>
        <w:jc w:val="both"/>
        <w:rPr>
          <w:rFonts w:ascii="GHEA Grapalat" w:hAnsi="GHEA Grapalat"/>
          <w:sz w:val="20"/>
          <w:lang w:val="hy-AM"/>
        </w:rPr>
      </w:pPr>
      <w:r w:rsidRPr="00C32E35">
        <w:rPr>
          <w:rFonts w:ascii="GHEA Grapalat" w:hAnsi="GHEA Grapalat"/>
          <w:sz w:val="20"/>
          <w:lang w:val="hy-AM"/>
        </w:rPr>
        <w:t xml:space="preserve">    </w:t>
      </w:r>
      <w:r w:rsidRPr="00C32E35">
        <w:rPr>
          <w:rFonts w:ascii="GHEA Grapalat" w:hAnsi="GHEA Grapalat"/>
          <w:sz w:val="20"/>
          <w:lang w:val="hy-AM"/>
        </w:rPr>
        <w:tab/>
      </w:r>
      <w:r w:rsidRPr="00C32E35">
        <w:rPr>
          <w:rFonts w:ascii="GHEA Grapalat" w:hAnsi="GHEA Grapalat"/>
          <w:sz w:val="20"/>
          <w:lang w:val="hy-AM"/>
        </w:rPr>
        <w:tab/>
        <w:t xml:space="preserve">______________________________________________ </w:t>
      </w:r>
      <w:r w:rsidRPr="00C32E35">
        <w:rPr>
          <w:rFonts w:ascii="GHEA Grapalat" w:hAnsi="GHEA Grapalat"/>
          <w:sz w:val="20"/>
          <w:lang w:val="hy-AM"/>
        </w:rPr>
        <w:tab/>
        <w:t xml:space="preserve">                _____________ </w:t>
      </w:r>
    </w:p>
    <w:p w:rsidR="00096865" w:rsidRPr="00C32E35" w:rsidRDefault="00096865" w:rsidP="00096865">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xml:space="preserve">)                         </w:t>
      </w:r>
      <w:r w:rsidRPr="00C32E35">
        <w:rPr>
          <w:rFonts w:ascii="GHEA Grapalat" w:hAnsi="GHEA Grapalat"/>
          <w:sz w:val="20"/>
          <w:vertAlign w:val="superscript"/>
          <w:lang w:val="hy-AM"/>
        </w:rPr>
        <w:t xml:space="preserve">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096865" w:rsidRPr="00C32E35" w:rsidRDefault="00096865" w:rsidP="00096865">
      <w:pPr>
        <w:jc w:val="right"/>
        <w:rPr>
          <w:rFonts w:ascii="GHEA Grapalat" w:hAnsi="GHEA Grapalat"/>
          <w:sz w:val="20"/>
          <w:lang w:val="hy-AM"/>
        </w:rPr>
      </w:pPr>
      <w:r w:rsidRPr="00C32E35">
        <w:rPr>
          <w:rFonts w:ascii="GHEA Grapalat" w:hAnsi="GHEA Grapalat"/>
          <w:sz w:val="20"/>
          <w:lang w:val="hy-AM"/>
        </w:rPr>
        <w:t xml:space="preserve">    </w:t>
      </w:r>
    </w:p>
    <w:p w:rsidR="00096865" w:rsidRPr="00C32E35" w:rsidRDefault="00096865" w:rsidP="00096865">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096865" w:rsidRPr="00C32E35" w:rsidRDefault="00096865" w:rsidP="00096865">
      <w:pPr>
        <w:jc w:val="right"/>
        <w:rPr>
          <w:rFonts w:ascii="GHEA Grapalat" w:hAnsi="GHEA Grapalat"/>
          <w:sz w:val="20"/>
          <w:lang w:val="hy-AM"/>
        </w:rPr>
      </w:pPr>
    </w:p>
    <w:p w:rsidR="00096865" w:rsidRPr="00C32E35" w:rsidRDefault="00096865" w:rsidP="00096865">
      <w:pPr>
        <w:jc w:val="right"/>
        <w:rPr>
          <w:rFonts w:ascii="GHEA Grapalat" w:hAnsi="GHEA Grapalat"/>
          <w:sz w:val="16"/>
          <w:szCs w:val="16"/>
          <w:lang w:val="hy-AM"/>
        </w:rPr>
      </w:pPr>
    </w:p>
    <w:p w:rsidR="00096865" w:rsidRPr="00C32E35" w:rsidRDefault="00096865" w:rsidP="00096865">
      <w:pPr>
        <w:pStyle w:val="BodyTextIndent3"/>
        <w:jc w:val="right"/>
        <w:rPr>
          <w:rFonts w:ascii="GHEA Grapalat" w:hAnsi="GHEA Grapalat" w:cs="Arial"/>
          <w:b/>
          <w:lang w:val="hy-AM"/>
        </w:rPr>
      </w:pPr>
      <w:r w:rsidRPr="00C32E35">
        <w:rPr>
          <w:rFonts w:ascii="GHEA Grapalat" w:hAnsi="GHEA Grapalat"/>
          <w:i/>
          <w:sz w:val="18"/>
          <w:lang w:val="hy-AM"/>
        </w:rPr>
        <w:br w:type="page"/>
      </w:r>
      <w:r w:rsidRPr="00C32E35">
        <w:rPr>
          <w:rFonts w:ascii="GHEA Grapalat" w:hAnsi="GHEA Grapalat" w:cs="Sylfaen"/>
          <w:b/>
          <w:lang w:val="hy-AM"/>
        </w:rPr>
        <w:lastRenderedPageBreak/>
        <w:t>Հավելված</w:t>
      </w:r>
      <w:r w:rsidRPr="00C32E35">
        <w:rPr>
          <w:rFonts w:ascii="GHEA Grapalat" w:hAnsi="GHEA Grapalat" w:cs="Arial"/>
          <w:b/>
          <w:lang w:val="hy-AM"/>
        </w:rPr>
        <w:t xml:space="preserve"> 4</w:t>
      </w:r>
    </w:p>
    <w:p w:rsidR="00096865" w:rsidRPr="00C32E35" w:rsidRDefault="00E57EF7" w:rsidP="00096865">
      <w:pPr>
        <w:pStyle w:val="BodyTextIndent3"/>
        <w:jc w:val="right"/>
        <w:rPr>
          <w:rFonts w:ascii="GHEA Grapalat" w:hAnsi="GHEA Grapalat" w:cs="Arial"/>
          <w:b/>
          <w:lang w:val="hy-AM"/>
        </w:rPr>
      </w:pPr>
      <w:r>
        <w:rPr>
          <w:rFonts w:ascii="GHEA Grapalat" w:hAnsi="GHEA Grapalat"/>
          <w:b/>
          <w:color w:val="FF0000"/>
          <w:lang w:val="hy-AM"/>
        </w:rPr>
        <w:t>ՀԶՀ-ՊԸԾՁԲ-16/2</w:t>
      </w:r>
      <w:r w:rsidR="00096865" w:rsidRPr="00C32E35">
        <w:rPr>
          <w:rFonts w:ascii="GHEA Grapalat" w:hAnsi="GHEA Grapalat"/>
          <w:b/>
          <w:lang w:val="hy-AM"/>
        </w:rPr>
        <w:t xml:space="preserve">  </w:t>
      </w:r>
      <w:r w:rsidR="00096865" w:rsidRPr="00C32E35">
        <w:rPr>
          <w:rFonts w:ascii="GHEA Grapalat" w:hAnsi="GHEA Grapalat" w:cs="Sylfaen"/>
          <w:b/>
          <w:lang w:val="hy-AM"/>
        </w:rPr>
        <w:t>ծածկագրով</w:t>
      </w:r>
    </w:p>
    <w:p w:rsidR="00096865" w:rsidRPr="00C32E35" w:rsidRDefault="000F7142" w:rsidP="00096865">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096865" w:rsidRPr="00C32E35">
        <w:rPr>
          <w:rFonts w:ascii="GHEA Grapalat" w:hAnsi="GHEA Grapalat" w:cs="Sylfaen"/>
          <w:b/>
          <w:lang w:val="hy-AM"/>
        </w:rPr>
        <w:t>ի</w:t>
      </w:r>
      <w:r w:rsidR="00096865" w:rsidRPr="00C32E35">
        <w:rPr>
          <w:rFonts w:ascii="GHEA Grapalat" w:hAnsi="GHEA Grapalat" w:cs="Arial"/>
          <w:b/>
          <w:lang w:val="hy-AM"/>
        </w:rPr>
        <w:t xml:space="preserve"> </w:t>
      </w:r>
      <w:r w:rsidR="00096865" w:rsidRPr="00C32E35">
        <w:rPr>
          <w:rFonts w:ascii="GHEA Grapalat" w:hAnsi="GHEA Grapalat" w:cs="Sylfaen"/>
          <w:b/>
          <w:lang w:val="hy-AM"/>
        </w:rPr>
        <w:t>հրավերի</w:t>
      </w:r>
    </w:p>
    <w:p w:rsidR="00096865" w:rsidRPr="00C32E35" w:rsidRDefault="00096865" w:rsidP="00096865">
      <w:pPr>
        <w:pStyle w:val="BodyTextIndent3"/>
        <w:jc w:val="right"/>
        <w:rPr>
          <w:rFonts w:ascii="GHEA Grapalat" w:hAnsi="GHEA Grapalat"/>
          <w:b/>
          <w:lang w:val="hy-AM"/>
        </w:rPr>
      </w:pPr>
    </w:p>
    <w:p w:rsidR="00096865" w:rsidRPr="00C32E35" w:rsidRDefault="00096865" w:rsidP="00096865">
      <w:pPr>
        <w:ind w:firstLine="567"/>
        <w:jc w:val="center"/>
        <w:rPr>
          <w:rFonts w:ascii="GHEA Grapalat" w:hAnsi="GHEA Grapalat"/>
          <w:sz w:val="20"/>
          <w:lang w:val="hy-AM"/>
        </w:rPr>
      </w:pPr>
    </w:p>
    <w:p w:rsidR="00096865" w:rsidRPr="00C32E35" w:rsidRDefault="009174A9" w:rsidP="00096865">
      <w:pPr>
        <w:ind w:firstLine="567"/>
        <w:jc w:val="center"/>
        <w:rPr>
          <w:rFonts w:ascii="GHEA Grapalat" w:hAnsi="GHEA Grapalat" w:cs="Arial"/>
          <w:b/>
          <w:lang w:val="hy-AM"/>
        </w:rPr>
      </w:pPr>
      <w:r w:rsidRPr="00C32E35">
        <w:rPr>
          <w:rFonts w:ascii="GHEA Grapalat" w:hAnsi="GHEA Grapalat" w:cs="Sylfaen"/>
          <w:b/>
          <w:lang w:val="hy-AM"/>
        </w:rPr>
        <w:t>Գ</w:t>
      </w:r>
      <w:r w:rsidRPr="00C32E35">
        <w:rPr>
          <w:rFonts w:ascii="GHEA Grapalat" w:hAnsi="GHEA Grapalat" w:cs="Arial"/>
          <w:b/>
          <w:lang w:val="hy-AM"/>
        </w:rPr>
        <w:t xml:space="preserve"> </w:t>
      </w:r>
      <w:r w:rsidRPr="00C32E35">
        <w:rPr>
          <w:rFonts w:ascii="GHEA Grapalat" w:hAnsi="GHEA Grapalat" w:cs="Sylfaen"/>
          <w:b/>
          <w:lang w:val="hy-AM"/>
        </w:rPr>
        <w:t>Ն</w:t>
      </w:r>
      <w:r w:rsidRPr="00C32E35">
        <w:rPr>
          <w:rFonts w:ascii="GHEA Grapalat" w:hAnsi="GHEA Grapalat" w:cs="Arial"/>
          <w:b/>
          <w:lang w:val="hy-AM"/>
        </w:rPr>
        <w:t xml:space="preserve"> </w:t>
      </w:r>
      <w:r w:rsidRPr="00C32E35">
        <w:rPr>
          <w:rFonts w:ascii="GHEA Grapalat" w:hAnsi="GHEA Grapalat" w:cs="Sylfaen"/>
          <w:b/>
          <w:lang w:val="hy-AM"/>
        </w:rPr>
        <w:t>Ի</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Ռ</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Ջ</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Կ</w:t>
      </w:r>
    </w:p>
    <w:p w:rsidR="00096865" w:rsidRPr="00C32E35" w:rsidRDefault="00096865" w:rsidP="00096865">
      <w:pPr>
        <w:ind w:firstLine="567"/>
        <w:rPr>
          <w:rFonts w:ascii="GHEA Grapalat" w:hAnsi="GHEA Grapalat"/>
          <w:lang w:val="hy-AM"/>
        </w:rPr>
      </w:pPr>
    </w:p>
    <w:p w:rsidR="00096865" w:rsidRPr="00C32E35" w:rsidRDefault="00096865" w:rsidP="00096865">
      <w:pPr>
        <w:ind w:firstLine="567"/>
        <w:jc w:val="both"/>
        <w:rPr>
          <w:rFonts w:ascii="GHEA Grapalat" w:hAnsi="GHEA Grapalat"/>
          <w:sz w:val="20"/>
          <w:lang w:val="hy-AM"/>
        </w:rPr>
      </w:pPr>
      <w:r w:rsidRPr="00C32E35">
        <w:rPr>
          <w:rFonts w:ascii="GHEA Grapalat" w:hAnsi="GHEA Grapalat" w:cs="Sylfaen"/>
          <w:lang w:val="hy-AM"/>
        </w:rPr>
        <w:t>Ուսումնասիրելով</w:t>
      </w:r>
      <w:r w:rsidRPr="00C32E35">
        <w:rPr>
          <w:rFonts w:ascii="GHEA Grapalat" w:hAnsi="GHEA Grapalat" w:cs="Arial"/>
          <w:lang w:val="hy-AM"/>
        </w:rPr>
        <w:t xml:space="preserve"> </w:t>
      </w:r>
      <w:r w:rsidRPr="00C32E35">
        <w:rPr>
          <w:rFonts w:ascii="GHEA Grapalat" w:hAnsi="GHEA Grapalat" w:cs="Sylfaen"/>
          <w:lang w:val="hy-AM"/>
        </w:rPr>
        <w:t>Ձեր</w:t>
      </w:r>
      <w:r w:rsidRPr="00C32E35">
        <w:rPr>
          <w:rFonts w:ascii="GHEA Grapalat" w:hAnsi="GHEA Grapalat" w:cs="Arial"/>
          <w:lang w:val="hy-AM"/>
        </w:rPr>
        <w:t xml:space="preserve"> </w:t>
      </w:r>
      <w:r w:rsidRPr="00C32E35">
        <w:rPr>
          <w:rFonts w:ascii="GHEA Grapalat" w:hAnsi="GHEA Grapalat" w:cs="Sylfaen"/>
          <w:lang w:val="hy-AM"/>
        </w:rPr>
        <w:t>կողմից</w:t>
      </w:r>
      <w:r w:rsidRPr="00C32E35">
        <w:rPr>
          <w:rFonts w:ascii="GHEA Grapalat" w:hAnsi="GHEA Grapalat" w:cs="Arial"/>
          <w:lang w:val="hy-AM"/>
        </w:rPr>
        <w:t xml:space="preserve"> </w:t>
      </w:r>
      <w:r w:rsidRPr="00C32E35">
        <w:rPr>
          <w:rFonts w:ascii="GHEA Grapalat" w:hAnsi="GHEA Grapalat" w:cs="Sylfaen"/>
          <w:lang w:val="hy-AM"/>
        </w:rPr>
        <w:t>տրամադրված</w:t>
      </w:r>
      <w:r w:rsidRPr="00C32E35">
        <w:rPr>
          <w:rFonts w:ascii="GHEA Grapalat" w:hAnsi="GHEA Grapalat" w:cs="Arial"/>
          <w:lang w:val="hy-AM"/>
        </w:rPr>
        <w:t xml:space="preserve"> </w:t>
      </w:r>
      <w:r w:rsidR="00E57EF7">
        <w:rPr>
          <w:rFonts w:ascii="GHEA Grapalat" w:hAnsi="GHEA Grapalat"/>
          <w:color w:val="FF0000"/>
          <w:lang w:val="hy-AM"/>
        </w:rPr>
        <w:t>ՀԶՀ-ՊԸԾՁԲ-16/2</w:t>
      </w:r>
      <w:r w:rsidRPr="00C32E35">
        <w:rPr>
          <w:rFonts w:ascii="GHEA Grapalat" w:hAnsi="GHEA Grapalat"/>
          <w:lang w:val="hy-AM"/>
        </w:rPr>
        <w:t xml:space="preserve"> </w:t>
      </w:r>
      <w:r w:rsidRPr="00C32E35">
        <w:rPr>
          <w:rFonts w:ascii="GHEA Grapalat" w:hAnsi="GHEA Grapalat" w:cs="Sylfaen"/>
          <w:lang w:val="hy-AM"/>
        </w:rPr>
        <w:t>ծածկագրով</w:t>
      </w:r>
      <w:r w:rsidRPr="00C32E35">
        <w:rPr>
          <w:rFonts w:ascii="GHEA Grapalat" w:hAnsi="GHEA Grapalat" w:cs="Arial"/>
          <w:lang w:val="hy-AM"/>
        </w:rPr>
        <w:t xml:space="preserve"> </w:t>
      </w:r>
      <w:r w:rsidR="000F7142" w:rsidRPr="00C32E35">
        <w:rPr>
          <w:rFonts w:ascii="GHEA Grapalat" w:hAnsi="GHEA Grapalat" w:cs="Sylfaen"/>
          <w:lang w:val="hy-AM"/>
        </w:rPr>
        <w:t>պարզեցված ընթացակարգ</w:t>
      </w:r>
      <w:r w:rsidRPr="00C32E35">
        <w:rPr>
          <w:rFonts w:ascii="GHEA Grapalat" w:hAnsi="GHEA Grapalat" w:cs="Sylfaen"/>
          <w:lang w:val="hy-AM"/>
        </w:rPr>
        <w:t>ի</w:t>
      </w:r>
      <w:r w:rsidRPr="00C32E35">
        <w:rPr>
          <w:rFonts w:ascii="GHEA Grapalat" w:hAnsi="GHEA Grapalat"/>
          <w:sz w:val="20"/>
          <w:lang w:val="hy-AM"/>
        </w:rPr>
        <w:t xml:space="preserve"> </w:t>
      </w:r>
      <w:r w:rsidRPr="00C32E35">
        <w:rPr>
          <w:rFonts w:ascii="GHEA Grapalat" w:hAnsi="GHEA Grapalat" w:cs="Sylfaen"/>
          <w:lang w:val="hy-AM"/>
        </w:rPr>
        <w:t>հրավերը</w:t>
      </w:r>
      <w:r w:rsidRPr="00C32E35">
        <w:rPr>
          <w:rFonts w:ascii="GHEA Grapalat" w:hAnsi="GHEA Grapalat" w:cs="Arial"/>
          <w:lang w:val="hy-AM"/>
        </w:rPr>
        <w:t xml:space="preserve">, </w:t>
      </w:r>
      <w:r w:rsidRPr="00C32E35">
        <w:rPr>
          <w:rFonts w:ascii="GHEA Grapalat" w:hAnsi="GHEA Grapalat" w:cs="Sylfaen"/>
          <w:lang w:val="hy-AM"/>
        </w:rPr>
        <w:t>այդ</w:t>
      </w:r>
      <w:r w:rsidRPr="00C32E35">
        <w:rPr>
          <w:rFonts w:ascii="GHEA Grapalat" w:hAnsi="GHEA Grapalat" w:cs="Arial"/>
          <w:lang w:val="hy-AM"/>
        </w:rPr>
        <w:t xml:space="preserve"> </w:t>
      </w:r>
      <w:r w:rsidRPr="00C32E35">
        <w:rPr>
          <w:rFonts w:ascii="GHEA Grapalat" w:hAnsi="GHEA Grapalat" w:cs="Sylfaen"/>
          <w:lang w:val="hy-AM"/>
        </w:rPr>
        <w:t>թվում</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պայմանագրի</w:t>
      </w:r>
      <w:r w:rsidRPr="00C32E35">
        <w:rPr>
          <w:rFonts w:ascii="GHEA Grapalat" w:hAnsi="GHEA Grapalat" w:cs="Arial"/>
          <w:lang w:val="hy-AM"/>
        </w:rPr>
        <w:t xml:space="preserve"> </w:t>
      </w:r>
      <w:r w:rsidRPr="00C32E35">
        <w:rPr>
          <w:rFonts w:ascii="GHEA Grapalat" w:hAnsi="GHEA Grapalat" w:cs="Sylfaen"/>
          <w:lang w:val="hy-AM"/>
        </w:rPr>
        <w:t>նախագիծը</w:t>
      </w:r>
      <w:r w:rsidRPr="00C32E35">
        <w:rPr>
          <w:rFonts w:ascii="GHEA Grapalat" w:hAnsi="GHEA Grapalat" w:cs="Arial"/>
          <w:lang w:val="hy-AM"/>
        </w:rPr>
        <w:t>,</w:t>
      </w:r>
    </w:p>
    <w:p w:rsidR="00096865" w:rsidRPr="00C32E35" w:rsidRDefault="00096865" w:rsidP="00096865">
      <w:pPr>
        <w:keepNext/>
        <w:jc w:val="both"/>
        <w:outlineLvl w:val="1"/>
        <w:rPr>
          <w:rFonts w:ascii="GHEA Grapalat" w:hAnsi="GHEA Grapalat"/>
          <w:sz w:val="20"/>
          <w:lang w:val="hy-AM"/>
        </w:rPr>
      </w:pPr>
      <w:r w:rsidRPr="00C32E35">
        <w:rPr>
          <w:rFonts w:ascii="GHEA Grapalat" w:hAnsi="GHEA Grapalat"/>
          <w:sz w:val="20"/>
          <w:lang w:val="hy-AM"/>
        </w:rPr>
        <w:t xml:space="preserve"> </w:t>
      </w:r>
      <w:r w:rsidRPr="00C32E35">
        <w:rPr>
          <w:rFonts w:ascii="GHEA Grapalat" w:hAnsi="GHEA Grapalat"/>
          <w:sz w:val="20"/>
          <w:u w:val="single"/>
          <w:lang w:val="hy-AM"/>
        </w:rPr>
        <w:t xml:space="preserve">                                                            </w:t>
      </w:r>
      <w:r w:rsidRPr="00C32E35">
        <w:rPr>
          <w:rFonts w:ascii="GHEA Grapalat" w:hAnsi="GHEA Grapalat"/>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Pr="00C32E35">
        <w:rPr>
          <w:rFonts w:ascii="GHEA Grapalat" w:hAnsi="GHEA Grapalat" w:cs="Sylfaen"/>
          <w:lang w:val="hy-AM"/>
        </w:rPr>
        <w:t>առաջարկում</w:t>
      </w:r>
      <w:r w:rsidRPr="00C32E35">
        <w:rPr>
          <w:rFonts w:ascii="GHEA Grapalat" w:hAnsi="GHEA Grapalat"/>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պայմանագիրը</w:t>
      </w:r>
      <w:r w:rsidRPr="00C32E35">
        <w:rPr>
          <w:rFonts w:ascii="GHEA Grapalat" w:hAnsi="GHEA Grapalat" w:cs="Arial"/>
          <w:lang w:val="hy-AM"/>
        </w:rPr>
        <w:t xml:space="preserve"> </w:t>
      </w:r>
      <w:r w:rsidRPr="00C32E35">
        <w:rPr>
          <w:rFonts w:ascii="GHEA Grapalat" w:hAnsi="GHEA Grapalat" w:cs="Sylfaen"/>
          <w:lang w:val="hy-AM"/>
        </w:rPr>
        <w:t>կատարել</w:t>
      </w:r>
      <w:r w:rsidRPr="00C32E35">
        <w:rPr>
          <w:rFonts w:ascii="GHEA Grapalat" w:hAnsi="GHEA Grapalat" w:cs="Arial"/>
          <w:lang w:val="hy-AM"/>
        </w:rPr>
        <w:t xml:space="preserve">  </w:t>
      </w:r>
    </w:p>
    <w:p w:rsidR="00096865" w:rsidRPr="00C32E35" w:rsidRDefault="00096865" w:rsidP="00096865">
      <w:pPr>
        <w:keepNext/>
        <w:ind w:firstLine="720"/>
        <w:jc w:val="both"/>
        <w:outlineLvl w:val="1"/>
        <w:rPr>
          <w:rFonts w:ascii="GHEA Grapalat" w:hAnsi="GHEA Grapalat"/>
          <w:sz w:val="16"/>
          <w:szCs w:val="16"/>
          <w:vertAlign w:val="superscript"/>
          <w:lang w:val="hy-AM"/>
        </w:rPr>
      </w:pPr>
      <w:r w:rsidRPr="00C32E35">
        <w:rPr>
          <w:rFonts w:ascii="GHEA Grapalat" w:hAnsi="GHEA Grapalat" w:cs="Sylfaen"/>
          <w:vertAlign w:val="superscript"/>
          <w:lang w:val="hy-AM"/>
        </w:rPr>
        <w:t>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sz w:val="16"/>
          <w:szCs w:val="16"/>
          <w:lang w:val="hy-AM"/>
        </w:rPr>
        <w:t xml:space="preserve">  </w:t>
      </w:r>
      <w:r w:rsidRPr="00C32E35">
        <w:rPr>
          <w:rFonts w:ascii="GHEA Grapalat" w:hAnsi="GHEA Grapalat"/>
          <w:sz w:val="16"/>
          <w:szCs w:val="16"/>
          <w:lang w:val="hy-AM"/>
        </w:rPr>
        <w:tab/>
      </w:r>
    </w:p>
    <w:p w:rsidR="00096865" w:rsidRPr="00C32E35" w:rsidRDefault="00096865" w:rsidP="00096865">
      <w:pPr>
        <w:jc w:val="both"/>
        <w:rPr>
          <w:rFonts w:ascii="GHEA Grapalat" w:hAnsi="GHEA Grapalat"/>
          <w:sz w:val="20"/>
          <w:lang w:val="hy-AM"/>
        </w:rPr>
      </w:pPr>
      <w:r w:rsidRPr="00C32E35">
        <w:rPr>
          <w:rFonts w:ascii="GHEA Grapalat" w:hAnsi="GHEA Grapalat" w:cs="Sylfaen"/>
          <w:lang w:val="hy-AM"/>
        </w:rPr>
        <w:t>հետևյալ</w:t>
      </w:r>
      <w:r w:rsidRPr="00C32E35">
        <w:rPr>
          <w:rFonts w:ascii="GHEA Grapalat" w:hAnsi="GHEA Grapalat" w:cs="Arial"/>
          <w:lang w:val="hy-AM"/>
        </w:rPr>
        <w:t xml:space="preserve"> </w:t>
      </w:r>
      <w:r w:rsidRPr="00C32E35">
        <w:rPr>
          <w:rFonts w:ascii="GHEA Grapalat" w:hAnsi="GHEA Grapalat" w:cs="Sylfaen"/>
          <w:lang w:val="hy-AM"/>
        </w:rPr>
        <w:t>գներով</w:t>
      </w:r>
      <w:r w:rsidRPr="00C32E35">
        <w:rPr>
          <w:rFonts w:ascii="GHEA Grapalat" w:hAnsi="GHEA Grapalat" w:cs="Arial"/>
          <w:lang w:val="hy-AM"/>
        </w:rPr>
        <w:t>.</w:t>
      </w:r>
    </w:p>
    <w:p w:rsidR="009A4AD7" w:rsidRPr="00C32E35" w:rsidRDefault="009A4AD7" w:rsidP="009A4AD7">
      <w:pPr>
        <w:jc w:val="center"/>
        <w:rPr>
          <w:rFonts w:ascii="GHEA Grapalat" w:hAnsi="GHEA Grapalat"/>
          <w:sz w:val="20"/>
          <w:lang w:val="hy-AM"/>
        </w:rPr>
      </w:pPr>
      <w:r w:rsidRPr="00C32E35">
        <w:rPr>
          <w:rFonts w:ascii="GHEA Grapalat" w:hAnsi="GHEA Grapalat"/>
          <w:b/>
          <w:sz w:val="20"/>
          <w:szCs w:val="20"/>
          <w:lang w:val="es-ES"/>
        </w:rPr>
        <w:t xml:space="preserve">                                                                                                                                    </w:t>
      </w:r>
      <w:r w:rsidRPr="00C32E3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857161">
        <w:trPr>
          <w:cantSplit/>
          <w:trHeight w:val="916"/>
        </w:trPr>
        <w:tc>
          <w:tcPr>
            <w:tcW w:w="1136" w:type="dxa"/>
            <w:tcBorders>
              <w:top w:val="single" w:sz="4" w:space="0" w:color="auto"/>
              <w:left w:val="single" w:sz="4" w:space="0" w:color="auto"/>
              <w:right w:val="single" w:sz="4" w:space="0" w:color="auto"/>
            </w:tcBorders>
            <w:vAlign w:val="center"/>
          </w:tcPr>
          <w:p w:rsidR="00A65118" w:rsidRPr="00C32E35" w:rsidRDefault="00A65118" w:rsidP="00325542">
            <w:pPr>
              <w:jc w:val="center"/>
              <w:rPr>
                <w:rFonts w:ascii="GHEA Grapalat" w:hAnsi="GHEA Grapalat"/>
                <w:b/>
                <w:bCs/>
                <w:sz w:val="14"/>
                <w:szCs w:val="18"/>
                <w:lang w:val="es-ES"/>
              </w:rPr>
            </w:pPr>
            <w:r w:rsidRPr="00C32E35">
              <w:rPr>
                <w:rFonts w:ascii="GHEA Grapalat" w:hAnsi="GHEA Grapalat"/>
                <w:b/>
                <w:bCs/>
                <w:sz w:val="14"/>
                <w:szCs w:val="18"/>
                <w:lang w:val="es-ES"/>
              </w:rPr>
              <w:t>Չափա-</w:t>
            </w:r>
          </w:p>
          <w:p w:rsidR="00A65118" w:rsidRPr="00C32E35" w:rsidRDefault="00A65118" w:rsidP="00325542">
            <w:pPr>
              <w:jc w:val="center"/>
              <w:rPr>
                <w:rFonts w:ascii="GHEA Grapalat" w:hAnsi="GHEA Grapalat"/>
                <w:b/>
                <w:bCs/>
                <w:sz w:val="14"/>
                <w:lang w:val="es-ES"/>
              </w:rPr>
            </w:pPr>
            <w:r w:rsidRPr="00C32E3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C32E35" w:rsidRDefault="00AA1852" w:rsidP="00AA1852">
            <w:pPr>
              <w:jc w:val="center"/>
              <w:rPr>
                <w:rFonts w:ascii="GHEA Grapalat" w:hAnsi="GHEA Grapalat"/>
                <w:b/>
                <w:bCs/>
                <w:sz w:val="20"/>
                <w:lang w:val="es-ES"/>
              </w:rPr>
            </w:pPr>
            <w:r w:rsidRPr="00C32E35">
              <w:rPr>
                <w:rFonts w:ascii="GHEA Grapalat" w:hAnsi="GHEA Grapalat"/>
                <w:b/>
                <w:bCs/>
                <w:sz w:val="20"/>
                <w:lang w:val="es-ES"/>
              </w:rPr>
              <w:t xml:space="preserve">Ծառայության </w:t>
            </w:r>
            <w:r w:rsidR="00A65118" w:rsidRPr="00C32E35">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C32E35" w:rsidRDefault="00A65118" w:rsidP="00325542">
            <w:pPr>
              <w:jc w:val="center"/>
              <w:rPr>
                <w:rFonts w:ascii="GHEA Grapalat" w:hAnsi="GHEA Grapalat"/>
                <w:b/>
                <w:bCs/>
                <w:sz w:val="20"/>
                <w:lang w:val="es-ES"/>
              </w:rPr>
            </w:pPr>
            <w:r w:rsidRPr="00C32E3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C32E35" w:rsidRDefault="00A65118" w:rsidP="00325542">
            <w:pPr>
              <w:jc w:val="center"/>
              <w:rPr>
                <w:rFonts w:ascii="GHEA Grapalat" w:hAnsi="GHEA Grapalat"/>
                <w:b/>
                <w:bCs/>
                <w:sz w:val="20"/>
                <w:lang w:val="es-ES"/>
              </w:rPr>
            </w:pPr>
            <w:r w:rsidRPr="00C32E3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C32E35" w:rsidRDefault="00A65118" w:rsidP="00A65118">
            <w:pPr>
              <w:jc w:val="center"/>
              <w:rPr>
                <w:rFonts w:ascii="GHEA Grapalat" w:hAnsi="GHEA Grapalat"/>
                <w:b/>
                <w:bCs/>
                <w:sz w:val="20"/>
                <w:lang w:val="es-ES"/>
              </w:rPr>
            </w:pPr>
            <w:r w:rsidRPr="00C32E3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C32E35" w:rsidRDefault="00A65118" w:rsidP="00325542">
            <w:pPr>
              <w:jc w:val="center"/>
              <w:rPr>
                <w:rFonts w:ascii="GHEA Grapalat" w:hAnsi="GHEA Grapalat"/>
                <w:b/>
                <w:sz w:val="20"/>
                <w:lang w:val="es-ES"/>
              </w:rPr>
            </w:pPr>
            <w:r w:rsidRPr="00C32E35">
              <w:rPr>
                <w:rFonts w:ascii="GHEA Grapalat" w:hAnsi="GHEA Grapalat"/>
                <w:b/>
                <w:sz w:val="20"/>
                <w:lang w:val="pt-BR"/>
              </w:rPr>
              <w:t>Առաջարկված</w:t>
            </w:r>
            <w:r w:rsidRPr="00C32E35">
              <w:rPr>
                <w:rFonts w:ascii="GHEA Grapalat" w:hAnsi="GHEA Grapalat"/>
                <w:b/>
                <w:sz w:val="20"/>
                <w:lang w:val="es-ES"/>
              </w:rPr>
              <w:t xml:space="preserve"> </w:t>
            </w:r>
            <w:r w:rsidR="0057425F" w:rsidRPr="00C32E35">
              <w:rPr>
                <w:rFonts w:ascii="GHEA Grapalat" w:hAnsi="GHEA Grapalat"/>
                <w:b/>
                <w:sz w:val="20"/>
                <w:lang w:val="hy-AM"/>
              </w:rPr>
              <w:t xml:space="preserve">ընդհանուր </w:t>
            </w:r>
            <w:r w:rsidRPr="00C32E35">
              <w:rPr>
                <w:rFonts w:ascii="GHEA Grapalat" w:hAnsi="GHEA Grapalat"/>
                <w:b/>
                <w:sz w:val="20"/>
                <w:lang w:val="pt-BR"/>
              </w:rPr>
              <w:t>գինը</w:t>
            </w:r>
          </w:p>
          <w:p w:rsidR="00A65118" w:rsidRPr="00C32E35" w:rsidRDefault="00A65118" w:rsidP="00325542">
            <w:pPr>
              <w:jc w:val="center"/>
              <w:rPr>
                <w:rFonts w:ascii="GHEA Grapalat" w:hAnsi="GHEA Grapalat"/>
                <w:b/>
                <w:sz w:val="20"/>
                <w:lang w:val="es-ES"/>
              </w:rPr>
            </w:pPr>
            <w:r w:rsidRPr="00C32E35">
              <w:rPr>
                <w:rFonts w:ascii="GHEA Grapalat" w:hAnsi="GHEA Grapalat"/>
                <w:b/>
                <w:sz w:val="20"/>
                <w:lang w:val="es-ES"/>
              </w:rPr>
              <w:t xml:space="preserve"> </w:t>
            </w:r>
            <w:r w:rsidRPr="00C32E35">
              <w:rPr>
                <w:rFonts w:ascii="GHEA Grapalat" w:hAnsi="GHEA Grapalat"/>
                <w:b/>
                <w:sz w:val="16"/>
                <w:lang w:val="es-ES"/>
              </w:rPr>
              <w:t>/</w:t>
            </w:r>
            <w:r w:rsidRPr="00C32E35">
              <w:rPr>
                <w:rFonts w:ascii="GHEA Grapalat" w:hAnsi="GHEA Grapalat"/>
                <w:b/>
                <w:sz w:val="16"/>
                <w:lang w:val="pt-BR"/>
              </w:rPr>
              <w:t>տառերով</w:t>
            </w:r>
            <w:r w:rsidRPr="00C32E35">
              <w:rPr>
                <w:rFonts w:ascii="GHEA Grapalat" w:hAnsi="GHEA Grapalat"/>
                <w:b/>
                <w:sz w:val="16"/>
                <w:lang w:val="es-ES"/>
              </w:rPr>
              <w:t xml:space="preserve"> </w:t>
            </w:r>
            <w:r w:rsidRPr="00C32E35">
              <w:rPr>
                <w:rFonts w:ascii="GHEA Grapalat" w:hAnsi="GHEA Grapalat"/>
                <w:b/>
                <w:sz w:val="16"/>
                <w:lang w:val="pt-BR"/>
              </w:rPr>
              <w:t>և</w:t>
            </w:r>
            <w:r w:rsidRPr="00C32E35">
              <w:rPr>
                <w:rFonts w:ascii="GHEA Grapalat" w:hAnsi="GHEA Grapalat"/>
                <w:b/>
                <w:sz w:val="16"/>
                <w:lang w:val="es-ES"/>
              </w:rPr>
              <w:t xml:space="preserve"> </w:t>
            </w:r>
            <w:r w:rsidRPr="00C32E35">
              <w:rPr>
                <w:rFonts w:ascii="GHEA Grapalat" w:hAnsi="GHEA Grapalat"/>
                <w:b/>
                <w:sz w:val="16"/>
                <w:lang w:val="pt-BR"/>
              </w:rPr>
              <w:t>թվերով</w:t>
            </w:r>
            <w:r w:rsidRPr="00C32E35">
              <w:rPr>
                <w:rFonts w:ascii="GHEA Grapalat" w:hAnsi="GHEA Grapalat"/>
                <w:b/>
                <w:sz w:val="16"/>
                <w:lang w:val="es-ES"/>
              </w:rPr>
              <w:t>/</w:t>
            </w:r>
          </w:p>
        </w:tc>
      </w:tr>
      <w:tr w:rsidR="00A65118" w:rsidRPr="00C32E3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C32E35" w:rsidRDefault="00A65118" w:rsidP="00325542">
            <w:pPr>
              <w:jc w:val="center"/>
              <w:rPr>
                <w:rFonts w:ascii="GHEA Grapalat" w:hAnsi="GHEA Grapalat"/>
                <w:b/>
                <w:i/>
                <w:sz w:val="16"/>
                <w:lang w:val="es-ES"/>
              </w:rPr>
            </w:pPr>
            <w:r w:rsidRPr="00C32E3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C32E35" w:rsidRDefault="00A65118" w:rsidP="00325542">
            <w:pPr>
              <w:jc w:val="center"/>
              <w:rPr>
                <w:rFonts w:ascii="GHEA Grapalat" w:hAnsi="GHEA Grapalat"/>
                <w:b/>
                <w:i/>
                <w:sz w:val="16"/>
                <w:lang w:val="es-ES"/>
              </w:rPr>
            </w:pPr>
            <w:r w:rsidRPr="00C32E3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C32E35" w:rsidRDefault="00A65118" w:rsidP="00325542">
            <w:pPr>
              <w:jc w:val="center"/>
              <w:rPr>
                <w:rFonts w:ascii="GHEA Grapalat" w:hAnsi="GHEA Grapalat"/>
                <w:i/>
                <w:sz w:val="16"/>
                <w:lang w:val="es-ES"/>
              </w:rPr>
            </w:pPr>
            <w:r w:rsidRPr="00C32E3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C32E35" w:rsidRDefault="00A65118" w:rsidP="00325542">
            <w:pPr>
              <w:jc w:val="center"/>
              <w:rPr>
                <w:rFonts w:ascii="GHEA Grapalat" w:hAnsi="GHEA Grapalat"/>
                <w:i/>
                <w:sz w:val="16"/>
                <w:lang w:val="es-ES"/>
              </w:rPr>
            </w:pPr>
            <w:r w:rsidRPr="00C32E3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C32E35" w:rsidRDefault="00A65118" w:rsidP="00325542">
            <w:pPr>
              <w:jc w:val="center"/>
              <w:rPr>
                <w:rFonts w:ascii="GHEA Grapalat" w:hAnsi="GHEA Grapalat"/>
                <w:i/>
                <w:sz w:val="16"/>
                <w:lang w:val="es-ES"/>
              </w:rPr>
            </w:pPr>
            <w:r w:rsidRPr="00C32E3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C32E35" w:rsidRDefault="00A65118" w:rsidP="00325542">
            <w:pPr>
              <w:jc w:val="center"/>
              <w:rPr>
                <w:rFonts w:ascii="GHEA Grapalat" w:hAnsi="GHEA Grapalat"/>
                <w:i/>
                <w:sz w:val="16"/>
                <w:lang w:val="es-ES"/>
              </w:rPr>
            </w:pPr>
            <w:r w:rsidRPr="00C32E35">
              <w:rPr>
                <w:rFonts w:ascii="GHEA Grapalat" w:hAnsi="GHEA Grapalat"/>
                <w:b/>
                <w:i/>
                <w:sz w:val="16"/>
                <w:lang w:val="es-ES"/>
              </w:rPr>
              <w:t>6=3+4+5</w:t>
            </w:r>
          </w:p>
        </w:tc>
      </w:tr>
      <w:tr w:rsidR="00A65118" w:rsidRPr="0085716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jc w:val="center"/>
              <w:rPr>
                <w:rFonts w:ascii="GHEA Grapalat" w:hAnsi="GHEA Grapalat"/>
                <w:b/>
                <w:bCs/>
                <w:sz w:val="18"/>
                <w:lang w:val="es-ES"/>
              </w:rPr>
            </w:pPr>
            <w:r w:rsidRPr="00C32E3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rPr>
                <w:rFonts w:ascii="GHEA Grapalat" w:hAnsi="GHEA Grapalat"/>
                <w:sz w:val="18"/>
                <w:lang w:val="es-ES"/>
              </w:rPr>
            </w:pPr>
            <w:r w:rsidRPr="00C32E35">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r>
      <w:tr w:rsidR="00A65118" w:rsidRPr="0085716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jc w:val="center"/>
              <w:rPr>
                <w:rFonts w:ascii="GHEA Grapalat" w:hAnsi="GHEA Grapalat"/>
                <w:b/>
                <w:bCs/>
                <w:sz w:val="18"/>
                <w:lang w:val="es-ES"/>
              </w:rPr>
            </w:pPr>
            <w:r w:rsidRPr="00C32E35">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rPr>
                <w:rFonts w:ascii="GHEA Grapalat" w:hAnsi="GHEA Grapalat"/>
                <w:sz w:val="18"/>
                <w:lang w:val="es-ES"/>
              </w:rPr>
            </w:pPr>
            <w:r w:rsidRPr="00C32E35">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rPr>
                <w:rFonts w:ascii="GHEA Grapalat" w:hAnsi="GHEA Grapalat"/>
                <w:lang w:val="es-ES"/>
              </w:rPr>
            </w:pPr>
          </w:p>
        </w:tc>
      </w:tr>
      <w:tr w:rsidR="00A65118" w:rsidRPr="0085716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jc w:val="center"/>
              <w:rPr>
                <w:rFonts w:ascii="GHEA Grapalat" w:hAnsi="GHEA Grapalat"/>
                <w:b/>
                <w:bCs/>
                <w:sz w:val="18"/>
                <w:lang w:val="es-ES"/>
              </w:rPr>
            </w:pPr>
            <w:r w:rsidRPr="00C32E35">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rPr>
                <w:rFonts w:ascii="GHEA Grapalat" w:hAnsi="GHEA Grapalat"/>
                <w:sz w:val="18"/>
                <w:lang w:val="es-ES"/>
              </w:rPr>
            </w:pPr>
            <w:r w:rsidRPr="00C32E35">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r>
      <w:tr w:rsidR="00A65118" w:rsidRPr="00C32E3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jc w:val="center"/>
              <w:rPr>
                <w:rFonts w:ascii="GHEA Grapalat" w:hAnsi="GHEA Grapalat"/>
                <w:b/>
                <w:bCs/>
                <w:sz w:val="18"/>
                <w:lang w:val="es-ES"/>
              </w:rPr>
            </w:pPr>
            <w:r w:rsidRPr="00C32E35">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rPr>
                <w:rFonts w:ascii="GHEA Grapalat" w:hAnsi="GHEA Grapalat"/>
                <w:sz w:val="18"/>
                <w:lang w:val="es-ES"/>
              </w:rPr>
            </w:pPr>
            <w:r w:rsidRPr="00C32E3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r>
      <w:tr w:rsidR="00A65118" w:rsidRPr="00C32E3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jc w:val="center"/>
              <w:rPr>
                <w:rFonts w:ascii="GHEA Grapalat" w:hAnsi="GHEA Grapalat"/>
                <w:b/>
                <w:bCs/>
                <w:sz w:val="18"/>
                <w:lang w:val="es-ES"/>
              </w:rPr>
            </w:pPr>
            <w:r w:rsidRPr="00C32E35">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rPr>
                <w:rFonts w:ascii="GHEA Grapalat" w:hAnsi="GHEA Grapalat"/>
                <w:sz w:val="18"/>
                <w:lang w:val="es-ES"/>
              </w:rPr>
            </w:pPr>
            <w:r w:rsidRPr="00C32E3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C32E35"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C32E35"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C32E35"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C32E35" w:rsidRDefault="00A65118" w:rsidP="00325542">
            <w:pPr>
              <w:jc w:val="center"/>
              <w:rPr>
                <w:rFonts w:ascii="GHEA Grapalat" w:hAnsi="GHEA Grapalat"/>
                <w:sz w:val="20"/>
                <w:lang w:val="es-ES"/>
              </w:rPr>
            </w:pPr>
          </w:p>
        </w:tc>
      </w:tr>
    </w:tbl>
    <w:p w:rsidR="009A4AD7" w:rsidRPr="00C32E35" w:rsidRDefault="009A4AD7" w:rsidP="009A4AD7">
      <w:pPr>
        <w:ind w:right="309"/>
        <w:jc w:val="both"/>
        <w:rPr>
          <w:rFonts w:ascii="GHEA Grapalat" w:hAnsi="GHEA Grapalat"/>
          <w:b/>
          <w:bCs/>
          <w:i/>
          <w:iCs/>
          <w:sz w:val="20"/>
          <w:lang w:val="es-ES"/>
        </w:rPr>
      </w:pPr>
      <w:r w:rsidRPr="00C32E35">
        <w:rPr>
          <w:rFonts w:ascii="GHEA Grapalat" w:hAnsi="GHEA Grapalat"/>
          <w:b/>
          <w:bCs/>
          <w:i/>
          <w:sz w:val="18"/>
          <w:szCs w:val="18"/>
          <w:lang w:val="es-ES"/>
        </w:rPr>
        <w:t xml:space="preserve">*Եթե </w:t>
      </w:r>
      <w:r w:rsidR="009D65D6" w:rsidRPr="00C32E35">
        <w:rPr>
          <w:rFonts w:ascii="GHEA Grapalat" w:hAnsi="GHEA Grapalat"/>
          <w:b/>
          <w:bCs/>
          <w:i/>
          <w:sz w:val="18"/>
          <w:szCs w:val="18"/>
          <w:lang w:val="es-ES"/>
        </w:rPr>
        <w:t>Մ</w:t>
      </w:r>
      <w:r w:rsidRPr="00C32E35">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C32E35">
        <w:rPr>
          <w:rFonts w:ascii="GHEA Grapalat" w:hAnsi="GHEA Grapalat"/>
          <w:b/>
          <w:bCs/>
          <w:i/>
          <w:sz w:val="18"/>
          <w:szCs w:val="18"/>
          <w:lang w:val="es-ES"/>
        </w:rPr>
        <w:t>5</w:t>
      </w:r>
      <w:r w:rsidRPr="00C32E35">
        <w:rPr>
          <w:rFonts w:ascii="GHEA Grapalat" w:hAnsi="GHEA Grapalat"/>
          <w:b/>
          <w:bCs/>
          <w:i/>
          <w:sz w:val="18"/>
          <w:szCs w:val="18"/>
          <w:lang w:val="es-ES"/>
        </w:rPr>
        <w:t>-րդ սյունակում</w:t>
      </w:r>
      <w:r w:rsidRPr="00C32E35">
        <w:rPr>
          <w:rFonts w:ascii="GHEA Grapalat" w:hAnsi="GHEA Grapalat"/>
          <w:b/>
          <w:bCs/>
          <w:i/>
          <w:sz w:val="18"/>
          <w:szCs w:val="18"/>
        </w:rPr>
        <w:t>։</w:t>
      </w:r>
    </w:p>
    <w:p w:rsidR="009A4AD7" w:rsidRPr="00C32E35" w:rsidRDefault="009A4AD7" w:rsidP="009A4AD7">
      <w:pPr>
        <w:rPr>
          <w:rFonts w:ascii="GHEA Grapalat" w:hAnsi="GHEA Grapalat"/>
          <w:sz w:val="18"/>
          <w:szCs w:val="18"/>
          <w:lang w:val="es-ES"/>
        </w:rPr>
      </w:pPr>
    </w:p>
    <w:p w:rsidR="009A4AD7" w:rsidRPr="00C32E35" w:rsidRDefault="009A4AD7" w:rsidP="009A4AD7">
      <w:pPr>
        <w:rPr>
          <w:rFonts w:ascii="GHEA Grapalat" w:hAnsi="GHEA Grapalat"/>
          <w:sz w:val="18"/>
          <w:szCs w:val="18"/>
          <w:lang w:val="es-ES"/>
        </w:rPr>
      </w:pPr>
    </w:p>
    <w:p w:rsidR="009A4AD7" w:rsidRPr="00C32E35" w:rsidRDefault="009A4AD7" w:rsidP="009A4AD7">
      <w:pPr>
        <w:rPr>
          <w:rFonts w:ascii="GHEA Grapalat" w:hAnsi="GHEA Grapalat"/>
          <w:sz w:val="18"/>
          <w:szCs w:val="18"/>
          <w:lang w:val="hy-AM"/>
        </w:rPr>
      </w:pPr>
    </w:p>
    <w:p w:rsidR="009A4AD7" w:rsidRPr="00C32E35" w:rsidRDefault="009A4AD7" w:rsidP="009A4AD7">
      <w:pPr>
        <w:ind w:left="720" w:firstLine="720"/>
        <w:jc w:val="both"/>
        <w:rPr>
          <w:rFonts w:ascii="GHEA Grapalat" w:hAnsi="GHEA Grapalat"/>
          <w:sz w:val="20"/>
          <w:lang w:val="hy-AM"/>
        </w:rPr>
      </w:pPr>
      <w:r w:rsidRPr="00C32E35">
        <w:rPr>
          <w:rFonts w:ascii="GHEA Grapalat" w:hAnsi="GHEA Grapalat"/>
          <w:sz w:val="20"/>
          <w:lang w:val="hy-AM"/>
        </w:rPr>
        <w:t xml:space="preserve">___________________________________________ </w:t>
      </w:r>
      <w:r w:rsidRPr="00C32E35">
        <w:rPr>
          <w:rFonts w:ascii="GHEA Grapalat" w:hAnsi="GHEA Grapalat"/>
          <w:sz w:val="20"/>
          <w:lang w:val="hy-AM"/>
        </w:rPr>
        <w:tab/>
        <w:t xml:space="preserve">                _____________ </w:t>
      </w:r>
    </w:p>
    <w:p w:rsidR="009A4AD7" w:rsidRPr="00C32E35" w:rsidRDefault="009A4AD7" w:rsidP="009A4AD7">
      <w:pPr>
        <w:jc w:val="both"/>
        <w:rPr>
          <w:rFonts w:ascii="GHEA Grapalat" w:hAnsi="GHEA Grapalat"/>
          <w:sz w:val="20"/>
          <w:vertAlign w:val="superscript"/>
          <w:lang w:val="hy-AM"/>
        </w:rPr>
      </w:pPr>
      <w:r w:rsidRPr="00C32E35">
        <w:rPr>
          <w:rFonts w:ascii="GHEA Grapalat" w:hAnsi="GHEA Grapalat"/>
          <w:sz w:val="20"/>
          <w:lang w:val="hy-AM"/>
        </w:rPr>
        <w:t xml:space="preserve">                            </w:t>
      </w:r>
      <w:r w:rsidRPr="00C32E35">
        <w:rPr>
          <w:rFonts w:ascii="GHEA Grapalat" w:hAnsi="GHEA Grapalat"/>
          <w:sz w:val="20"/>
          <w:vertAlign w:val="superscript"/>
          <w:lang w:val="hy-AM"/>
        </w:rPr>
        <w:t>Մասնակցի անվանումը (անունը) (ղեկավարի պաշտոնը, Անուն Ազգանունը)                                             (ստորագրությունը)</w:t>
      </w:r>
      <w:r w:rsidRPr="00C32E35">
        <w:rPr>
          <w:rFonts w:ascii="GHEA Grapalat" w:hAnsi="GHEA Grapalat"/>
          <w:sz w:val="20"/>
          <w:vertAlign w:val="superscript"/>
          <w:lang w:val="hy-AM"/>
        </w:rPr>
        <w:tab/>
      </w:r>
    </w:p>
    <w:p w:rsidR="009A4AD7" w:rsidRPr="00C32E35" w:rsidRDefault="009A4AD7" w:rsidP="009A4AD7">
      <w:pPr>
        <w:jc w:val="right"/>
        <w:rPr>
          <w:rFonts w:ascii="GHEA Grapalat" w:hAnsi="GHEA Grapalat"/>
          <w:sz w:val="20"/>
          <w:lang w:val="hy-AM"/>
        </w:rPr>
      </w:pPr>
      <w:r w:rsidRPr="00C32E35">
        <w:rPr>
          <w:rFonts w:ascii="GHEA Grapalat" w:hAnsi="GHEA Grapalat"/>
          <w:sz w:val="20"/>
          <w:lang w:val="hy-AM"/>
        </w:rPr>
        <w:t xml:space="preserve">    </w:t>
      </w:r>
    </w:p>
    <w:p w:rsidR="009A4AD7" w:rsidRPr="00C32E35" w:rsidRDefault="009A4AD7" w:rsidP="009A4AD7">
      <w:pPr>
        <w:jc w:val="right"/>
        <w:rPr>
          <w:rFonts w:ascii="GHEA Grapalat" w:hAnsi="GHEA Grapalat"/>
          <w:sz w:val="20"/>
          <w:lang w:val="hy-AM"/>
        </w:rPr>
      </w:pPr>
      <w:r w:rsidRPr="00C32E35">
        <w:rPr>
          <w:rFonts w:ascii="GHEA Grapalat" w:hAnsi="GHEA Grapalat"/>
          <w:sz w:val="20"/>
          <w:lang w:val="hy-AM"/>
        </w:rPr>
        <w:t>Կ. Տ.</w:t>
      </w:r>
      <w:r w:rsidRPr="00C32E35">
        <w:rPr>
          <w:rFonts w:ascii="GHEA Grapalat" w:hAnsi="GHEA Grapalat"/>
          <w:sz w:val="20"/>
          <w:lang w:val="hy-AM"/>
        </w:rPr>
        <w:tab/>
      </w:r>
      <w:r w:rsidRPr="00C32E35">
        <w:rPr>
          <w:rFonts w:ascii="GHEA Grapalat" w:hAnsi="GHEA Grapalat"/>
          <w:sz w:val="20"/>
          <w:lang w:val="hy-AM"/>
        </w:rPr>
        <w:tab/>
        <w:t xml:space="preserve"> </w:t>
      </w:r>
    </w:p>
    <w:p w:rsidR="009A4AD7" w:rsidRPr="00C32E35" w:rsidRDefault="009A4AD7" w:rsidP="009A4AD7">
      <w:pPr>
        <w:jc w:val="right"/>
        <w:rPr>
          <w:rFonts w:ascii="GHEA Grapalat" w:hAnsi="GHEA Grapalat"/>
          <w:sz w:val="20"/>
          <w:lang w:val="hy-AM"/>
        </w:rPr>
      </w:pPr>
    </w:p>
    <w:p w:rsidR="000E44A1" w:rsidRPr="00117709" w:rsidRDefault="000E44A1" w:rsidP="000E44A1">
      <w:pPr>
        <w:pStyle w:val="FootnoteText"/>
        <w:jc w:val="both"/>
        <w:rPr>
          <w:rFonts w:ascii="GHEA Grapalat" w:hAnsi="GHEA Grapalat" w:cs="Sylfaen"/>
          <w:i/>
          <w:sz w:val="16"/>
          <w:szCs w:val="16"/>
          <w:lang w:val="hy-AM"/>
        </w:rPr>
      </w:pPr>
    </w:p>
    <w:p w:rsidR="00096865" w:rsidRPr="00C32E35" w:rsidRDefault="009B6A60" w:rsidP="00DB6DA6">
      <w:pPr>
        <w:pStyle w:val="BodyTextIndent3"/>
        <w:jc w:val="right"/>
        <w:rPr>
          <w:rFonts w:ascii="GHEA Grapalat" w:hAnsi="GHEA Grapalat" w:cs="Arial"/>
          <w:b/>
          <w:lang w:val="hy-AM"/>
        </w:rPr>
      </w:pPr>
      <w:r w:rsidRPr="00C32E35">
        <w:rPr>
          <w:rFonts w:ascii="GHEA Grapalat" w:hAnsi="GHEA Grapalat"/>
          <w:i/>
          <w:lang w:val="hy-AM"/>
        </w:rPr>
        <w:br w:type="page"/>
      </w:r>
      <w:r w:rsidR="00096865" w:rsidRPr="00C32E35">
        <w:rPr>
          <w:rFonts w:ascii="GHEA Grapalat" w:hAnsi="GHEA Grapalat" w:cs="Sylfaen"/>
          <w:b/>
          <w:lang w:val="hy-AM"/>
        </w:rPr>
        <w:lastRenderedPageBreak/>
        <w:t>Հավելված</w:t>
      </w:r>
      <w:r w:rsidR="00096865" w:rsidRPr="00C32E35">
        <w:rPr>
          <w:rFonts w:ascii="GHEA Grapalat" w:hAnsi="GHEA Grapalat" w:cs="Arial"/>
          <w:b/>
          <w:lang w:val="hy-AM"/>
        </w:rPr>
        <w:t xml:space="preserve"> 5</w:t>
      </w:r>
    </w:p>
    <w:p w:rsidR="00096865" w:rsidRPr="00C32E35" w:rsidRDefault="00E57EF7" w:rsidP="00096865">
      <w:pPr>
        <w:pStyle w:val="BodyTextIndent3"/>
        <w:jc w:val="right"/>
        <w:rPr>
          <w:rFonts w:ascii="GHEA Grapalat" w:hAnsi="GHEA Grapalat" w:cs="Arial"/>
          <w:b/>
          <w:lang w:val="hy-AM"/>
        </w:rPr>
      </w:pPr>
      <w:r>
        <w:rPr>
          <w:rFonts w:ascii="GHEA Grapalat" w:hAnsi="GHEA Grapalat"/>
          <w:b/>
          <w:color w:val="FF0000"/>
          <w:lang w:val="hy-AM"/>
        </w:rPr>
        <w:t>ՀԶՀ-ՊԸԾՁԲ-16/2</w:t>
      </w:r>
      <w:r w:rsidR="00096865" w:rsidRPr="00C32E35">
        <w:rPr>
          <w:rFonts w:ascii="GHEA Grapalat" w:hAnsi="GHEA Grapalat"/>
          <w:b/>
          <w:lang w:val="hy-AM"/>
        </w:rPr>
        <w:t xml:space="preserve">  </w:t>
      </w:r>
      <w:r w:rsidR="00096865" w:rsidRPr="00C32E35">
        <w:rPr>
          <w:rFonts w:ascii="GHEA Grapalat" w:hAnsi="GHEA Grapalat" w:cs="Sylfaen"/>
          <w:b/>
          <w:lang w:val="hy-AM"/>
        </w:rPr>
        <w:t>ծածկագրով</w:t>
      </w:r>
    </w:p>
    <w:p w:rsidR="00096865" w:rsidRPr="00C32E35" w:rsidRDefault="000F7142" w:rsidP="00096865">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096865" w:rsidRPr="00C32E35">
        <w:rPr>
          <w:rFonts w:ascii="GHEA Grapalat" w:hAnsi="GHEA Grapalat" w:cs="Sylfaen"/>
          <w:b/>
          <w:lang w:val="hy-AM"/>
        </w:rPr>
        <w:t>ի</w:t>
      </w:r>
      <w:r w:rsidR="00096865" w:rsidRPr="00C32E35">
        <w:rPr>
          <w:rFonts w:ascii="GHEA Grapalat" w:hAnsi="GHEA Grapalat" w:cs="Arial"/>
          <w:b/>
          <w:lang w:val="hy-AM"/>
        </w:rPr>
        <w:t xml:space="preserve"> </w:t>
      </w:r>
      <w:r w:rsidR="00096865" w:rsidRPr="00C32E35">
        <w:rPr>
          <w:rFonts w:ascii="GHEA Grapalat" w:hAnsi="GHEA Grapalat" w:cs="Sylfaen"/>
          <w:b/>
          <w:lang w:val="hy-AM"/>
        </w:rPr>
        <w:t>հրավերի</w:t>
      </w:r>
    </w:p>
    <w:p w:rsidR="00096865" w:rsidRPr="00C32E35" w:rsidRDefault="00096865" w:rsidP="00096865">
      <w:pPr>
        <w:pStyle w:val="BodyTextIndent3"/>
        <w:jc w:val="right"/>
        <w:rPr>
          <w:rFonts w:ascii="GHEA Grapalat" w:hAnsi="GHEA Grapalat"/>
          <w:b/>
          <w:lang w:val="hy-AM"/>
        </w:rPr>
      </w:pPr>
    </w:p>
    <w:p w:rsidR="00096865" w:rsidRPr="00C32E35" w:rsidRDefault="00096865" w:rsidP="00096865">
      <w:pPr>
        <w:pStyle w:val="BodyTextIndent3"/>
        <w:jc w:val="right"/>
        <w:rPr>
          <w:rFonts w:ascii="GHEA Grapalat" w:hAnsi="GHEA Grapalat"/>
          <w:szCs w:val="24"/>
          <w:lang w:val="hy-AM"/>
        </w:rPr>
      </w:pPr>
    </w:p>
    <w:p w:rsidR="00096865" w:rsidRPr="00C32E35" w:rsidRDefault="00096865" w:rsidP="00096865">
      <w:pPr>
        <w:rPr>
          <w:rFonts w:ascii="GHEA Grapalat" w:hAnsi="GHEA Grapalat"/>
          <w:lang w:val="hy-AM"/>
        </w:rPr>
      </w:pPr>
    </w:p>
    <w:p w:rsidR="00096865" w:rsidRPr="00C32E35" w:rsidRDefault="00096865" w:rsidP="00096865">
      <w:pPr>
        <w:rPr>
          <w:rFonts w:ascii="GHEA Grapalat" w:hAnsi="GHEA Grapalat"/>
          <w:lang w:val="hy-AM"/>
        </w:rPr>
      </w:pPr>
    </w:p>
    <w:p w:rsidR="00096865" w:rsidRPr="00C32E35" w:rsidRDefault="00096865" w:rsidP="00096865">
      <w:pPr>
        <w:rPr>
          <w:rFonts w:ascii="GHEA Grapalat" w:hAnsi="GHEA Grapalat"/>
          <w:lang w:val="hy-AM"/>
        </w:rPr>
      </w:pPr>
    </w:p>
    <w:p w:rsidR="00096865" w:rsidRPr="00C32E35" w:rsidRDefault="00096865" w:rsidP="00096865">
      <w:pPr>
        <w:rPr>
          <w:rFonts w:ascii="GHEA Grapalat" w:hAnsi="GHEA Grapalat"/>
          <w:lang w:val="hy-AM"/>
        </w:rPr>
      </w:pPr>
    </w:p>
    <w:p w:rsidR="00096865" w:rsidRPr="00DB6DA6" w:rsidRDefault="00096865" w:rsidP="0057425F">
      <w:pPr>
        <w:ind w:firstLine="720"/>
        <w:jc w:val="both"/>
        <w:rPr>
          <w:rFonts w:ascii="GHEA Grapalat" w:hAnsi="GHEA Grapalat"/>
          <w:sz w:val="28"/>
          <w:szCs w:val="28"/>
          <w:lang w:val="hy-AM"/>
        </w:rPr>
      </w:pPr>
      <w:r w:rsidRPr="00C32E35">
        <w:rPr>
          <w:rFonts w:ascii="GHEA Grapalat" w:hAnsi="GHEA Grapalat" w:cs="Sylfaen"/>
          <w:szCs w:val="28"/>
          <w:lang w:val="hy-AM"/>
        </w:rPr>
        <w:t>Կից</w:t>
      </w:r>
      <w:r w:rsidRPr="00C32E35">
        <w:rPr>
          <w:rFonts w:ascii="GHEA Grapalat" w:hAnsi="GHEA Grapalat" w:cs="Arial"/>
          <w:szCs w:val="28"/>
          <w:lang w:val="hy-AM"/>
        </w:rPr>
        <w:t xml:space="preserve"> </w:t>
      </w:r>
      <w:r w:rsidRPr="00C32E35">
        <w:rPr>
          <w:rFonts w:ascii="GHEA Grapalat" w:hAnsi="GHEA Grapalat" w:cs="Sylfaen"/>
          <w:szCs w:val="28"/>
          <w:lang w:val="hy-AM"/>
        </w:rPr>
        <w:t>Ձեզ</w:t>
      </w:r>
      <w:r w:rsidRPr="00C32E35">
        <w:rPr>
          <w:rFonts w:ascii="GHEA Grapalat" w:hAnsi="GHEA Grapalat" w:cs="Arial"/>
          <w:szCs w:val="28"/>
          <w:lang w:val="hy-AM"/>
        </w:rPr>
        <w:t xml:space="preserve"> </w:t>
      </w:r>
      <w:r w:rsidRPr="00C32E35">
        <w:rPr>
          <w:rFonts w:ascii="GHEA Grapalat" w:hAnsi="GHEA Grapalat" w:cs="Sylfaen"/>
          <w:szCs w:val="28"/>
          <w:lang w:val="hy-AM"/>
        </w:rPr>
        <w:t>եմ</w:t>
      </w:r>
      <w:r w:rsidRPr="00C32E35">
        <w:rPr>
          <w:rFonts w:ascii="GHEA Grapalat" w:hAnsi="GHEA Grapalat" w:cs="Arial"/>
          <w:szCs w:val="28"/>
          <w:lang w:val="hy-AM"/>
        </w:rPr>
        <w:t xml:space="preserve"> </w:t>
      </w:r>
      <w:r w:rsidRPr="00C32E35">
        <w:rPr>
          <w:rFonts w:ascii="GHEA Grapalat" w:hAnsi="GHEA Grapalat" w:cs="Sylfaen"/>
          <w:szCs w:val="28"/>
          <w:lang w:val="hy-AM"/>
        </w:rPr>
        <w:t>ներկայացնում</w:t>
      </w:r>
      <w:r w:rsidRPr="00C32E35">
        <w:rPr>
          <w:rFonts w:ascii="GHEA Grapalat" w:hAnsi="GHEA Grapalat" w:cs="Arial"/>
          <w:szCs w:val="28"/>
          <w:lang w:val="hy-AM"/>
        </w:rPr>
        <w:t xml:space="preserve"> _____</w:t>
      </w:r>
      <w:r w:rsidR="0057425F" w:rsidRPr="00C32E35">
        <w:rPr>
          <w:rFonts w:ascii="GHEA Grapalat" w:hAnsi="GHEA Grapalat" w:cs="Arial"/>
          <w:szCs w:val="28"/>
          <w:lang w:val="hy-AM"/>
        </w:rPr>
        <w:t>_________</w:t>
      </w:r>
      <w:r w:rsidRPr="00C32E35">
        <w:rPr>
          <w:rFonts w:ascii="GHEA Grapalat" w:hAnsi="GHEA Grapalat" w:cs="Arial"/>
          <w:szCs w:val="28"/>
          <w:lang w:val="hy-AM"/>
        </w:rPr>
        <w:t>_____________-</w:t>
      </w:r>
      <w:r w:rsidRPr="00C32E35">
        <w:rPr>
          <w:rFonts w:ascii="GHEA Grapalat" w:hAnsi="GHEA Grapalat" w:cs="Sylfaen"/>
          <w:szCs w:val="28"/>
          <w:lang w:val="hy-AM"/>
        </w:rPr>
        <w:t>ի</w:t>
      </w:r>
      <w:r w:rsidRPr="00C32E35">
        <w:rPr>
          <w:rFonts w:ascii="GHEA Grapalat" w:hAnsi="GHEA Grapalat" w:cs="Arial"/>
          <w:szCs w:val="28"/>
          <w:lang w:val="hy-AM"/>
        </w:rPr>
        <w:t xml:space="preserve">` </w:t>
      </w:r>
      <w:r w:rsidR="00E57EF7">
        <w:rPr>
          <w:rFonts w:ascii="GHEA Grapalat" w:hAnsi="GHEA Grapalat"/>
          <w:color w:val="FF0000"/>
          <w:szCs w:val="28"/>
          <w:lang w:val="hy-AM"/>
        </w:rPr>
        <w:t>ՀԶՀ-ՊԸԾՁԲ-16/2</w:t>
      </w:r>
    </w:p>
    <w:p w:rsidR="00096865" w:rsidRPr="00C32E35" w:rsidRDefault="0057425F" w:rsidP="0057425F">
      <w:pPr>
        <w:ind w:firstLine="720"/>
        <w:jc w:val="both"/>
        <w:rPr>
          <w:rFonts w:ascii="GHEA Grapalat" w:hAnsi="GHEA Grapalat"/>
          <w:sz w:val="28"/>
          <w:szCs w:val="28"/>
          <w:vertAlign w:val="superscript"/>
          <w:lang w:val="es-ES"/>
        </w:rPr>
      </w:pPr>
      <w:r w:rsidRPr="00C32E35">
        <w:rPr>
          <w:rFonts w:ascii="GHEA Grapalat" w:hAnsi="GHEA Grapalat" w:cs="Sylfaen"/>
          <w:vertAlign w:val="superscript"/>
          <w:lang w:val="hy-AM"/>
        </w:rPr>
        <w:t xml:space="preserve">                                                                    </w:t>
      </w:r>
      <w:r w:rsidR="00096865" w:rsidRPr="00C32E35">
        <w:rPr>
          <w:rFonts w:ascii="GHEA Grapalat" w:hAnsi="GHEA Grapalat" w:cs="Sylfaen"/>
          <w:vertAlign w:val="superscript"/>
          <w:lang w:val="es-ES"/>
        </w:rPr>
        <w:t>Ընթացակարգի</w:t>
      </w:r>
      <w:r w:rsidR="00096865" w:rsidRPr="00C32E35">
        <w:rPr>
          <w:rFonts w:ascii="GHEA Grapalat" w:hAnsi="GHEA Grapalat" w:cs="Arial"/>
          <w:vertAlign w:val="superscript"/>
          <w:lang w:val="es-ES"/>
        </w:rPr>
        <w:t xml:space="preserve"> </w:t>
      </w:r>
      <w:r w:rsidR="00096865" w:rsidRPr="00C32E35">
        <w:rPr>
          <w:rFonts w:ascii="GHEA Grapalat" w:hAnsi="GHEA Grapalat" w:cs="Sylfaen"/>
          <w:vertAlign w:val="superscript"/>
          <w:lang w:val="es-ES"/>
        </w:rPr>
        <w:t>մասնակցի</w:t>
      </w:r>
      <w:r w:rsidR="00096865" w:rsidRPr="00C32E35">
        <w:rPr>
          <w:rFonts w:ascii="GHEA Grapalat" w:hAnsi="GHEA Grapalat" w:cs="Arial"/>
          <w:vertAlign w:val="superscript"/>
          <w:lang w:val="es-ES"/>
        </w:rPr>
        <w:t xml:space="preserve"> </w:t>
      </w:r>
      <w:r w:rsidR="00096865" w:rsidRPr="00C32E35">
        <w:rPr>
          <w:rFonts w:ascii="GHEA Grapalat" w:hAnsi="GHEA Grapalat" w:cs="Sylfaen"/>
          <w:vertAlign w:val="superscript"/>
          <w:lang w:val="es-ES"/>
        </w:rPr>
        <w:t>անվանումը</w:t>
      </w:r>
      <w:r w:rsidR="00096865" w:rsidRPr="00C32E35">
        <w:rPr>
          <w:rFonts w:ascii="GHEA Grapalat" w:hAnsi="GHEA Grapalat" w:cs="Arial"/>
          <w:vertAlign w:val="superscript"/>
          <w:lang w:val="es-ES"/>
        </w:rPr>
        <w:t xml:space="preserve"> (</w:t>
      </w:r>
      <w:r w:rsidR="00096865" w:rsidRPr="00C32E35">
        <w:rPr>
          <w:rFonts w:ascii="GHEA Grapalat" w:hAnsi="GHEA Grapalat" w:cs="Sylfaen"/>
          <w:vertAlign w:val="superscript"/>
          <w:lang w:val="es-ES"/>
        </w:rPr>
        <w:t>անունը</w:t>
      </w:r>
      <w:r w:rsidR="00096865" w:rsidRPr="00C32E35">
        <w:rPr>
          <w:rFonts w:ascii="GHEA Grapalat" w:hAnsi="GHEA Grapalat" w:cs="Arial"/>
          <w:vertAlign w:val="superscript"/>
          <w:lang w:val="es-ES"/>
        </w:rPr>
        <w:t>)</w:t>
      </w:r>
    </w:p>
    <w:p w:rsidR="00096865" w:rsidRPr="00C32E35" w:rsidRDefault="0057425F" w:rsidP="00881D04">
      <w:pPr>
        <w:spacing w:line="360" w:lineRule="auto"/>
        <w:jc w:val="both"/>
        <w:rPr>
          <w:rFonts w:ascii="GHEA Grapalat" w:hAnsi="GHEA Grapalat"/>
          <w:lang w:val="hy-AM"/>
        </w:rPr>
      </w:pPr>
      <w:r w:rsidRPr="00C32E35">
        <w:rPr>
          <w:rFonts w:ascii="GHEA Grapalat" w:hAnsi="GHEA Grapalat" w:cs="Sylfaen"/>
          <w:szCs w:val="28"/>
          <w:lang w:val="hy-AM"/>
        </w:rPr>
        <w:t xml:space="preserve">ծածկագրով </w:t>
      </w:r>
      <w:r w:rsidR="00F52535" w:rsidRPr="00C32E35">
        <w:rPr>
          <w:rFonts w:ascii="GHEA Grapalat" w:hAnsi="GHEA Grapalat" w:cs="Sylfaen"/>
          <w:szCs w:val="28"/>
          <w:lang w:val="hy-AM"/>
        </w:rPr>
        <w:t>պարզեցված</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ընթացակարգին</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մասնակցելու</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հրավերով</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նախատեսված</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որակավորման</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չափանիշներին</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համապատասխանությունը</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հիմնավորող</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հրավերով</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նախատեսված</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փաստաթղթերը</w:t>
      </w:r>
      <w:r w:rsidR="00881D04" w:rsidRPr="00C32E35">
        <w:rPr>
          <w:rFonts w:ascii="GHEA Grapalat" w:hAnsi="GHEA Grapalat" w:cs="Arial"/>
          <w:szCs w:val="28"/>
          <w:lang w:val="hy-AM"/>
        </w:rPr>
        <w:t>:</w:t>
      </w: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E44A1" w:rsidRPr="00C32E35" w:rsidRDefault="000E44A1" w:rsidP="00096865">
      <w:pPr>
        <w:ind w:left="720" w:firstLine="720"/>
        <w:jc w:val="right"/>
        <w:rPr>
          <w:rFonts w:ascii="GHEA Grapalat" w:hAnsi="GHEA Grapalat"/>
          <w:sz w:val="20"/>
          <w:lang w:val="es-ES"/>
        </w:rPr>
      </w:pPr>
    </w:p>
    <w:p w:rsidR="000E44A1" w:rsidRPr="00C32E35" w:rsidRDefault="000E44A1"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rPr>
          <w:rFonts w:ascii="GHEA Grapalat" w:hAnsi="GHEA Grapalat"/>
          <w:sz w:val="20"/>
          <w:lang w:val="hy-AM"/>
        </w:rPr>
      </w:pPr>
    </w:p>
    <w:p w:rsidR="00096865" w:rsidRPr="00C32E35" w:rsidRDefault="00096865" w:rsidP="00096865">
      <w:pPr>
        <w:rPr>
          <w:rFonts w:ascii="GHEA Grapalat" w:hAnsi="GHEA Grapalat"/>
          <w:sz w:val="20"/>
          <w:lang w:val="es-ES"/>
        </w:rPr>
      </w:pPr>
    </w:p>
    <w:p w:rsidR="00096865" w:rsidRPr="00C32E35" w:rsidRDefault="00096865" w:rsidP="00096865">
      <w:pPr>
        <w:jc w:val="both"/>
        <w:rPr>
          <w:rFonts w:ascii="GHEA Grapalat" w:hAnsi="GHEA Grapalat"/>
          <w:sz w:val="20"/>
          <w:lang w:val="hy-AM"/>
        </w:rPr>
      </w:pPr>
      <w:r w:rsidRPr="00C32E35">
        <w:rPr>
          <w:rFonts w:ascii="GHEA Grapalat" w:hAnsi="GHEA Grapalat"/>
          <w:sz w:val="20"/>
          <w:lang w:val="es-ES"/>
        </w:rPr>
        <w:t xml:space="preserve">           </w:t>
      </w:r>
      <w:r w:rsidRPr="00C32E35">
        <w:rPr>
          <w:rFonts w:ascii="GHEA Grapalat" w:hAnsi="GHEA Grapalat"/>
          <w:sz w:val="20"/>
          <w:lang w:val="hy-AM"/>
        </w:rPr>
        <w:t xml:space="preserve">___________________________________________________ </w:t>
      </w:r>
      <w:r w:rsidRPr="00C32E35">
        <w:rPr>
          <w:rFonts w:ascii="GHEA Grapalat" w:hAnsi="GHEA Grapalat"/>
          <w:sz w:val="20"/>
          <w:lang w:val="hy-AM"/>
        </w:rPr>
        <w:tab/>
        <w:t xml:space="preserve">                _____________ </w:t>
      </w:r>
    </w:p>
    <w:p w:rsidR="00096865" w:rsidRPr="00C32E35" w:rsidRDefault="00096865" w:rsidP="00096865">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096865" w:rsidRPr="00C32E35" w:rsidRDefault="00096865" w:rsidP="00096865">
      <w:pPr>
        <w:jc w:val="right"/>
        <w:rPr>
          <w:rFonts w:ascii="GHEA Grapalat" w:hAnsi="GHEA Grapalat"/>
          <w:sz w:val="20"/>
          <w:lang w:val="hy-AM"/>
        </w:rPr>
      </w:pPr>
      <w:r w:rsidRPr="00C32E35">
        <w:rPr>
          <w:rFonts w:ascii="GHEA Grapalat" w:hAnsi="GHEA Grapalat"/>
          <w:sz w:val="20"/>
          <w:lang w:val="hy-AM"/>
        </w:rPr>
        <w:t xml:space="preserve">    </w:t>
      </w:r>
    </w:p>
    <w:p w:rsidR="00096865" w:rsidRPr="00C32E35" w:rsidRDefault="00096865" w:rsidP="00096865">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096865" w:rsidRPr="00C32E35" w:rsidRDefault="00096865" w:rsidP="00096865">
      <w:pPr>
        <w:jc w:val="right"/>
        <w:rPr>
          <w:rFonts w:ascii="GHEA Grapalat" w:hAnsi="GHEA Grapalat"/>
          <w:sz w:val="20"/>
          <w:lang w:val="hy-AM"/>
        </w:rPr>
      </w:pPr>
    </w:p>
    <w:p w:rsidR="007749D6" w:rsidRDefault="007749D6" w:rsidP="00866DD2">
      <w:pPr>
        <w:pStyle w:val="Heading3"/>
        <w:ind w:firstLine="567"/>
        <w:jc w:val="right"/>
        <w:rPr>
          <w:rFonts w:ascii="GHEA Grapalat" w:hAnsi="GHEA Grapalat" w:cs="Sylfaen"/>
          <w:b/>
          <w:lang w:val="hy-AM"/>
        </w:rPr>
        <w:sectPr w:rsidR="007749D6" w:rsidSect="00DB6DA6">
          <w:pgSz w:w="11906" w:h="16838" w:code="9"/>
          <w:pgMar w:top="719" w:right="656" w:bottom="539" w:left="1134" w:header="567" w:footer="567" w:gutter="0"/>
          <w:cols w:space="720"/>
        </w:sectPr>
      </w:pPr>
    </w:p>
    <w:p w:rsidR="003500D1" w:rsidRPr="00C32E35" w:rsidRDefault="003500D1" w:rsidP="003500D1">
      <w:pPr>
        <w:jc w:val="right"/>
        <w:rPr>
          <w:rFonts w:ascii="GHEA Grapalat" w:hAnsi="GHEA Grapalat"/>
          <w:i/>
          <w:sz w:val="20"/>
          <w:lang w:val="hy-AM"/>
        </w:rPr>
      </w:pPr>
      <w:r w:rsidRPr="00C32E35">
        <w:rPr>
          <w:rFonts w:ascii="GHEA Grapalat" w:hAnsi="GHEA Grapalat"/>
          <w:i/>
          <w:sz w:val="20"/>
          <w:lang w:val="hy-AM"/>
        </w:rPr>
        <w:lastRenderedPageBreak/>
        <w:t>Հավելված 6</w:t>
      </w:r>
    </w:p>
    <w:p w:rsidR="003500D1" w:rsidRPr="00C32E35" w:rsidRDefault="00E57EF7" w:rsidP="003500D1">
      <w:pPr>
        <w:pStyle w:val="BodyTextIndent"/>
        <w:jc w:val="right"/>
        <w:rPr>
          <w:rFonts w:ascii="GHEA Grapalat" w:hAnsi="GHEA Grapalat"/>
          <w:i w:val="0"/>
          <w:lang w:val="hy-AM"/>
        </w:rPr>
      </w:pPr>
      <w:r>
        <w:rPr>
          <w:rFonts w:ascii="GHEA Grapalat" w:hAnsi="GHEA Grapalat"/>
          <w:i w:val="0"/>
          <w:color w:val="FF0000"/>
          <w:lang w:val="hy-AM"/>
        </w:rPr>
        <w:t>ՀԶՀ-ՊԸԾՁԲ-16/2</w:t>
      </w:r>
      <w:r w:rsidR="003500D1" w:rsidRPr="00C32E35">
        <w:rPr>
          <w:rFonts w:ascii="GHEA Grapalat" w:hAnsi="GHEA Grapalat"/>
          <w:i w:val="0"/>
          <w:lang w:val="hy-AM"/>
        </w:rPr>
        <w:t xml:space="preserve">  ծածկագրով</w:t>
      </w:r>
    </w:p>
    <w:p w:rsidR="003500D1" w:rsidRPr="00C32E35" w:rsidRDefault="000F7142" w:rsidP="003500D1">
      <w:pPr>
        <w:jc w:val="right"/>
        <w:rPr>
          <w:rFonts w:ascii="GHEA Grapalat" w:hAnsi="GHEA Grapalat"/>
          <w:i/>
          <w:sz w:val="20"/>
          <w:lang w:val="hy-AM"/>
        </w:rPr>
      </w:pPr>
      <w:r w:rsidRPr="00C32E35">
        <w:rPr>
          <w:rFonts w:ascii="GHEA Grapalat" w:hAnsi="GHEA Grapalat"/>
          <w:i/>
          <w:sz w:val="20"/>
          <w:lang w:val="hy-AM"/>
        </w:rPr>
        <w:t>պարզեցված ընթացակարգ</w:t>
      </w:r>
      <w:r w:rsidR="003500D1" w:rsidRPr="00C32E35">
        <w:rPr>
          <w:rFonts w:ascii="GHEA Grapalat" w:hAnsi="GHEA Grapalat"/>
          <w:i/>
          <w:sz w:val="20"/>
          <w:lang w:val="hy-AM"/>
        </w:rPr>
        <w:t>ի հրավերի</w:t>
      </w:r>
    </w:p>
    <w:p w:rsidR="003500D1" w:rsidRPr="00C32E35" w:rsidRDefault="003500D1" w:rsidP="003500D1">
      <w:pPr>
        <w:jc w:val="right"/>
        <w:rPr>
          <w:rFonts w:ascii="GHEA Grapalat" w:hAnsi="GHEA Grapalat"/>
          <w:i/>
          <w:sz w:val="20"/>
          <w:lang w:val="hy-AM"/>
        </w:rPr>
      </w:pPr>
    </w:p>
    <w:p w:rsidR="0027651D" w:rsidRPr="00D24DDC" w:rsidRDefault="00E57EF7" w:rsidP="0027651D">
      <w:pPr>
        <w:ind w:left="-142" w:firstLine="142"/>
        <w:jc w:val="center"/>
        <w:rPr>
          <w:rFonts w:ascii="GHEA Grapalat" w:hAnsi="GHEA Grapalat" w:cs="Sylfaen"/>
          <w:b/>
          <w:sz w:val="21"/>
          <w:szCs w:val="21"/>
          <w:lang w:val="hy-AM"/>
        </w:rPr>
      </w:pPr>
      <w:r w:rsidRPr="004B631A">
        <w:rPr>
          <w:rFonts w:ascii="GHEA Grapalat" w:hAnsi="GHEA Grapalat"/>
          <w:b/>
          <w:sz w:val="21"/>
          <w:szCs w:val="21"/>
          <w:lang w:val="hy-AM"/>
        </w:rPr>
        <w:t>ԴԻԶԱՅՆ</w:t>
      </w:r>
      <w:r w:rsidR="004B631A">
        <w:rPr>
          <w:rFonts w:ascii="GHEA Grapalat" w:hAnsi="GHEA Grapalat"/>
          <w:b/>
          <w:sz w:val="21"/>
          <w:szCs w:val="21"/>
          <w:lang w:val="hy-AM"/>
        </w:rPr>
        <w:t>ԱՎՈՐՄԱՆ</w:t>
      </w:r>
      <w:r w:rsidRPr="004B631A">
        <w:rPr>
          <w:rFonts w:ascii="GHEA Grapalat" w:hAnsi="GHEA Grapalat"/>
          <w:b/>
          <w:sz w:val="21"/>
          <w:szCs w:val="21"/>
          <w:lang w:val="hy-AM"/>
        </w:rPr>
        <w:t xml:space="preserve"> ԵՎ</w:t>
      </w:r>
      <w:r w:rsidR="00F306A4" w:rsidRPr="004B631A">
        <w:rPr>
          <w:rFonts w:ascii="GHEA Grapalat" w:hAnsi="GHEA Grapalat"/>
          <w:b/>
          <w:sz w:val="21"/>
          <w:szCs w:val="21"/>
          <w:lang w:val="hy-AM"/>
        </w:rPr>
        <w:t xml:space="preserve"> ԿԱՀԱՎՈՐՄԱՆ ԾԱՌԱՅՈՒԹՅՈՒՆՆԵՐԻ</w:t>
      </w:r>
      <w:r w:rsidR="00CF494C" w:rsidRPr="004B631A">
        <w:rPr>
          <w:rFonts w:ascii="GHEA Grapalat" w:hAnsi="GHEA Grapalat" w:cs="Sylfaen"/>
          <w:b/>
          <w:sz w:val="21"/>
          <w:szCs w:val="21"/>
          <w:lang w:val="hy-AM"/>
        </w:rPr>
        <w:t xml:space="preserve"> Մ</w:t>
      </w:r>
      <w:r w:rsidR="0027651D" w:rsidRPr="004B631A">
        <w:rPr>
          <w:rFonts w:ascii="GHEA Grapalat" w:hAnsi="GHEA Grapalat" w:cs="Sylfaen"/>
          <w:b/>
          <w:sz w:val="21"/>
          <w:szCs w:val="21"/>
          <w:lang w:val="hy-AM"/>
        </w:rPr>
        <w:t>ԱՏՈ</w:t>
      </w:r>
      <w:r w:rsidR="0027651D" w:rsidRPr="00D24DDC">
        <w:rPr>
          <w:rFonts w:ascii="GHEA Grapalat" w:hAnsi="GHEA Grapalat" w:cs="Sylfaen"/>
          <w:b/>
          <w:sz w:val="21"/>
          <w:szCs w:val="21"/>
          <w:lang w:val="hy-AM"/>
        </w:rPr>
        <w:t xml:space="preserve">ՒՑՄԱՆ </w:t>
      </w:r>
    </w:p>
    <w:p w:rsidR="0027651D" w:rsidRPr="00D24DDC" w:rsidRDefault="0027651D" w:rsidP="0027651D">
      <w:pPr>
        <w:ind w:left="-142" w:firstLine="142"/>
        <w:jc w:val="center"/>
        <w:rPr>
          <w:rFonts w:ascii="GHEA Grapalat" w:hAnsi="GHEA Grapalat" w:cs="Times Armenian"/>
          <w:b/>
          <w:sz w:val="21"/>
          <w:szCs w:val="21"/>
          <w:lang w:val="hy-AM"/>
        </w:rPr>
      </w:pPr>
      <w:r w:rsidRPr="00D24DDC">
        <w:rPr>
          <w:rFonts w:ascii="GHEA Grapalat" w:hAnsi="GHEA Grapalat" w:cs="Sylfaen"/>
          <w:b/>
          <w:sz w:val="21"/>
          <w:szCs w:val="21"/>
          <w:lang w:val="hy-AM"/>
        </w:rPr>
        <w:t>ՁԵՌՔԲԵՐՄԱՆ ԳՆՄԱՆ ՊԱՅՄԱՆԱԳԻՐ</w:t>
      </w:r>
      <w:r w:rsidRPr="00D24DDC">
        <w:rPr>
          <w:rFonts w:ascii="GHEA Grapalat" w:hAnsi="GHEA Grapalat" w:cs="Times Armenian"/>
          <w:b/>
          <w:sz w:val="21"/>
          <w:szCs w:val="21"/>
          <w:lang w:val="hy-AM"/>
        </w:rPr>
        <w:t xml:space="preserve">   </w:t>
      </w:r>
    </w:p>
    <w:p w:rsidR="0027651D" w:rsidRPr="00D24DDC" w:rsidRDefault="0027651D" w:rsidP="0027651D">
      <w:pPr>
        <w:ind w:left="-142" w:firstLine="142"/>
        <w:jc w:val="center"/>
        <w:rPr>
          <w:rFonts w:ascii="GHEA Grapalat" w:hAnsi="GHEA Grapalat" w:cs="Sylfaen"/>
          <w:b/>
          <w:sz w:val="21"/>
          <w:szCs w:val="21"/>
          <w:lang w:val="hy-AM"/>
        </w:rPr>
      </w:pPr>
      <w:r w:rsidRPr="00D24DDC">
        <w:rPr>
          <w:rFonts w:ascii="GHEA Grapalat" w:hAnsi="GHEA Grapalat"/>
          <w:b/>
          <w:sz w:val="21"/>
          <w:szCs w:val="21"/>
          <w:lang w:val="hy-AM"/>
        </w:rPr>
        <w:t xml:space="preserve">N </w:t>
      </w:r>
      <w:r w:rsidRPr="00D24DDC">
        <w:rPr>
          <w:rFonts w:ascii="GHEA Grapalat" w:hAnsi="GHEA Grapalat" w:cs="Sylfaen"/>
          <w:b/>
          <w:sz w:val="21"/>
          <w:szCs w:val="21"/>
          <w:lang w:val="hy-AM"/>
        </w:rPr>
        <w:t>&lt;&lt;</w:t>
      </w:r>
      <w:r w:rsidRPr="00D24DDC">
        <w:rPr>
          <w:rFonts w:ascii="GHEA Grapalat" w:hAnsi="GHEA Grapalat" w:cs="Sylfaen"/>
          <w:b/>
          <w:sz w:val="21"/>
          <w:szCs w:val="21"/>
          <w:vertAlign w:val="subscript"/>
          <w:lang w:val="hy-AM"/>
        </w:rPr>
        <w:t>Պայմանագրի ծածկագիրը</w:t>
      </w:r>
      <w:r w:rsidRPr="00D24DDC">
        <w:rPr>
          <w:rFonts w:ascii="GHEA Grapalat" w:hAnsi="GHEA Grapalat" w:cs="Sylfaen"/>
          <w:b/>
          <w:sz w:val="21"/>
          <w:szCs w:val="21"/>
          <w:lang w:val="hy-AM"/>
        </w:rPr>
        <w:t>&gt;&gt;</w:t>
      </w:r>
    </w:p>
    <w:p w:rsidR="0027651D" w:rsidRPr="00D24DDC" w:rsidRDefault="0027651D" w:rsidP="0027651D">
      <w:pPr>
        <w:autoSpaceDE w:val="0"/>
        <w:autoSpaceDN w:val="0"/>
        <w:adjustRightInd w:val="0"/>
        <w:ind w:firstLine="708"/>
        <w:rPr>
          <w:rFonts w:ascii="GHEA Grapalat" w:hAnsi="GHEA Grapalat" w:cs="TimesArmenianPSMT"/>
          <w:sz w:val="21"/>
          <w:szCs w:val="21"/>
          <w:lang w:val="hy-AM"/>
        </w:rPr>
      </w:pPr>
    </w:p>
    <w:p w:rsidR="0027651D" w:rsidRPr="00D24DDC" w:rsidRDefault="0027651D" w:rsidP="0027651D">
      <w:pPr>
        <w:autoSpaceDE w:val="0"/>
        <w:autoSpaceDN w:val="0"/>
        <w:adjustRightInd w:val="0"/>
        <w:ind w:firstLine="708"/>
        <w:jc w:val="right"/>
        <w:rPr>
          <w:rFonts w:ascii="GHEA Grapalat" w:hAnsi="GHEA Grapalat" w:cs="TimesArmenianPSMT"/>
          <w:sz w:val="21"/>
          <w:szCs w:val="21"/>
          <w:lang w:val="hy-AM"/>
        </w:rPr>
      </w:pPr>
    </w:p>
    <w:p w:rsidR="0027651D" w:rsidRPr="00D24DDC" w:rsidRDefault="0027651D" w:rsidP="0027651D">
      <w:pPr>
        <w:autoSpaceDE w:val="0"/>
        <w:autoSpaceDN w:val="0"/>
        <w:adjustRightInd w:val="0"/>
        <w:ind w:firstLine="720"/>
        <w:rPr>
          <w:rFonts w:ascii="GHEA Grapalat" w:hAnsi="GHEA Grapalat" w:cs="TimesArmenianPSMT"/>
          <w:color w:val="FF0000"/>
          <w:sz w:val="21"/>
          <w:szCs w:val="21"/>
          <w:lang w:val="hy-AM"/>
        </w:rPr>
      </w:pPr>
      <w:r w:rsidRPr="00D24DDC">
        <w:rPr>
          <w:rFonts w:ascii="GHEA Grapalat" w:hAnsi="GHEA Grapalat" w:cs="TimesArmenianPSMT"/>
          <w:sz w:val="21"/>
          <w:szCs w:val="21"/>
          <w:lang w:val="hy-AM"/>
        </w:rPr>
        <w:t>Քաղ. Երևան</w:t>
      </w:r>
      <w:r w:rsidRPr="00D24DDC">
        <w:rPr>
          <w:rFonts w:ascii="GHEA Grapalat" w:hAnsi="GHEA Grapalat" w:cs="TimesArmenianPSMT"/>
          <w:sz w:val="21"/>
          <w:szCs w:val="21"/>
          <w:lang w:val="hy-AM"/>
        </w:rPr>
        <w:tab/>
        <w:t xml:space="preserve">                   </w:t>
      </w:r>
      <w:r w:rsidRPr="00D24DDC">
        <w:rPr>
          <w:rFonts w:ascii="GHEA Grapalat" w:hAnsi="GHEA Grapalat" w:cs="TimesArmenianPSMT"/>
          <w:sz w:val="21"/>
          <w:szCs w:val="21"/>
          <w:lang w:val="hy-AM"/>
        </w:rPr>
        <w:tab/>
      </w:r>
      <w:r w:rsidRPr="00D24DDC">
        <w:rPr>
          <w:rFonts w:ascii="GHEA Grapalat" w:hAnsi="GHEA Grapalat" w:cs="TimesArmenianPSMT"/>
          <w:sz w:val="21"/>
          <w:szCs w:val="21"/>
          <w:lang w:val="hy-AM"/>
        </w:rPr>
        <w:tab/>
      </w:r>
      <w:r w:rsidRPr="00D24DDC">
        <w:rPr>
          <w:rFonts w:ascii="GHEA Grapalat" w:hAnsi="GHEA Grapalat" w:cs="TimesArmenianPSMT"/>
          <w:sz w:val="21"/>
          <w:szCs w:val="21"/>
          <w:lang w:val="hy-AM"/>
        </w:rPr>
        <w:tab/>
      </w:r>
      <w:r w:rsidRPr="00D24DDC">
        <w:rPr>
          <w:rFonts w:ascii="GHEA Grapalat" w:hAnsi="GHEA Grapalat" w:cs="TimesArmenianPSMT"/>
          <w:sz w:val="21"/>
          <w:szCs w:val="21"/>
          <w:lang w:val="hy-AM"/>
        </w:rPr>
        <w:tab/>
      </w:r>
      <w:r w:rsidRPr="00D24DDC">
        <w:rPr>
          <w:rFonts w:ascii="GHEA Grapalat" w:hAnsi="GHEA Grapalat" w:cs="TimesArmenianPSMT"/>
          <w:color w:val="FF0000"/>
          <w:sz w:val="21"/>
          <w:szCs w:val="21"/>
          <w:lang w:val="hy-AM"/>
        </w:rPr>
        <w:t xml:space="preserve">               ____ ________________ի 20  թ.</w:t>
      </w:r>
    </w:p>
    <w:p w:rsidR="0027651D" w:rsidRPr="00D24DDC" w:rsidRDefault="0027651D" w:rsidP="0027651D">
      <w:pPr>
        <w:autoSpaceDE w:val="0"/>
        <w:autoSpaceDN w:val="0"/>
        <w:adjustRightInd w:val="0"/>
        <w:ind w:firstLine="720"/>
        <w:rPr>
          <w:rFonts w:ascii="GHEA Grapalat" w:hAnsi="GHEA Grapalat" w:cs="TimesArmenianPSMT"/>
          <w:sz w:val="21"/>
          <w:szCs w:val="21"/>
          <w:lang w:val="hy-AM"/>
        </w:rPr>
      </w:pPr>
      <w:r w:rsidRPr="00D24DDC">
        <w:rPr>
          <w:rFonts w:ascii="GHEA Grapalat" w:hAnsi="GHEA Grapalat" w:cs="TimesArmenianPSMT"/>
          <w:sz w:val="21"/>
          <w:szCs w:val="21"/>
          <w:lang w:val="hy-AM"/>
        </w:rPr>
        <w:t xml:space="preserve">  </w:t>
      </w:r>
    </w:p>
    <w:p w:rsidR="0027651D" w:rsidRPr="00D24DDC" w:rsidRDefault="0027651D" w:rsidP="0027651D">
      <w:pPr>
        <w:spacing w:after="240"/>
        <w:ind w:firstLine="720"/>
        <w:jc w:val="both"/>
        <w:rPr>
          <w:rFonts w:ascii="GHEA Grapalat" w:hAnsi="GHEA Grapalat"/>
          <w:sz w:val="21"/>
          <w:szCs w:val="21"/>
          <w:lang w:val="hy-AM"/>
        </w:rPr>
      </w:pPr>
      <w:r w:rsidRPr="00D24DDC">
        <w:rPr>
          <w:rFonts w:ascii="GHEA Grapalat" w:hAnsi="GHEA Grapalat" w:cs="Sylfaen"/>
          <w:sz w:val="21"/>
          <w:szCs w:val="21"/>
          <w:lang w:val="hy-AM"/>
        </w:rPr>
        <w:t xml:space="preserve">Հայաստանի զարգացման հիմնադրամը </w:t>
      </w:r>
      <w:r w:rsidRPr="00D24DDC">
        <w:rPr>
          <w:rFonts w:ascii="GHEA Grapalat" w:hAnsi="GHEA Grapalat" w:cs="Times Armenian"/>
          <w:sz w:val="21"/>
          <w:szCs w:val="21"/>
          <w:lang w:val="hy-AM"/>
        </w:rPr>
        <w:t>(</w:t>
      </w:r>
      <w:r w:rsidRPr="00D24DDC">
        <w:rPr>
          <w:rFonts w:ascii="GHEA Grapalat" w:hAnsi="GHEA Grapalat" w:cs="Sylfaen"/>
          <w:sz w:val="21"/>
          <w:szCs w:val="21"/>
          <w:lang w:val="hy-AM"/>
        </w:rPr>
        <w:t>այսուհետ՝</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Պատվիրատու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դեմս</w:t>
      </w:r>
      <w:r w:rsidRPr="00D24DDC">
        <w:rPr>
          <w:rFonts w:ascii="GHEA Grapalat" w:hAnsi="GHEA Grapalat" w:cs="Times Armenian"/>
          <w:sz w:val="21"/>
          <w:szCs w:val="21"/>
          <w:lang w:val="hy-AM"/>
        </w:rPr>
        <w:t xml:space="preserve"> գործադիր տնօրենի ժ/պ Կ. Մկրտիչեանի, </w:t>
      </w:r>
      <w:r w:rsidRPr="00D24DDC">
        <w:rPr>
          <w:rFonts w:ascii="GHEA Grapalat" w:hAnsi="GHEA Grapalat" w:cs="Sylfaen"/>
          <w:sz w:val="21"/>
          <w:szCs w:val="21"/>
          <w:lang w:val="hy-AM"/>
        </w:rPr>
        <w:t>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գործում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Պատվիրատուի </w:t>
      </w:r>
      <w:r w:rsidRPr="00D24DDC">
        <w:rPr>
          <w:rFonts w:ascii="GHEA Grapalat" w:hAnsi="GHEA Grapalat" w:cs="Sylfaen"/>
          <w:sz w:val="21"/>
          <w:szCs w:val="21"/>
          <w:lang w:val="hy-AM"/>
        </w:rPr>
        <w:t>կանոնադրության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հիման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վրա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_____________________-ն </w:t>
      </w:r>
      <w:r w:rsidRPr="00D24DDC">
        <w:rPr>
          <w:rFonts w:ascii="GHEA Grapalat" w:hAnsi="GHEA Grapalat" w:cs="Sylfaen"/>
          <w:sz w:val="21"/>
          <w:szCs w:val="21"/>
          <w:lang w:val="hy-AM"/>
        </w:rPr>
        <w:t>(այսուհետ՝ Կատարող), ի դեմս տնօրեն ________-ի, ով գործում է Կատարողի կանոնադրության հիման վրա, մյուս կողմից, (Պատվիրատուին և Կատարողին միասին հիշատակման</w:t>
      </w:r>
      <w:r w:rsidRPr="00D24DDC">
        <w:rPr>
          <w:rFonts w:ascii="GHEA Grapalat" w:hAnsi="GHEA Grapalat" w:cs="Times Armenian"/>
          <w:sz w:val="21"/>
          <w:szCs w:val="21"/>
          <w:lang w:val="hy-AM"/>
        </w:rPr>
        <w:t xml:space="preserve"> դեպքում, այսուհետ՝ Կողմեր) </w:t>
      </w:r>
      <w:r w:rsidRPr="00D24DDC">
        <w:rPr>
          <w:rFonts w:ascii="GHEA Grapalat" w:hAnsi="GHEA Grapalat" w:cs="Sylfaen"/>
          <w:sz w:val="21"/>
          <w:szCs w:val="21"/>
          <w:lang w:val="hy-AM"/>
        </w:rPr>
        <w:t>կնքեցին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(այսուհետ՝ նաև Պայմանագիր) </w:t>
      </w:r>
      <w:r w:rsidRPr="00D24DDC">
        <w:rPr>
          <w:rFonts w:ascii="GHEA Grapalat" w:hAnsi="GHEA Grapalat" w:cs="Sylfaen"/>
          <w:sz w:val="21"/>
          <w:szCs w:val="21"/>
          <w:lang w:val="hy-AM"/>
        </w:rPr>
        <w:t>հետևյալի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մասին</w:t>
      </w:r>
      <w:r w:rsidRPr="00D24DDC">
        <w:rPr>
          <w:rFonts w:ascii="GHEA Grapalat" w:hAnsi="GHEA Grapalat" w:cs="Times Armenian"/>
          <w:sz w:val="21"/>
          <w:szCs w:val="21"/>
          <w:lang w:val="hy-AM"/>
        </w:rPr>
        <w:t>։</w:t>
      </w:r>
      <w:r w:rsidRPr="00D24DDC">
        <w:rPr>
          <w:rFonts w:ascii="GHEA Grapalat" w:hAnsi="GHEA Grapalat"/>
          <w:sz w:val="21"/>
          <w:szCs w:val="21"/>
          <w:lang w:val="hy-AM"/>
        </w:rPr>
        <w:t xml:space="preserve"> </w:t>
      </w:r>
    </w:p>
    <w:p w:rsidR="0027651D" w:rsidRPr="00D24DDC" w:rsidRDefault="0027651D" w:rsidP="0027651D">
      <w:pPr>
        <w:numPr>
          <w:ilvl w:val="0"/>
          <w:numId w:val="1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ՊԱՅՄԱՆԱԳՐԻ ԱՌԱՐԿԱՆ</w:t>
      </w:r>
    </w:p>
    <w:p w:rsidR="0027651D" w:rsidRPr="00D24DDC" w:rsidRDefault="0027651D" w:rsidP="0027651D">
      <w:pPr>
        <w:ind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1.1 Պատվիրատուն հանձնարարում է, իսկ Կատարողը ստանձնում է </w:t>
      </w:r>
      <w:r w:rsidR="00EE6AD8">
        <w:rPr>
          <w:rFonts w:ascii="GHEA Grapalat" w:hAnsi="GHEA Grapalat" w:cs="Sylfaen"/>
          <w:color w:val="FF0000"/>
          <w:sz w:val="21"/>
          <w:szCs w:val="21"/>
          <w:lang w:val="hy-AM"/>
        </w:rPr>
        <w:t>դիզայնավորման և կահավորման</w:t>
      </w:r>
      <w:r w:rsidR="00F306A4">
        <w:rPr>
          <w:rFonts w:ascii="GHEA Grapalat" w:hAnsi="GHEA Grapalat" w:cs="Sylfaen"/>
          <w:color w:val="FF0000"/>
          <w:sz w:val="21"/>
          <w:szCs w:val="21"/>
          <w:lang w:val="hy-AM"/>
        </w:rPr>
        <w:t xml:space="preserve"> ծառայությունների</w:t>
      </w:r>
      <w:r w:rsidRPr="00D24DDC">
        <w:rPr>
          <w:rFonts w:ascii="GHEA Grapalat" w:hAnsi="GHEA Grapalat" w:cs="Sylfaen"/>
          <w:sz w:val="21"/>
          <w:szCs w:val="21"/>
          <w:lang w:val="hy-AM"/>
        </w:rPr>
        <w:t xml:space="preserve"> մատուցման պարտավորությունը (այսուհետ` Ծառայություն)` համաձայն սույն պայմանագրի անբաժանելի մասը կազմող </w:t>
      </w:r>
      <w:r w:rsidR="006B0581" w:rsidRPr="00D24DDC">
        <w:rPr>
          <w:rFonts w:ascii="GHEA Grapalat" w:hAnsi="GHEA Grapalat" w:cs="Sylfaen"/>
          <w:sz w:val="21"/>
          <w:szCs w:val="21"/>
          <w:lang w:val="hy-AM"/>
        </w:rPr>
        <w:t xml:space="preserve">           </w:t>
      </w:r>
      <w:r w:rsidRPr="00D24DDC">
        <w:rPr>
          <w:rFonts w:ascii="GHEA Grapalat" w:hAnsi="GHEA Grapalat" w:cs="Sylfaen"/>
          <w:sz w:val="21"/>
          <w:szCs w:val="21"/>
          <w:lang w:val="hy-AM"/>
        </w:rPr>
        <w:t>N 1 հավելվածով սահմանված Տեխնիկական բնութագիր-գնման ժամանակացույցի  պահանջների, իսկ Պատվիրատուն պարտավորվում է վճարել դրա համար։</w:t>
      </w:r>
    </w:p>
    <w:p w:rsidR="0027651D" w:rsidRPr="00D24DDC" w:rsidRDefault="0027651D" w:rsidP="0027651D">
      <w:pPr>
        <w:ind w:firstLine="720"/>
        <w:jc w:val="both"/>
        <w:rPr>
          <w:rFonts w:ascii="GHEA Grapalat" w:hAnsi="GHEA Grapalat"/>
          <w:sz w:val="21"/>
          <w:szCs w:val="21"/>
          <w:lang w:val="hy-AM"/>
        </w:rPr>
      </w:pPr>
      <w:r w:rsidRPr="00D24DDC">
        <w:rPr>
          <w:rFonts w:ascii="GHEA Grapalat" w:hAnsi="GHEA Grapalat" w:cs="Sylfaen"/>
          <w:sz w:val="21"/>
          <w:szCs w:val="21"/>
          <w:lang w:val="hy-AM"/>
        </w:rPr>
        <w:t xml:space="preserve">1.2 </w:t>
      </w:r>
      <w:r w:rsidRPr="00D24DDC">
        <w:rPr>
          <w:rFonts w:ascii="GHEA Grapalat" w:hAnsi="GHEA Grapalat"/>
          <w:sz w:val="21"/>
          <w:szCs w:val="21"/>
          <w:lang w:val="hy-AM"/>
        </w:rPr>
        <w:t xml:space="preserve">Ծառայությունը մատուցվում է սույն պայմանագրի հավելվածով սահմանված </w:t>
      </w:r>
      <w:r w:rsidRPr="00D24DDC">
        <w:rPr>
          <w:rFonts w:ascii="GHEA Grapalat" w:hAnsi="GHEA Grapalat" w:cs="Sylfaen"/>
          <w:sz w:val="21"/>
          <w:szCs w:val="21"/>
          <w:lang w:val="hy-AM"/>
        </w:rPr>
        <w:t xml:space="preserve">Տեխնիկական բնութագիր-գնման ժամանակացույցին </w:t>
      </w:r>
      <w:r w:rsidRPr="00D24DDC">
        <w:rPr>
          <w:rFonts w:ascii="GHEA Grapalat" w:hAnsi="GHEA Grapalat"/>
          <w:sz w:val="21"/>
          <w:szCs w:val="21"/>
          <w:lang w:val="hy-AM"/>
        </w:rPr>
        <w:t>համապատասխան։</w:t>
      </w:r>
    </w:p>
    <w:p w:rsidR="0027651D" w:rsidRPr="00D24DDC" w:rsidRDefault="0027651D" w:rsidP="0027651D">
      <w:pPr>
        <w:ind w:firstLine="720"/>
        <w:jc w:val="both"/>
        <w:rPr>
          <w:rFonts w:ascii="GHEA Grapalat" w:hAnsi="GHEA Grapalat" w:cs="Sylfaen"/>
          <w:sz w:val="21"/>
          <w:szCs w:val="21"/>
          <w:lang w:val="hy-AM"/>
        </w:rPr>
      </w:pPr>
    </w:p>
    <w:p w:rsidR="0027651D" w:rsidRPr="00D24DDC" w:rsidRDefault="0027651D" w:rsidP="0027651D">
      <w:pPr>
        <w:numPr>
          <w:ilvl w:val="0"/>
          <w:numId w:val="1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ԿՈՂՄԵՐԻ ԻՐԱՎՈՒՆՔՆԵՐԸ ԵՎ ՊԱՐՏԱԿԱՆՈՒԹՅՈՒՆՆԵՐԸ</w:t>
      </w:r>
    </w:p>
    <w:p w:rsidR="0027651D" w:rsidRPr="00D24DDC" w:rsidRDefault="0027651D" w:rsidP="0027651D">
      <w:pPr>
        <w:numPr>
          <w:ilvl w:val="1"/>
          <w:numId w:val="16"/>
        </w:numPr>
        <w:tabs>
          <w:tab w:val="left" w:pos="1440"/>
        </w:tabs>
        <w:jc w:val="both"/>
        <w:rPr>
          <w:rFonts w:ascii="GHEA Grapalat" w:hAnsi="GHEA Grapalat" w:cs="Sylfaen"/>
          <w:b/>
          <w:sz w:val="21"/>
          <w:szCs w:val="21"/>
          <w:lang w:val="hy-AM"/>
        </w:rPr>
      </w:pPr>
      <w:r w:rsidRPr="00D24DDC">
        <w:rPr>
          <w:rFonts w:ascii="GHEA Grapalat" w:hAnsi="GHEA Grapalat" w:cs="Sylfaen"/>
          <w:b/>
          <w:sz w:val="21"/>
          <w:szCs w:val="21"/>
          <w:lang w:val="hy-AM"/>
        </w:rPr>
        <w:t>Պատվիրատուն իրավունք ունի`</w:t>
      </w:r>
    </w:p>
    <w:p w:rsidR="0027651D" w:rsidRPr="00D24DDC" w:rsidRDefault="0027651D" w:rsidP="0027651D">
      <w:pPr>
        <w:numPr>
          <w:ilvl w:val="2"/>
          <w:numId w:val="15"/>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Ցանկացած ժամանակ ստուգել Կատարողի կողմից մատուցվող ծառայության ընթացքը և որակը` առանց միջամտելու Կատարողի գործունեությանը.</w:t>
      </w:r>
    </w:p>
    <w:p w:rsidR="0027651D" w:rsidRPr="00D24DDC" w:rsidRDefault="0027651D" w:rsidP="0027651D">
      <w:pPr>
        <w:numPr>
          <w:ilvl w:val="2"/>
          <w:numId w:val="15"/>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Եթե</w:t>
      </w:r>
      <w:r w:rsidRPr="00D24DDC">
        <w:rPr>
          <w:rFonts w:ascii="GHEA Grapalat" w:hAnsi="GHEA Grapalat" w:cs="Times Armenian"/>
          <w:sz w:val="21"/>
          <w:szCs w:val="21"/>
          <w:lang w:val="hy-AM"/>
        </w:rPr>
        <w:t xml:space="preserve"> մատուցվել է ս</w:t>
      </w:r>
      <w:r w:rsidRPr="00D24DDC">
        <w:rPr>
          <w:rFonts w:ascii="GHEA Grapalat" w:hAnsi="GHEA Grapalat" w:cs="Sylfaen"/>
          <w:sz w:val="21"/>
          <w:szCs w:val="21"/>
          <w:lang w:val="hy-AM"/>
        </w:rPr>
        <w:t>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N 1 հավելվածով սահմանված </w:t>
      </w:r>
      <w:r w:rsidRPr="00D24DDC">
        <w:rPr>
          <w:rFonts w:ascii="GHEA Grapalat" w:hAnsi="GHEA Grapalat" w:cs="Sylfaen"/>
          <w:sz w:val="21"/>
          <w:szCs w:val="21"/>
          <w:lang w:val="hy-AM"/>
        </w:rPr>
        <w:t>Տեխնիկական բնութագիր-գնման ժամանակացույցին չհամապատասխանող</w:t>
      </w:r>
      <w:r w:rsidRPr="00D24DDC">
        <w:rPr>
          <w:rFonts w:ascii="GHEA Grapalat" w:hAnsi="GHEA Grapalat" w:cs="Times Armenian"/>
          <w:sz w:val="21"/>
          <w:szCs w:val="21"/>
          <w:lang w:val="hy-AM"/>
        </w:rPr>
        <w:t xml:space="preserve"> Ծառայություն.</w:t>
      </w:r>
      <w:r w:rsidRPr="00D24DDC">
        <w:rPr>
          <w:rFonts w:ascii="GHEA Grapalat" w:hAnsi="GHEA Grapalat"/>
          <w:sz w:val="21"/>
          <w:szCs w:val="21"/>
          <w:lang w:val="hy-AM"/>
        </w:rPr>
        <w:t xml:space="preserve"> </w:t>
      </w:r>
    </w:p>
    <w:p w:rsidR="0027651D" w:rsidRPr="00D24DDC" w:rsidRDefault="0027651D" w:rsidP="0027651D">
      <w:pPr>
        <w:tabs>
          <w:tab w:val="left" w:pos="1440"/>
        </w:tabs>
        <w:ind w:firstLine="720"/>
        <w:jc w:val="both"/>
        <w:rPr>
          <w:rFonts w:ascii="GHEA Grapalat" w:hAnsi="GHEA Grapalat"/>
          <w:sz w:val="21"/>
          <w:szCs w:val="21"/>
          <w:lang w:val="hy-AM"/>
        </w:rPr>
      </w:pPr>
      <w:r w:rsidRPr="00D24DDC">
        <w:rPr>
          <w:rFonts w:ascii="GHEA Grapalat" w:hAnsi="GHEA Grapalat" w:cs="Sylfaen"/>
          <w:sz w:val="21"/>
          <w:szCs w:val="21"/>
          <w:lang w:val="hy-AM"/>
        </w:rPr>
        <w:t>ա</w:t>
      </w:r>
      <w:r w:rsidRPr="00D24DDC">
        <w:rPr>
          <w:rFonts w:ascii="GHEA Grapalat" w:hAnsi="GHEA Grapalat" w:cs="Times Armenian"/>
          <w:sz w:val="21"/>
          <w:szCs w:val="21"/>
          <w:lang w:val="hy-AM"/>
        </w:rPr>
        <w:t>)</w:t>
      </w:r>
      <w:r w:rsidRPr="00D24DDC">
        <w:rPr>
          <w:rFonts w:ascii="GHEA Grapalat" w:hAnsi="GHEA Grapalat" w:cs="Times Armenian"/>
          <w:sz w:val="21"/>
          <w:szCs w:val="21"/>
          <w:lang w:val="hy-AM"/>
        </w:rPr>
        <w:tab/>
      </w:r>
      <w:r w:rsidRPr="00D24DDC">
        <w:rPr>
          <w:rFonts w:ascii="GHEA Grapalat" w:hAnsi="GHEA Grapalat" w:cs="Sylfaen"/>
          <w:sz w:val="21"/>
          <w:szCs w:val="21"/>
          <w:lang w:val="hy-AM"/>
        </w:rPr>
        <w:t>Չընդունել</w:t>
      </w:r>
      <w:r w:rsidRPr="00D24DDC">
        <w:rPr>
          <w:rFonts w:ascii="GHEA Grapalat" w:hAnsi="GHEA Grapalat" w:cs="Times Armenian"/>
          <w:sz w:val="21"/>
          <w:szCs w:val="21"/>
          <w:lang w:val="hy-AM"/>
        </w:rPr>
        <w:t xml:space="preserve"> Ծառայությունը</w:t>
      </w:r>
      <w:r w:rsidRPr="00D24DDC">
        <w:rPr>
          <w:rFonts w:ascii="GHEA Grapalat" w:hAnsi="GHEA Grapalat" w:cs="Sylfaen"/>
          <w:sz w:val="21"/>
          <w:szCs w:val="21"/>
          <w:lang w:val="hy-AM"/>
        </w:rPr>
        <w:t>՝ իր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հայեցողությամբ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սահմանելով</w:t>
      </w:r>
      <w:r w:rsidRPr="00D24DDC">
        <w:rPr>
          <w:rFonts w:ascii="GHEA Grapalat" w:hAnsi="GHEA Grapalat" w:cs="Times Armenian"/>
          <w:sz w:val="21"/>
          <w:szCs w:val="21"/>
          <w:lang w:val="hy-AM"/>
        </w:rPr>
        <w:t xml:space="preserve"> ս</w:t>
      </w:r>
      <w:r w:rsidRPr="00D24DDC">
        <w:rPr>
          <w:rFonts w:ascii="GHEA Grapalat" w:hAnsi="GHEA Grapalat" w:cs="Sylfaen"/>
          <w:sz w:val="21"/>
          <w:szCs w:val="21"/>
          <w:lang w:val="hy-AM"/>
        </w:rPr>
        <w:t>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N 1 հավելվածով սահմանված </w:t>
      </w:r>
      <w:r w:rsidRPr="00D24DDC">
        <w:rPr>
          <w:rFonts w:ascii="GHEA Grapalat" w:hAnsi="GHEA Grapalat" w:cs="Sylfaen"/>
          <w:sz w:val="21"/>
          <w:szCs w:val="21"/>
          <w:lang w:val="hy-AM"/>
        </w:rPr>
        <w:t>Տեխնիկական բնութագիր-գնման ժամանակացույցին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չհամապատասխանող</w:t>
      </w:r>
      <w:r w:rsidRPr="00D24DDC">
        <w:rPr>
          <w:rFonts w:ascii="GHEA Grapalat" w:hAnsi="GHEA Grapalat" w:cs="Times Armenian"/>
          <w:sz w:val="21"/>
          <w:szCs w:val="21"/>
          <w:lang w:val="hy-AM"/>
        </w:rPr>
        <w:t xml:space="preserve"> Ծառայությունը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 xml:space="preserve">պայմանագրի </w:t>
      </w:r>
      <w:r w:rsidRPr="00D24DDC">
        <w:rPr>
          <w:rFonts w:ascii="GHEA Grapalat" w:hAnsi="GHEA Grapalat" w:cs="Times Armenian"/>
          <w:sz w:val="21"/>
          <w:szCs w:val="21"/>
          <w:lang w:val="hy-AM"/>
        </w:rPr>
        <w:t xml:space="preserve">N 1 հավելվածով սահմանված </w:t>
      </w:r>
      <w:r w:rsidRPr="00D24DDC">
        <w:rPr>
          <w:rFonts w:ascii="GHEA Grapalat" w:hAnsi="GHEA Grapalat" w:cs="Sylfaen"/>
          <w:sz w:val="21"/>
          <w:szCs w:val="21"/>
          <w:lang w:val="hy-AM"/>
        </w:rPr>
        <w:t>Տեխնիկական բնութագիր-գնման ժամանակացույցին համապատասխանող</w:t>
      </w:r>
      <w:r w:rsidRPr="00D24DDC">
        <w:rPr>
          <w:rFonts w:ascii="GHEA Grapalat" w:hAnsi="GHEA Grapalat" w:cs="Times Armenian"/>
          <w:sz w:val="21"/>
          <w:szCs w:val="21"/>
          <w:lang w:val="hy-AM"/>
        </w:rPr>
        <w:t xml:space="preserve"> Ծառայությամբ </w:t>
      </w:r>
      <w:r w:rsidRPr="00D24DDC">
        <w:rPr>
          <w:rFonts w:ascii="GHEA Grapalat" w:hAnsi="GHEA Grapalat" w:cs="Sylfaen"/>
          <w:sz w:val="21"/>
          <w:szCs w:val="21"/>
          <w:lang w:val="hy-AM"/>
        </w:rPr>
        <w:t>անհատույց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փոխարինման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ողջամիտ</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ժամկետ 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պահանջել</w:t>
      </w:r>
      <w:r w:rsidRPr="00D24DDC">
        <w:rPr>
          <w:rFonts w:ascii="GHEA Grapalat" w:hAnsi="GHEA Grapalat" w:cs="Times Armenian"/>
          <w:sz w:val="21"/>
          <w:szCs w:val="21"/>
          <w:lang w:val="hy-AM"/>
        </w:rPr>
        <w:t xml:space="preserve"> Կատարողից </w:t>
      </w:r>
      <w:r w:rsidRPr="00D24DDC">
        <w:rPr>
          <w:rFonts w:ascii="GHEA Grapalat" w:hAnsi="GHEA Grapalat" w:cs="Sylfaen"/>
          <w:sz w:val="21"/>
          <w:szCs w:val="21"/>
          <w:lang w:val="hy-AM"/>
        </w:rPr>
        <w:t>վճարելու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5.2 </w:t>
      </w:r>
      <w:r w:rsidRPr="00D24DDC">
        <w:rPr>
          <w:rFonts w:ascii="GHEA Grapalat" w:hAnsi="GHEA Grapalat" w:cs="Sylfaen"/>
          <w:sz w:val="21"/>
          <w:szCs w:val="21"/>
          <w:lang w:val="hy-AM"/>
        </w:rPr>
        <w:t>կետով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նախատեսված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տուգանքը, ինչպես նաև 5.3 կետով նախատեսված տույժը</w:t>
      </w:r>
      <w:r w:rsidRPr="00D24DDC">
        <w:rPr>
          <w:rFonts w:ascii="GHEA Grapalat" w:hAnsi="GHEA Grapalat" w:cs="Times Armenian"/>
          <w:sz w:val="21"/>
          <w:szCs w:val="21"/>
          <w:lang w:val="hy-AM"/>
        </w:rPr>
        <w:t>.</w:t>
      </w:r>
      <w:r w:rsidRPr="00D24DDC">
        <w:rPr>
          <w:rFonts w:ascii="GHEA Grapalat" w:hAnsi="GHEA Grapalat"/>
          <w:sz w:val="21"/>
          <w:szCs w:val="21"/>
          <w:lang w:val="hy-AM"/>
        </w:rPr>
        <w:t xml:space="preserve"> </w:t>
      </w:r>
    </w:p>
    <w:p w:rsidR="0027651D" w:rsidRPr="00D24DDC" w:rsidRDefault="0027651D" w:rsidP="0027651D">
      <w:pPr>
        <w:tabs>
          <w:tab w:val="left" w:pos="1440"/>
        </w:tabs>
        <w:ind w:firstLine="720"/>
        <w:jc w:val="both"/>
        <w:rPr>
          <w:rFonts w:ascii="GHEA Grapalat" w:hAnsi="GHEA Grapalat" w:cs="Times Armenian"/>
          <w:sz w:val="21"/>
          <w:szCs w:val="21"/>
          <w:lang w:val="hy-AM"/>
        </w:rPr>
      </w:pPr>
      <w:r w:rsidRPr="00D24DDC">
        <w:rPr>
          <w:rFonts w:ascii="GHEA Grapalat" w:hAnsi="GHEA Grapalat" w:cs="Sylfaen"/>
          <w:sz w:val="21"/>
          <w:szCs w:val="21"/>
          <w:lang w:val="hy-AM"/>
        </w:rPr>
        <w:t>բ</w:t>
      </w:r>
      <w:r w:rsidRPr="00D24DDC">
        <w:rPr>
          <w:rFonts w:ascii="GHEA Grapalat" w:hAnsi="GHEA Grapalat"/>
          <w:sz w:val="21"/>
          <w:szCs w:val="21"/>
          <w:lang w:val="hy-AM"/>
        </w:rPr>
        <w:t>)</w:t>
      </w:r>
      <w:r w:rsidRPr="00D24DDC">
        <w:rPr>
          <w:rFonts w:ascii="GHEA Grapalat" w:hAnsi="GHEA Grapalat"/>
          <w:sz w:val="21"/>
          <w:szCs w:val="21"/>
          <w:lang w:val="hy-AM"/>
        </w:rPr>
        <w:tab/>
      </w:r>
      <w:r w:rsidRPr="00D24DDC">
        <w:rPr>
          <w:rFonts w:ascii="GHEA Grapalat" w:hAnsi="GHEA Grapalat" w:cs="Sylfaen"/>
          <w:sz w:val="21"/>
          <w:szCs w:val="21"/>
          <w:lang w:val="hy-AM"/>
        </w:rPr>
        <w:t>Հրաժարվել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կատարելուց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պահանջել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վերադարձնելու</w:t>
      </w:r>
      <w:r w:rsidRPr="00D24DDC">
        <w:rPr>
          <w:rFonts w:ascii="GHEA Grapalat" w:hAnsi="GHEA Grapalat" w:cs="Times Armenian"/>
          <w:sz w:val="21"/>
          <w:szCs w:val="21"/>
          <w:lang w:val="hy-AM"/>
        </w:rPr>
        <w:t xml:space="preserve"> Ծառայության </w:t>
      </w:r>
      <w:r w:rsidRPr="00D24DDC">
        <w:rPr>
          <w:rFonts w:ascii="GHEA Grapalat" w:hAnsi="GHEA Grapalat" w:cs="Sylfaen"/>
          <w:sz w:val="21"/>
          <w:szCs w:val="21"/>
          <w:lang w:val="hy-AM"/>
        </w:rPr>
        <w:t>համար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վճարված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 xml:space="preserve">գումարը (եթե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համար արդեն վճարվել է), վճարելու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5.2 </w:t>
      </w:r>
      <w:r w:rsidRPr="00D24DDC">
        <w:rPr>
          <w:rFonts w:ascii="GHEA Grapalat" w:hAnsi="GHEA Grapalat" w:cs="Sylfaen"/>
          <w:sz w:val="21"/>
          <w:szCs w:val="21"/>
          <w:lang w:val="hy-AM"/>
        </w:rPr>
        <w:t>կետով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նախատեսված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տուգանքը և հատուցելու վնասները</w:t>
      </w:r>
      <w:r w:rsidRPr="00D24DDC">
        <w:rPr>
          <w:rFonts w:ascii="GHEA Grapalat" w:hAnsi="GHEA Grapalat" w:cs="Times Armenian"/>
          <w:sz w:val="21"/>
          <w:szCs w:val="21"/>
          <w:lang w:val="hy-AM"/>
        </w:rPr>
        <w:t>.</w:t>
      </w:r>
    </w:p>
    <w:p w:rsidR="0027651D" w:rsidRPr="00D24DDC" w:rsidRDefault="0027651D" w:rsidP="0027651D">
      <w:pPr>
        <w:numPr>
          <w:ilvl w:val="2"/>
          <w:numId w:val="17"/>
        </w:numPr>
        <w:tabs>
          <w:tab w:val="left" w:pos="1440"/>
        </w:tabs>
        <w:ind w:left="0" w:firstLine="720"/>
        <w:jc w:val="both"/>
        <w:rPr>
          <w:rFonts w:ascii="GHEA Grapalat" w:hAnsi="GHEA Grapalat"/>
          <w:sz w:val="21"/>
          <w:szCs w:val="21"/>
          <w:lang w:val="hy-AM"/>
        </w:rPr>
      </w:pPr>
      <w:r w:rsidRPr="00D24DDC">
        <w:rPr>
          <w:rFonts w:ascii="GHEA Grapalat" w:hAnsi="GHEA Grapalat"/>
          <w:sz w:val="21"/>
          <w:szCs w:val="21"/>
          <w:lang w:val="hy-AM"/>
        </w:rPr>
        <w:t>Հրաժարվել սույն պայմանագիրը կատարելուց, եթե՝ Կատարողը ժամանակին չի սկսում Ծառայության կատարումը կամ Ծառայությունը կատարում է այնքան դանդաղ, որ դրա ժամանակին ավարտը դառնում է ակնհայտ անհնար.</w:t>
      </w:r>
    </w:p>
    <w:p w:rsidR="0027651D" w:rsidRPr="00D24DDC" w:rsidRDefault="0027651D" w:rsidP="0027651D">
      <w:pPr>
        <w:numPr>
          <w:ilvl w:val="2"/>
          <w:numId w:val="17"/>
        </w:numPr>
        <w:tabs>
          <w:tab w:val="left" w:pos="1440"/>
        </w:tabs>
        <w:ind w:left="0" w:firstLine="720"/>
        <w:jc w:val="both"/>
        <w:rPr>
          <w:rFonts w:ascii="GHEA Grapalat" w:hAnsi="GHEA Grapalat"/>
          <w:sz w:val="21"/>
          <w:szCs w:val="21"/>
          <w:lang w:val="hy-AM"/>
        </w:rPr>
      </w:pPr>
      <w:r w:rsidRPr="00D24DDC">
        <w:rPr>
          <w:rFonts w:ascii="GHEA Grapalat" w:hAnsi="GHEA Grapalat"/>
          <w:sz w:val="21"/>
          <w:szCs w:val="21"/>
          <w:lang w:val="hy-AM"/>
        </w:rPr>
        <w:t xml:space="preserve">Կատարողի կողմից սույն պայմանագրի </w:t>
      </w:r>
      <w:r w:rsidRPr="00D24DDC">
        <w:rPr>
          <w:rFonts w:ascii="GHEA Grapalat" w:hAnsi="GHEA Grapalat" w:cs="Times Armenian"/>
          <w:sz w:val="21"/>
          <w:szCs w:val="21"/>
          <w:lang w:val="hy-AM"/>
        </w:rPr>
        <w:t xml:space="preserve">N 1 հավելվածով սահմանված </w:t>
      </w:r>
      <w:r w:rsidRPr="00D24DDC">
        <w:rPr>
          <w:rFonts w:ascii="GHEA Grapalat" w:hAnsi="GHEA Grapalat" w:cs="Sylfaen"/>
          <w:sz w:val="21"/>
          <w:szCs w:val="21"/>
          <w:lang w:val="hy-AM"/>
        </w:rPr>
        <w:t xml:space="preserve">Տեխնիկական բնութագիր-գնման ժամանակացույցում </w:t>
      </w:r>
      <w:r w:rsidRPr="00D24DDC">
        <w:rPr>
          <w:rFonts w:ascii="GHEA Grapalat" w:hAnsi="GHEA Grapalat"/>
          <w:sz w:val="21"/>
          <w:szCs w:val="21"/>
          <w:lang w:val="hy-AM"/>
        </w:rPr>
        <w:t>նշված Ծառայության մատուցման ժամկետի խախտման դեպքում իր հայեցողությամբ սահմանել Ծառայության մատուցման նոր ժամկետ և պահանջել վճարելու սույն պայմանագրի 5.3. կետով նախատեսված տույժը կամ հրաժարվել սույն պայմանագիրը կատարելուց և հատուցելու վնասները:</w:t>
      </w:r>
    </w:p>
    <w:p w:rsidR="0027651D" w:rsidRPr="00D24DDC" w:rsidRDefault="0027651D" w:rsidP="0027651D">
      <w:pPr>
        <w:tabs>
          <w:tab w:val="left" w:pos="1440"/>
        </w:tabs>
        <w:ind w:firstLine="720"/>
        <w:jc w:val="both"/>
        <w:rPr>
          <w:rFonts w:ascii="GHEA Grapalat" w:hAnsi="GHEA Grapalat" w:cs="Sylfaen"/>
          <w:sz w:val="21"/>
          <w:szCs w:val="21"/>
          <w:lang w:val="hy-AM"/>
        </w:rPr>
      </w:pPr>
    </w:p>
    <w:p w:rsidR="0027651D" w:rsidRPr="00D24DDC" w:rsidRDefault="0027651D" w:rsidP="0027651D">
      <w:pPr>
        <w:numPr>
          <w:ilvl w:val="1"/>
          <w:numId w:val="16"/>
        </w:numPr>
        <w:tabs>
          <w:tab w:val="left" w:pos="1440"/>
        </w:tabs>
        <w:ind w:left="0" w:firstLine="720"/>
        <w:jc w:val="both"/>
        <w:rPr>
          <w:rFonts w:ascii="GHEA Grapalat" w:hAnsi="GHEA Grapalat" w:cs="Sylfaen"/>
          <w:b/>
          <w:sz w:val="21"/>
          <w:szCs w:val="21"/>
          <w:lang w:val="hy-AM"/>
        </w:rPr>
      </w:pPr>
      <w:r w:rsidRPr="00D24DDC">
        <w:rPr>
          <w:rFonts w:ascii="GHEA Grapalat" w:hAnsi="GHEA Grapalat" w:cs="Sylfaen"/>
          <w:b/>
          <w:sz w:val="21"/>
          <w:szCs w:val="21"/>
          <w:lang w:val="hy-AM"/>
        </w:rPr>
        <w:t>Պատվիրատուն պարտավոր է`</w:t>
      </w:r>
    </w:p>
    <w:p w:rsidR="0027651D" w:rsidRPr="00D24DDC" w:rsidRDefault="0027651D" w:rsidP="0027651D">
      <w:pPr>
        <w:numPr>
          <w:ilvl w:val="2"/>
          <w:numId w:val="16"/>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lastRenderedPageBreak/>
        <w:t xml:space="preserve">Քննարկել և ընդունել սույն պայմանագրի N 1 հավելվածով սահմանված Տեխնիկական բնութագիր-գնման ժամանակացույցին համապատասխան կատարված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արդյունքը, իսկ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արդյունքում թերություններ հայտնաբերելու դեպքերում` այդ մասին անհապաղ գրավոր հայտնել Կատարողին։</w:t>
      </w:r>
    </w:p>
    <w:p w:rsidR="0027651D" w:rsidRPr="00D24DDC" w:rsidRDefault="0027651D" w:rsidP="0027651D">
      <w:pPr>
        <w:numPr>
          <w:ilvl w:val="2"/>
          <w:numId w:val="16"/>
        </w:numPr>
        <w:tabs>
          <w:tab w:val="left" w:pos="1440"/>
        </w:tabs>
        <w:ind w:left="0" w:firstLine="720"/>
        <w:jc w:val="both"/>
        <w:rPr>
          <w:rFonts w:ascii="GHEA Grapalat" w:hAnsi="GHEA Grapalat" w:cs="Sylfaen"/>
          <w:sz w:val="21"/>
          <w:szCs w:val="21"/>
          <w:lang w:val="hy-AM"/>
        </w:rPr>
      </w:pP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արդյունքն ընդունելու դեպքում Կատարողին վճարել վերջինիս վճարման ենթակա գումարները, իսկ սույն պայմանագրի 4.2 կետում նշված ժամկետի խախտման դեպքում` նաև սույն պայմանագրի 5.5 կետով նախատեսված տույժը։</w:t>
      </w:r>
    </w:p>
    <w:p w:rsidR="0027651D" w:rsidRPr="00D24DDC" w:rsidRDefault="0027651D" w:rsidP="0027651D">
      <w:pPr>
        <w:tabs>
          <w:tab w:val="left" w:pos="1440"/>
        </w:tabs>
        <w:ind w:firstLine="720"/>
        <w:jc w:val="both"/>
        <w:rPr>
          <w:rFonts w:ascii="GHEA Grapalat" w:hAnsi="GHEA Grapalat" w:cs="Sylfaen"/>
          <w:sz w:val="21"/>
          <w:szCs w:val="21"/>
          <w:lang w:val="hy-AM"/>
        </w:rPr>
      </w:pPr>
    </w:p>
    <w:p w:rsidR="0027651D" w:rsidRPr="00D24DDC" w:rsidRDefault="0027651D" w:rsidP="0027651D">
      <w:pPr>
        <w:numPr>
          <w:ilvl w:val="1"/>
          <w:numId w:val="16"/>
        </w:numPr>
        <w:tabs>
          <w:tab w:val="left" w:pos="1440"/>
        </w:tabs>
        <w:ind w:left="0" w:firstLine="720"/>
        <w:jc w:val="both"/>
        <w:rPr>
          <w:rFonts w:ascii="GHEA Grapalat" w:hAnsi="GHEA Grapalat" w:cs="Sylfaen"/>
          <w:b/>
          <w:sz w:val="21"/>
          <w:szCs w:val="21"/>
          <w:lang w:val="hy-AM"/>
        </w:rPr>
      </w:pPr>
      <w:r w:rsidRPr="00D24DDC">
        <w:rPr>
          <w:rFonts w:ascii="GHEA Grapalat" w:hAnsi="GHEA Grapalat" w:cs="Sylfaen"/>
          <w:b/>
          <w:sz w:val="21"/>
          <w:szCs w:val="21"/>
          <w:lang w:val="hy-AM"/>
        </w:rPr>
        <w:t>Կատարողն իրավունք ունի`</w:t>
      </w:r>
    </w:p>
    <w:p w:rsidR="0027651D" w:rsidRPr="00D24DDC" w:rsidRDefault="0027651D" w:rsidP="0027651D">
      <w:pPr>
        <w:numPr>
          <w:ilvl w:val="2"/>
          <w:numId w:val="16"/>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7651D" w:rsidRPr="00D24DDC" w:rsidRDefault="0027651D" w:rsidP="0027651D">
      <w:pPr>
        <w:ind w:firstLine="720"/>
        <w:jc w:val="both"/>
        <w:rPr>
          <w:rFonts w:ascii="GHEA Grapalat" w:hAnsi="GHEA Grapalat"/>
          <w:sz w:val="21"/>
          <w:szCs w:val="21"/>
          <w:lang w:val="hy-AM"/>
        </w:rPr>
      </w:pPr>
    </w:p>
    <w:p w:rsidR="0027651D" w:rsidRPr="00D24DDC" w:rsidRDefault="0027651D" w:rsidP="0027651D">
      <w:pPr>
        <w:numPr>
          <w:ilvl w:val="1"/>
          <w:numId w:val="16"/>
        </w:numPr>
        <w:tabs>
          <w:tab w:val="left" w:pos="1440"/>
        </w:tabs>
        <w:ind w:left="0" w:firstLine="720"/>
        <w:jc w:val="both"/>
        <w:rPr>
          <w:rFonts w:ascii="GHEA Grapalat" w:hAnsi="GHEA Grapalat" w:cs="Sylfaen"/>
          <w:b/>
          <w:sz w:val="21"/>
          <w:szCs w:val="21"/>
          <w:lang w:val="hy-AM"/>
        </w:rPr>
      </w:pPr>
      <w:r w:rsidRPr="00D24DDC">
        <w:rPr>
          <w:rFonts w:ascii="GHEA Grapalat" w:hAnsi="GHEA Grapalat" w:cs="Sylfaen"/>
          <w:b/>
          <w:sz w:val="21"/>
          <w:szCs w:val="21"/>
          <w:lang w:val="hy-AM"/>
        </w:rPr>
        <w:t>Կատարողը պարտավոր է`</w:t>
      </w:r>
    </w:p>
    <w:p w:rsidR="0027651D" w:rsidRPr="00D24DDC" w:rsidRDefault="0027651D" w:rsidP="0027651D">
      <w:pPr>
        <w:numPr>
          <w:ilvl w:val="2"/>
          <w:numId w:val="16"/>
        </w:numPr>
        <w:tabs>
          <w:tab w:val="left" w:pos="1440"/>
        </w:tabs>
        <w:ind w:left="0" w:firstLine="720"/>
        <w:jc w:val="both"/>
        <w:rPr>
          <w:rFonts w:ascii="GHEA Grapalat" w:hAnsi="GHEA Grapalat" w:cs="Times Armenian"/>
          <w:sz w:val="21"/>
          <w:szCs w:val="21"/>
          <w:lang w:val="hy-AM"/>
        </w:rPr>
      </w:pPr>
      <w:r w:rsidRPr="00D24DDC">
        <w:rPr>
          <w:rFonts w:ascii="GHEA Grapalat" w:hAnsi="GHEA Grapalat" w:cs="Times Armenian"/>
          <w:sz w:val="21"/>
          <w:szCs w:val="21"/>
          <w:lang w:val="hy-AM"/>
        </w:rPr>
        <w:t>Սույն պայմանագրի N 1 հավելվածով սահմանված պայմաններով ապահովել Ծառայության կատարումը` ղեկավարվելով գործող օրենսդրությամբ։</w:t>
      </w:r>
    </w:p>
    <w:p w:rsidR="0027651D" w:rsidRPr="00D24DDC" w:rsidRDefault="0027651D" w:rsidP="0027651D">
      <w:pPr>
        <w:numPr>
          <w:ilvl w:val="2"/>
          <w:numId w:val="16"/>
        </w:numPr>
        <w:tabs>
          <w:tab w:val="left" w:pos="1440"/>
        </w:tabs>
        <w:ind w:left="0" w:firstLine="720"/>
        <w:jc w:val="both"/>
        <w:rPr>
          <w:rFonts w:ascii="GHEA Grapalat" w:hAnsi="GHEA Grapalat" w:cs="Times Armenian"/>
          <w:sz w:val="21"/>
          <w:szCs w:val="21"/>
          <w:lang w:val="hy-AM"/>
        </w:rPr>
      </w:pPr>
      <w:r w:rsidRPr="00D24DDC">
        <w:rPr>
          <w:rFonts w:ascii="GHEA Grapalat" w:hAnsi="GHEA Grapalat" w:cs="Times Armenian"/>
          <w:sz w:val="21"/>
          <w:szCs w:val="21"/>
          <w:lang w:val="hy-AM"/>
        </w:rPr>
        <w:t>Սույն պայմանագրով նախատեսված դեպքերում վճարել սույն պայմանագրի 5.2 և 5.3 կետերով նախատեսված տույժը և տուգանքը։</w:t>
      </w:r>
    </w:p>
    <w:p w:rsidR="0027651D" w:rsidRPr="00D24DDC" w:rsidRDefault="0027651D" w:rsidP="0027651D">
      <w:pPr>
        <w:numPr>
          <w:ilvl w:val="2"/>
          <w:numId w:val="16"/>
        </w:numPr>
        <w:tabs>
          <w:tab w:val="left" w:pos="1440"/>
        </w:tabs>
        <w:ind w:left="0" w:firstLine="720"/>
        <w:jc w:val="both"/>
        <w:rPr>
          <w:rFonts w:ascii="GHEA Grapalat" w:hAnsi="GHEA Grapalat" w:cs="Times Armenian"/>
          <w:sz w:val="21"/>
          <w:szCs w:val="21"/>
          <w:lang w:val="hy-AM"/>
        </w:rPr>
      </w:pPr>
      <w:r w:rsidRPr="00D24DDC">
        <w:rPr>
          <w:rFonts w:ascii="GHEA Grapalat" w:hAnsi="GHEA Grapalat" w:cs="Times Armenian"/>
          <w:sz w:val="21"/>
          <w:szCs w:val="21"/>
          <w:lang w:val="hy-AM"/>
        </w:rPr>
        <w:t>Սույն պայմանագրի կատարման ընթացքում լուծարման կամ սնանկացման գործընթաց սկսելու դեպքում դրա մասին նախապես գրավոր տեղեկացնել Պատվիրատուին։</w:t>
      </w:r>
    </w:p>
    <w:p w:rsidR="0027651D" w:rsidRPr="00D24DDC" w:rsidRDefault="0027651D" w:rsidP="0027651D">
      <w:pPr>
        <w:tabs>
          <w:tab w:val="left" w:pos="1440"/>
        </w:tabs>
        <w:ind w:firstLine="720"/>
        <w:jc w:val="both"/>
        <w:rPr>
          <w:rFonts w:ascii="GHEA Grapalat" w:hAnsi="GHEA Grapalat"/>
          <w:sz w:val="21"/>
          <w:szCs w:val="21"/>
          <w:lang w:val="hy-AM"/>
        </w:rPr>
      </w:pPr>
    </w:p>
    <w:p w:rsidR="0027651D" w:rsidRPr="00D24DDC" w:rsidRDefault="0027651D" w:rsidP="0027651D">
      <w:pPr>
        <w:numPr>
          <w:ilvl w:val="0"/>
          <w:numId w:val="1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ԾԱՌԱՅՈՒԹՅԱՆ ՀԱՆՁՆՄԱՆ ԵՎ ԸՆԴՈՒՆՄԱՆ ԿԱՐԳԸ</w:t>
      </w:r>
    </w:p>
    <w:p w:rsidR="0027651D" w:rsidRPr="00D24DDC" w:rsidRDefault="0027651D" w:rsidP="0027651D">
      <w:pPr>
        <w:numPr>
          <w:ilvl w:val="1"/>
          <w:numId w:val="18"/>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27651D" w:rsidRPr="00D24DDC" w:rsidRDefault="0027651D" w:rsidP="0027651D">
      <w:pPr>
        <w:tabs>
          <w:tab w:val="num" w:pos="0"/>
          <w:tab w:val="left" w:pos="1248"/>
          <w:tab w:val="left" w:pos="1440"/>
        </w:tabs>
        <w:ind w:firstLine="720"/>
        <w:jc w:val="both"/>
        <w:rPr>
          <w:rFonts w:ascii="GHEA Grapalat" w:hAnsi="GHEA Grapalat" w:cs="Sylfaen"/>
          <w:sz w:val="21"/>
          <w:szCs w:val="21"/>
          <w:lang w:val="hy-AM"/>
        </w:rPr>
      </w:pPr>
      <w:r w:rsidRPr="00D24DDC">
        <w:rPr>
          <w:rFonts w:ascii="GHEA Grapalat" w:hAnsi="GHEA Grapalat" w:cs="Sylfaen"/>
          <w:sz w:val="21"/>
          <w:szCs w:val="21"/>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երկու օրինակ (Հավելված N 3) և պայմանագրի արդյունքը Պատվիրատուին հանձնելու փաստը ֆիքսող փաստաթուղթը (Հավելված N 3.1):</w:t>
      </w:r>
    </w:p>
    <w:p w:rsidR="0027651D" w:rsidRPr="00D24DDC" w:rsidRDefault="0027651D" w:rsidP="0027651D">
      <w:pPr>
        <w:numPr>
          <w:ilvl w:val="1"/>
          <w:numId w:val="18"/>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7651D" w:rsidRPr="00D24DDC" w:rsidRDefault="0027651D" w:rsidP="0027651D">
      <w:pPr>
        <w:tabs>
          <w:tab w:val="left" w:pos="1440"/>
        </w:tabs>
        <w:ind w:firstLine="720"/>
        <w:jc w:val="both"/>
        <w:rPr>
          <w:rFonts w:ascii="GHEA Grapalat" w:hAnsi="GHEA Grapalat" w:cs="Sylfaen"/>
          <w:sz w:val="21"/>
          <w:szCs w:val="21"/>
          <w:lang w:val="hy-AM"/>
        </w:rPr>
      </w:pPr>
      <w:r w:rsidRPr="00D24DDC">
        <w:rPr>
          <w:rFonts w:ascii="GHEA Grapalat" w:hAnsi="GHEA Grapalat" w:cs="Sylfaen"/>
          <w:sz w:val="21"/>
          <w:szCs w:val="21"/>
          <w:lang w:val="hy-AM"/>
        </w:rPr>
        <w:t>ա) հարցի կարգավորման համար ձեռնարկում է նման իրավիճակի համար սույն պայմանագրով նախատեսված միջոցները.</w:t>
      </w:r>
    </w:p>
    <w:p w:rsidR="0027651D" w:rsidRPr="00D24DDC" w:rsidRDefault="0027651D" w:rsidP="0027651D">
      <w:pPr>
        <w:tabs>
          <w:tab w:val="left" w:pos="1440"/>
        </w:tabs>
        <w:ind w:firstLine="720"/>
        <w:jc w:val="both"/>
        <w:rPr>
          <w:rFonts w:ascii="GHEA Grapalat" w:hAnsi="GHEA Grapalat"/>
          <w:sz w:val="21"/>
          <w:szCs w:val="21"/>
          <w:lang w:val="hy-AM"/>
        </w:rPr>
      </w:pPr>
      <w:r w:rsidRPr="00D24DDC">
        <w:rPr>
          <w:rFonts w:ascii="GHEA Grapalat" w:hAnsi="GHEA Grapalat" w:cs="Sylfaen"/>
          <w:sz w:val="21"/>
          <w:szCs w:val="21"/>
          <w:lang w:val="hy-AM"/>
        </w:rPr>
        <w:t>բ) Կատարողի նկատմամբ կիրառում է սույն պայմանագրով նախատեսված պատասխանատվության միջոցներ։</w:t>
      </w:r>
    </w:p>
    <w:p w:rsidR="0027651D" w:rsidRPr="00D24DDC" w:rsidRDefault="0027651D" w:rsidP="0027651D">
      <w:pPr>
        <w:numPr>
          <w:ilvl w:val="1"/>
          <w:numId w:val="18"/>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Պատվիրատուն հանձնման-ընդունման արձանագրությունը ստանալու պահից հինգ աշխատանքային օրվա ընթացքում Կատարողին է ներկայացնում իր կողմից ստորագրված հանձնման-ընդունման արձանագրության մեկ օրինակը կամ </w:t>
      </w:r>
      <w:r w:rsidRPr="00D24DDC">
        <w:rPr>
          <w:rFonts w:ascii="GHEA Grapalat" w:hAnsi="GHEA Grapalat" w:cs="Times Armenian"/>
          <w:sz w:val="21"/>
          <w:szCs w:val="21"/>
          <w:lang w:val="hy-AM"/>
        </w:rPr>
        <w:t>Ծառայությունը</w:t>
      </w:r>
      <w:r w:rsidRPr="00D24DDC">
        <w:rPr>
          <w:rFonts w:ascii="GHEA Grapalat" w:hAnsi="GHEA Grapalat" w:cs="Sylfaen"/>
          <w:sz w:val="21"/>
          <w:szCs w:val="21"/>
          <w:lang w:val="hy-AM"/>
        </w:rPr>
        <w:t xml:space="preserve"> չընդունելու պատճառաբանված մերժումը։</w:t>
      </w:r>
    </w:p>
    <w:p w:rsidR="0027651D" w:rsidRPr="00D24DDC" w:rsidRDefault="0027651D" w:rsidP="0027651D">
      <w:pPr>
        <w:numPr>
          <w:ilvl w:val="1"/>
          <w:numId w:val="18"/>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Եթե Պատվիրատուն սույն պայմանագրի 3.3 կետով սահմանված ժամկետում չի ընդունում պայմա</w:t>
      </w:r>
      <w:r w:rsidRPr="00D24DDC">
        <w:rPr>
          <w:rFonts w:ascii="GHEA Grapalat" w:hAnsi="GHEA Grapalat" w:cs="Sylfaen"/>
          <w:sz w:val="21"/>
          <w:szCs w:val="21"/>
          <w:lang w:val="hy-AM"/>
        </w:rPr>
        <w:softHyphen/>
        <w:t>նագրի արդյունքը կամ չի մերժում, ապա այն համարվում է ընդունված և սույն պայմանագրի 3.3 կետով սահման</w:t>
      </w:r>
      <w:r w:rsidRPr="00D24DDC">
        <w:rPr>
          <w:rFonts w:ascii="GHEA Grapalat" w:hAnsi="GHEA Grapalat" w:cs="Sylfaen"/>
          <w:sz w:val="21"/>
          <w:szCs w:val="21"/>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D24DDC">
        <w:rPr>
          <w:rFonts w:ascii="GHEA Grapalat" w:hAnsi="GHEA Grapalat" w:cs="Sylfaen"/>
          <w:sz w:val="21"/>
          <w:szCs w:val="21"/>
          <w:lang w:val="hy-AM"/>
        </w:rPr>
        <w:softHyphen/>
        <w:t>գրությունը:</w:t>
      </w:r>
    </w:p>
    <w:p w:rsidR="0027651D" w:rsidRPr="00D24DDC" w:rsidRDefault="0027651D" w:rsidP="0027651D">
      <w:pPr>
        <w:tabs>
          <w:tab w:val="left" w:pos="1440"/>
        </w:tabs>
        <w:ind w:left="720"/>
        <w:jc w:val="both"/>
        <w:rPr>
          <w:rFonts w:ascii="GHEA Grapalat" w:hAnsi="GHEA Grapalat" w:cs="Sylfaen"/>
          <w:sz w:val="21"/>
          <w:szCs w:val="21"/>
          <w:lang w:val="hy-AM"/>
        </w:rPr>
      </w:pPr>
    </w:p>
    <w:p w:rsidR="0027651D" w:rsidRPr="00D24DDC" w:rsidRDefault="0027651D" w:rsidP="0027651D">
      <w:pPr>
        <w:numPr>
          <w:ilvl w:val="0"/>
          <w:numId w:val="1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ՊԱՅՄԱՆԱԳՐԻ ԳԻՆԸ</w:t>
      </w:r>
    </w:p>
    <w:p w:rsidR="0027651D" w:rsidRPr="00D24DDC" w:rsidRDefault="0027651D" w:rsidP="0027651D">
      <w:pPr>
        <w:numPr>
          <w:ilvl w:val="1"/>
          <w:numId w:val="19"/>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Սույն պայմանագրով Կատարողի կատարման ենթակա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ընդհանուր գինը կազմում է ------------------- (_______________________________________) ՀՀ դրամ</w:t>
      </w:r>
      <w:r w:rsidR="006B0581" w:rsidRPr="00D24DDC">
        <w:rPr>
          <w:rFonts w:ascii="GHEA Grapalat" w:hAnsi="GHEA Grapalat" w:cs="Sylfaen"/>
          <w:sz w:val="21"/>
          <w:szCs w:val="21"/>
          <w:lang w:val="hy-AM"/>
        </w:rPr>
        <w:t>՝</w:t>
      </w:r>
      <w:r w:rsidRPr="00D24DDC">
        <w:rPr>
          <w:rFonts w:ascii="GHEA Grapalat" w:hAnsi="GHEA Grapalat" w:cs="Sylfaen"/>
          <w:sz w:val="21"/>
          <w:szCs w:val="21"/>
          <w:lang w:val="hy-AM"/>
        </w:rPr>
        <w:t xml:space="preserve"> ներառյալ ԱԱՀ-ն։ Գինը ներառում է Կատարողի կողմից իրականացվող բոլոր ծախսերը` այդ թվում հարկերը, տուրքերը և ՀՀ օրենդրությամբ սահմանված այլ վճարները։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մատուցման գինը կայուն է և Կատարողն իրավունք չունի պահանջել ավելացնելու, իսկ Պատվիրատուն նվազեցնելու այդ գինը։</w:t>
      </w:r>
    </w:p>
    <w:p w:rsidR="0027651D" w:rsidRPr="00D24DDC" w:rsidRDefault="0027651D" w:rsidP="0027651D">
      <w:pPr>
        <w:numPr>
          <w:ilvl w:val="1"/>
          <w:numId w:val="19"/>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lastRenderedPageBreak/>
        <w:t xml:space="preserve">Պատվիրատուն կատարված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դիմաց վճարում է անկանխիկ՝ դրամական միջոցները Կատարողի հաշվարկային հաշվին փոխանցելու միջոցով: Դրամական միջոցների փոխանցումը կատարվում է հանձնման-ընդունման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27651D" w:rsidRPr="00D24DDC" w:rsidRDefault="0027651D" w:rsidP="0027651D">
      <w:pPr>
        <w:tabs>
          <w:tab w:val="left" w:pos="1440"/>
        </w:tabs>
        <w:ind w:firstLine="720"/>
        <w:jc w:val="both"/>
        <w:rPr>
          <w:rFonts w:ascii="GHEA Grapalat" w:hAnsi="GHEA Grapalat" w:cs="Sylfaen"/>
          <w:i/>
          <w:sz w:val="21"/>
          <w:szCs w:val="21"/>
          <w:u w:val="single"/>
          <w:lang w:val="hy-AM"/>
        </w:rPr>
      </w:pPr>
    </w:p>
    <w:p w:rsidR="0027651D" w:rsidRPr="00D24DDC" w:rsidRDefault="0027651D" w:rsidP="0027651D">
      <w:pPr>
        <w:numPr>
          <w:ilvl w:val="0"/>
          <w:numId w:val="1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ԿՈՂՄԵՐԻ ՊԱՏԱՍԽԱՆԱՏՎՈՒԹՅՈՒՆԸ</w:t>
      </w:r>
    </w:p>
    <w:p w:rsidR="0027651D" w:rsidRPr="00D24DDC" w:rsidRDefault="0027651D" w:rsidP="0027651D">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Կատարողը պատասխանատվություն է կրում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կատարման` սույն պայմանագրի պահանջների պահպանման համար։</w:t>
      </w:r>
    </w:p>
    <w:p w:rsidR="0027651D" w:rsidRPr="00D24DDC" w:rsidRDefault="0027651D" w:rsidP="0027651D">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N 1 հավելվածով սահմանված </w:t>
      </w:r>
      <w:r w:rsidRPr="00D24DDC">
        <w:rPr>
          <w:rFonts w:ascii="GHEA Grapalat" w:hAnsi="GHEA Grapalat" w:cs="Sylfaen"/>
          <w:sz w:val="21"/>
          <w:szCs w:val="21"/>
          <w:lang w:val="hy-AM"/>
        </w:rPr>
        <w:t>Տեխնիկական բնութագր</w:t>
      </w:r>
      <w:r w:rsidRPr="00D24DDC">
        <w:rPr>
          <w:rFonts w:ascii="GHEA Grapalat" w:hAnsi="GHEA Grapalat"/>
          <w:sz w:val="21"/>
          <w:szCs w:val="21"/>
          <w:lang w:val="hy-AM"/>
        </w:rPr>
        <w:t>ի</w:t>
      </w:r>
      <w:r w:rsidRPr="00D24DDC">
        <w:rPr>
          <w:rFonts w:ascii="GHEA Grapalat" w:hAnsi="GHEA Grapalat" w:cs="Sylfaen"/>
          <w:sz w:val="21"/>
          <w:szCs w:val="21"/>
          <w:lang w:val="hy-AM"/>
        </w:rPr>
        <w:t>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չհամապատասխանող</w:t>
      </w:r>
      <w:r w:rsidRPr="00D24DDC">
        <w:rPr>
          <w:rFonts w:ascii="GHEA Grapalat" w:hAnsi="GHEA Grapalat" w:cs="Times Armenian"/>
          <w:sz w:val="21"/>
          <w:szCs w:val="21"/>
          <w:lang w:val="hy-AM"/>
        </w:rPr>
        <w:t xml:space="preserve"> Ծառայություն</w:t>
      </w:r>
      <w:r w:rsidRPr="00D24DDC">
        <w:rPr>
          <w:rFonts w:ascii="GHEA Grapalat" w:hAnsi="GHEA Grapalat" w:cs="Sylfaen"/>
          <w:sz w:val="21"/>
          <w:szCs w:val="21"/>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27651D" w:rsidRPr="00D24DDC" w:rsidRDefault="0027651D" w:rsidP="0027651D">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Սույն պայմանագրով նախատեսված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մատուցման ժամկետը (ներառյալ առանձին աշխատանքների համար սահմանված ժամկետները)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7651D" w:rsidRPr="00D24DDC" w:rsidRDefault="0027651D" w:rsidP="0027651D">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Սույն պայմանագրի 5.2 և 5.3 կետերով նախատեսված տուգանքը և տույժը հաշվարկվում և հաշվանցվում են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մատուցման արդյունքում Կատարողին վճարման ենթակա գումարների հետ։</w:t>
      </w:r>
    </w:p>
    <w:p w:rsidR="0027651D" w:rsidRPr="00D24DDC" w:rsidRDefault="0027651D" w:rsidP="0027651D">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7651D" w:rsidRPr="00D24DDC" w:rsidRDefault="0027651D" w:rsidP="0027651D">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27651D" w:rsidRPr="00D24DDC" w:rsidRDefault="0027651D" w:rsidP="0027651D">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Տույժերի և (կամ) տուգանքի վճարումը Կողմերին չի ազատում իրենց պայմանագրային պարտավորությունները լրիվ կատարելուց։</w:t>
      </w:r>
    </w:p>
    <w:p w:rsidR="0027651D" w:rsidRPr="00D24DDC" w:rsidRDefault="0027651D" w:rsidP="0027651D">
      <w:pPr>
        <w:tabs>
          <w:tab w:val="left" w:pos="1440"/>
        </w:tabs>
        <w:ind w:left="720"/>
        <w:jc w:val="both"/>
        <w:rPr>
          <w:rFonts w:ascii="GHEA Grapalat" w:hAnsi="GHEA Grapalat" w:cs="Sylfaen"/>
          <w:sz w:val="21"/>
          <w:szCs w:val="21"/>
          <w:lang w:val="hy-AM"/>
        </w:rPr>
      </w:pPr>
    </w:p>
    <w:p w:rsidR="0027651D" w:rsidRPr="00D24DDC" w:rsidRDefault="0027651D" w:rsidP="0027651D">
      <w:pPr>
        <w:numPr>
          <w:ilvl w:val="0"/>
          <w:numId w:val="20"/>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ԱՆՀԱՂԹԱՀԱՐԵԼԻ ՈՒԺԻ ԱԶԴԵՑՈՒԹՅՈՒՆ (ՖՈՐՍ-ՄԱԺՈՐ)</w:t>
      </w:r>
    </w:p>
    <w:p w:rsidR="0027651D" w:rsidRPr="00D24DDC" w:rsidRDefault="0027651D" w:rsidP="0027651D">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հիման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վրա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կնքված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Համաձայնագրերով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պարտավորություններն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ամբողջությամբ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մասնակիորեն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չկատարելու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ազատվում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պատասխանատվությունից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եթե</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եղել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անհաղթահարելի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ուժի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ազդեցության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հետևանքով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կնքելուց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հետո</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չէին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կանխատեսել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կանխարգելել։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Այդպիսի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իրավիճակներ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երկրաշարժը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ջրհեղեղը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հրդեհը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պատերազմը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ռազմական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արտակարգ</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դրություն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հայտարարելը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քաղաքական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հուզումները</w:t>
      </w:r>
      <w:r w:rsidRPr="00D24DDC">
        <w:rPr>
          <w:rFonts w:ascii="GHEA Grapalat" w:hAnsi="GHEA Grapalat"/>
          <w:sz w:val="21"/>
          <w:szCs w:val="21"/>
          <w:lang w:val="hy-AM"/>
        </w:rPr>
        <w:t xml:space="preserve">, </w:t>
      </w:r>
      <w:r w:rsidRPr="00D24DDC">
        <w:rPr>
          <w:rFonts w:ascii="GHEA Grapalat" w:hAnsi="GHEA Grapalat" w:cs="Sylfaen"/>
          <w:sz w:val="21"/>
          <w:szCs w:val="21"/>
          <w:lang w:val="hy-AM"/>
        </w:rPr>
        <w:t>գործադուլները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հաղորդակցության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միջոցների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աշխատանքի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դադարեցումը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պետական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մարմինների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ակտերը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այլն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որոնք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անհնարին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դարձնում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պարտավորությունների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կատարումը։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Եթե</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արտակարգ</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ուժի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ազդեցությունը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շարունակվում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3 (</w:t>
      </w:r>
      <w:r w:rsidRPr="00D24DDC">
        <w:rPr>
          <w:rFonts w:ascii="GHEA Grapalat" w:hAnsi="GHEA Grapalat" w:cs="Sylfaen"/>
          <w:sz w:val="21"/>
          <w:szCs w:val="21"/>
          <w:lang w:val="hy-AM"/>
        </w:rPr>
        <w:t>երեք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ամսից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ավելի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ապա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յուրաքանչյուրն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իրավունք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ունի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լուծել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այդ</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նախապես</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տեղյակ</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պահելով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մյուս</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կողմին</w:t>
      </w:r>
      <w:r w:rsidRPr="00D24DDC">
        <w:rPr>
          <w:rFonts w:ascii="GHEA Grapalat" w:hAnsi="GHEA Grapalat" w:cs="Times Armenian"/>
          <w:sz w:val="21"/>
          <w:szCs w:val="21"/>
          <w:lang w:val="hy-AM"/>
        </w:rPr>
        <w:t>։</w:t>
      </w:r>
    </w:p>
    <w:p w:rsidR="0027651D" w:rsidRPr="00D24DDC" w:rsidRDefault="0027651D" w:rsidP="0027651D">
      <w:pPr>
        <w:ind w:firstLine="720"/>
        <w:jc w:val="both"/>
        <w:rPr>
          <w:rFonts w:ascii="GHEA Grapalat" w:hAnsi="GHEA Grapalat" w:cs="Sylfaen"/>
          <w:sz w:val="21"/>
          <w:szCs w:val="21"/>
          <w:lang w:val="hy-AM"/>
        </w:rPr>
      </w:pPr>
    </w:p>
    <w:p w:rsidR="0027651D" w:rsidRPr="00D24DDC" w:rsidRDefault="0027651D" w:rsidP="0027651D">
      <w:pPr>
        <w:numPr>
          <w:ilvl w:val="0"/>
          <w:numId w:val="20"/>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ԱՅԼ ՊԱՅՄԱՆՆԵՐ</w:t>
      </w:r>
    </w:p>
    <w:p w:rsidR="0027651D" w:rsidRPr="00D24DDC" w:rsidRDefault="0027651D" w:rsidP="0027651D">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ուժի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մեջ</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երկկողմ ստորագրման պահից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 գործում է մինչև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Կողմերի ստանձնած պարտավորությունների ողջ ծավալով կատարումը</w:t>
      </w:r>
      <w:r w:rsidRPr="00D24DDC">
        <w:rPr>
          <w:rFonts w:ascii="GHEA Grapalat" w:hAnsi="GHEA Grapalat" w:cs="Times Armenian"/>
          <w:sz w:val="21"/>
          <w:szCs w:val="21"/>
          <w:lang w:val="hy-AM"/>
        </w:rPr>
        <w:t>։</w:t>
      </w:r>
      <w:r w:rsidRPr="00D24DDC">
        <w:rPr>
          <w:rFonts w:ascii="GHEA Grapalat" w:hAnsi="GHEA Grapalat"/>
          <w:sz w:val="21"/>
          <w:szCs w:val="21"/>
          <w:lang w:val="hy-AM"/>
        </w:rPr>
        <w:t xml:space="preserve"> </w:t>
      </w:r>
    </w:p>
    <w:p w:rsidR="0027651D" w:rsidRPr="00D24DDC" w:rsidRDefault="0027651D" w:rsidP="0027651D">
      <w:pPr>
        <w:numPr>
          <w:ilvl w:val="1"/>
          <w:numId w:val="20"/>
        </w:numPr>
        <w:tabs>
          <w:tab w:val="left" w:pos="720"/>
          <w:tab w:val="left" w:pos="1440"/>
        </w:tabs>
        <w:ind w:left="0" w:firstLine="720"/>
        <w:jc w:val="both"/>
        <w:rPr>
          <w:rFonts w:ascii="GHEA Grapalat" w:hAnsi="GHEA Grapalat"/>
          <w:sz w:val="21"/>
          <w:szCs w:val="21"/>
          <w:lang w:val="hy-AM"/>
        </w:rPr>
      </w:pPr>
      <w:r w:rsidRPr="00D24DDC">
        <w:rPr>
          <w:rFonts w:ascii="GHEA Grapalat" w:hAnsi="GHEA Grapalat"/>
          <w:sz w:val="21"/>
          <w:szCs w:val="21"/>
          <w:lang w:val="hy-AM"/>
        </w:rPr>
        <w:t xml:space="preserve">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w:t>
      </w:r>
      <w:r w:rsidRPr="00D24DDC">
        <w:rPr>
          <w:rFonts w:ascii="GHEA Grapalat" w:hAnsi="GHEA Grapalat"/>
          <w:sz w:val="21"/>
          <w:szCs w:val="21"/>
          <w:lang w:val="hy-AM"/>
        </w:rPr>
        <w:lastRenderedPageBreak/>
        <w:t>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7651D" w:rsidRPr="00D24DDC" w:rsidRDefault="0027651D" w:rsidP="0027651D">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փոփոխություններ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լրացումներ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կատարվել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միայն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փոխադարձ</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համաձայնությամբ՝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համաձայնագիր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կնքելու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միջոցով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կհանդիսանա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անբաժանելի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մասը</w:t>
      </w:r>
      <w:r w:rsidRPr="00D24DDC">
        <w:rPr>
          <w:rFonts w:ascii="GHEA Grapalat" w:hAnsi="GHEA Grapalat"/>
          <w:sz w:val="21"/>
          <w:szCs w:val="21"/>
          <w:lang w:val="hy-AM"/>
        </w:rPr>
        <w:t>։</w:t>
      </w:r>
    </w:p>
    <w:p w:rsidR="0027651D" w:rsidRPr="00D24DDC" w:rsidRDefault="0027651D" w:rsidP="0027651D">
      <w:pPr>
        <w:tabs>
          <w:tab w:val="left" w:pos="1440"/>
        </w:tabs>
        <w:ind w:firstLine="720"/>
        <w:jc w:val="both"/>
        <w:rPr>
          <w:rFonts w:ascii="GHEA Grapalat" w:hAnsi="GHEA Grapalat"/>
          <w:sz w:val="21"/>
          <w:szCs w:val="21"/>
          <w:lang w:val="hy-AM"/>
        </w:rPr>
      </w:pPr>
      <w:r w:rsidRPr="00D24DDC">
        <w:rPr>
          <w:rFonts w:ascii="GHEA Grapalat" w:hAnsi="GHEA Grapalat"/>
          <w:sz w:val="21"/>
          <w:szCs w:val="21"/>
          <w:lang w:val="hy-AM"/>
        </w:rPr>
        <w:t>Սույն պ</w:t>
      </w:r>
      <w:r w:rsidRPr="00D24DDC">
        <w:rPr>
          <w:rFonts w:ascii="GHEA Grapalat" w:hAnsi="GHEA Grapalat"/>
          <w:spacing w:val="-4"/>
          <w:sz w:val="21"/>
          <w:szCs w:val="21"/>
          <w:lang w:val="hy-AM"/>
        </w:rPr>
        <w:t xml:space="preserve">այմանագիրը չի </w:t>
      </w:r>
      <w:r w:rsidRPr="00D24DDC">
        <w:rPr>
          <w:rFonts w:ascii="GHEA Grapalat" w:hAnsi="GHEA Grapalat"/>
          <w:sz w:val="21"/>
          <w:szCs w:val="21"/>
          <w:lang w:val="hy-AM"/>
        </w:rPr>
        <w:t>կարող փոփոխվել կողմերի պարտա</w:t>
      </w:r>
      <w:r w:rsidRPr="00D24DDC">
        <w:rPr>
          <w:rFonts w:ascii="GHEA Grapalat" w:hAnsi="GHEA Grapalat"/>
          <w:sz w:val="21"/>
          <w:szCs w:val="21"/>
          <w:lang w:val="hy-AM"/>
        </w:rPr>
        <w:softHyphen/>
        <w:t>վորու</w:t>
      </w:r>
      <w:r w:rsidRPr="00D24DDC">
        <w:rPr>
          <w:rFonts w:ascii="GHEA Grapalat" w:hAnsi="GHEA Grapalat"/>
          <w:sz w:val="21"/>
          <w:szCs w:val="21"/>
          <w:lang w:val="hy-AM"/>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7651D" w:rsidRPr="00D24DDC" w:rsidRDefault="0027651D" w:rsidP="0027651D">
      <w:pPr>
        <w:tabs>
          <w:tab w:val="left" w:pos="1440"/>
        </w:tabs>
        <w:ind w:firstLine="720"/>
        <w:jc w:val="both"/>
        <w:rPr>
          <w:rFonts w:ascii="GHEA Grapalat" w:hAnsi="GHEA Grapalat"/>
          <w:sz w:val="21"/>
          <w:szCs w:val="21"/>
          <w:lang w:val="hy-AM"/>
        </w:rPr>
      </w:pPr>
      <w:r w:rsidRPr="00D24DDC">
        <w:rPr>
          <w:rFonts w:ascii="GHEA Grapalat" w:hAnsi="GHEA Grapalat"/>
          <w:sz w:val="21"/>
          <w:szCs w:val="21"/>
          <w:lang w:val="hy-AM"/>
        </w:rPr>
        <w:t xml:space="preserve">Արգելվում է սույն պայմանագրում կատարել այնպիսի փոփոխություններ, որոնք հանգեցնում են գնվող Ծառայության ծավալների կամ </w:t>
      </w:r>
      <w:r w:rsidRPr="00D24DDC">
        <w:rPr>
          <w:rFonts w:ascii="GHEA Grapalat" w:hAnsi="GHEA Grapalat" w:cs="Sylfaen"/>
          <w:sz w:val="21"/>
          <w:szCs w:val="21"/>
          <w:lang w:val="pt-BR"/>
        </w:rPr>
        <w:t>ձեռք բերվող գնման առարկաների միավորի գնի կամ</w:t>
      </w:r>
      <w:r w:rsidRPr="00D24DDC">
        <w:rPr>
          <w:rFonts w:ascii="GHEA Grapalat" w:hAnsi="GHEA Grapalat" w:cs="Times Armenian"/>
          <w:sz w:val="21"/>
          <w:szCs w:val="21"/>
          <w:lang w:val="hy-AM"/>
        </w:rPr>
        <w:t xml:space="preserve"> </w:t>
      </w:r>
      <w:r w:rsidRPr="00D24DDC">
        <w:rPr>
          <w:rFonts w:ascii="GHEA Grapalat" w:hAnsi="GHEA Grapalat"/>
          <w:sz w:val="21"/>
          <w:szCs w:val="21"/>
          <w:lang w:val="hy-AM"/>
        </w:rPr>
        <w:t>պայմանագրի գնի արհեստական փոփոխման։</w:t>
      </w:r>
    </w:p>
    <w:p w:rsidR="0027651D" w:rsidRPr="00D24DDC" w:rsidRDefault="0027651D" w:rsidP="0027651D">
      <w:pPr>
        <w:tabs>
          <w:tab w:val="left" w:pos="1276"/>
          <w:tab w:val="left" w:pos="1440"/>
        </w:tabs>
        <w:ind w:firstLine="720"/>
        <w:jc w:val="both"/>
        <w:rPr>
          <w:rFonts w:ascii="GHEA Grapalat" w:hAnsi="GHEA Grapalat" w:cs="Times Armenian"/>
          <w:sz w:val="21"/>
          <w:szCs w:val="21"/>
          <w:lang w:val="hy-AM"/>
        </w:rPr>
      </w:pPr>
      <w:r w:rsidRPr="00D24DDC">
        <w:rPr>
          <w:rFonts w:ascii="GHEA Grapalat" w:hAnsi="GHEA Grapalat" w:cs="Times Armenian"/>
          <w:sz w:val="21"/>
          <w:szCs w:val="21"/>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7651D" w:rsidRPr="00D24DDC" w:rsidRDefault="0027651D" w:rsidP="0027651D">
      <w:pPr>
        <w:tabs>
          <w:tab w:val="left" w:pos="1440"/>
        </w:tabs>
        <w:ind w:firstLine="720"/>
        <w:jc w:val="both"/>
        <w:rPr>
          <w:rFonts w:ascii="GHEA Grapalat" w:hAnsi="GHEA Grapalat"/>
          <w:sz w:val="21"/>
          <w:szCs w:val="21"/>
          <w:lang w:val="hy-AM"/>
        </w:rPr>
      </w:pPr>
      <w:r w:rsidRPr="00D24DDC">
        <w:rPr>
          <w:rFonts w:ascii="GHEA Grapalat" w:hAnsi="GHEA Grapalat"/>
          <w:sz w:val="21"/>
          <w:szCs w:val="21"/>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r w:rsidRPr="00D24DDC">
        <w:rPr>
          <w:rFonts w:ascii="GHEA Grapalat" w:hAnsi="GHEA Grapalat" w:cs="Sylfaen"/>
          <w:sz w:val="21"/>
          <w:szCs w:val="21"/>
          <w:lang w:val="pt-BR"/>
        </w:rPr>
        <w:t xml:space="preserve">Ընդ որում սույն կետով սահմանված դեպքում </w:t>
      </w:r>
      <w:r w:rsidRPr="00D24DDC">
        <w:rPr>
          <w:rFonts w:ascii="GHEA Grapalat" w:hAnsi="GHEA Grapalat" w:cs="Times Armenian"/>
          <w:sz w:val="21"/>
          <w:szCs w:val="21"/>
          <w:lang w:val="pt-BR"/>
        </w:rPr>
        <w:t>Ծառայության</w:t>
      </w:r>
      <w:r w:rsidRPr="00D24DDC">
        <w:rPr>
          <w:rFonts w:ascii="GHEA Grapalat" w:hAnsi="GHEA Grapalat" w:cs="Times Armenian"/>
          <w:sz w:val="21"/>
          <w:szCs w:val="21"/>
          <w:lang w:val="hy-AM"/>
        </w:rPr>
        <w:t xml:space="preserve"> մատուց</w:t>
      </w:r>
      <w:r w:rsidRPr="00D24DDC">
        <w:rPr>
          <w:rFonts w:ascii="GHEA Grapalat" w:hAnsi="GHEA Grapalat" w:cs="Sylfaen"/>
          <w:sz w:val="21"/>
          <w:szCs w:val="21"/>
          <w:lang w:val="hy-AM"/>
        </w:rPr>
        <w:t>ման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ժամկետը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երկարաձգվել</w:t>
      </w:r>
      <w:r w:rsidRPr="00D24DDC">
        <w:rPr>
          <w:rFonts w:ascii="GHEA Grapalat" w:hAnsi="GHEA Grapalat" w:cs="Times Armenian"/>
          <w:sz w:val="21"/>
          <w:szCs w:val="21"/>
          <w:lang w:val="hy-AM"/>
        </w:rPr>
        <w:t xml:space="preserve"> մեկ</w:t>
      </w:r>
      <w:r w:rsidRPr="00D24DDC">
        <w:rPr>
          <w:rFonts w:ascii="GHEA Grapalat" w:hAnsi="GHEA Grapalat" w:cs="Times Armenian"/>
          <w:sz w:val="21"/>
          <w:szCs w:val="21"/>
          <w:lang w:val="pt-BR"/>
        </w:rPr>
        <w:t xml:space="preserve"> </w:t>
      </w:r>
      <w:r w:rsidRPr="00D24DDC">
        <w:rPr>
          <w:rFonts w:ascii="GHEA Grapalat" w:hAnsi="GHEA Grapalat" w:cs="Times Armenian"/>
          <w:sz w:val="21"/>
          <w:szCs w:val="21"/>
          <w:lang w:val="hy-AM"/>
        </w:rPr>
        <w:t>անգամ</w:t>
      </w:r>
      <w:r w:rsidRPr="00D24DDC">
        <w:rPr>
          <w:rFonts w:ascii="GHEA Grapalat" w:hAnsi="GHEA Grapalat" w:cs="Times Armenian"/>
          <w:sz w:val="21"/>
          <w:szCs w:val="21"/>
          <w:lang w:val="pt-BR"/>
        </w:rPr>
        <w:t xml:space="preserve"> </w:t>
      </w:r>
      <w:r w:rsidRPr="00D24DDC">
        <w:rPr>
          <w:rFonts w:ascii="GHEA Grapalat" w:hAnsi="GHEA Grapalat" w:cs="Sylfaen"/>
          <w:sz w:val="21"/>
          <w:szCs w:val="21"/>
          <w:lang w:val="hy-AM"/>
        </w:rPr>
        <w:t>մինչև</w:t>
      </w:r>
      <w:r w:rsidRPr="00D24DDC">
        <w:rPr>
          <w:rFonts w:ascii="GHEA Grapalat" w:hAnsi="GHEA Grapalat" w:cs="Sylfaen"/>
          <w:sz w:val="21"/>
          <w:szCs w:val="21"/>
          <w:lang w:val="pt-BR"/>
        </w:rPr>
        <w:t xml:space="preserve"> 30 </w:t>
      </w:r>
      <w:r w:rsidRPr="00D24DDC">
        <w:rPr>
          <w:rFonts w:ascii="GHEA Grapalat" w:hAnsi="GHEA Grapalat" w:cs="Sylfaen"/>
          <w:sz w:val="21"/>
          <w:szCs w:val="21"/>
          <w:lang w:val="hy-AM"/>
        </w:rPr>
        <w:t>օրացուցային</w:t>
      </w:r>
      <w:r w:rsidRPr="00D24DDC">
        <w:rPr>
          <w:rFonts w:ascii="GHEA Grapalat" w:hAnsi="GHEA Grapalat" w:cs="Sylfaen"/>
          <w:sz w:val="21"/>
          <w:szCs w:val="21"/>
          <w:lang w:val="pt-BR"/>
        </w:rPr>
        <w:t xml:space="preserve"> </w:t>
      </w:r>
      <w:r w:rsidRPr="00D24DDC">
        <w:rPr>
          <w:rFonts w:ascii="GHEA Grapalat" w:hAnsi="GHEA Grapalat" w:cs="Sylfaen"/>
          <w:sz w:val="21"/>
          <w:szCs w:val="21"/>
          <w:lang w:val="hy-AM"/>
        </w:rPr>
        <w:t>օրով</w:t>
      </w:r>
      <w:r w:rsidRPr="00D24DDC">
        <w:rPr>
          <w:rFonts w:ascii="GHEA Grapalat" w:hAnsi="GHEA Grapalat" w:cs="Sylfaen"/>
          <w:sz w:val="21"/>
          <w:szCs w:val="21"/>
          <w:lang w:val="pt-BR"/>
        </w:rPr>
        <w:t>:</w:t>
      </w:r>
      <w:r w:rsidRPr="00D24DDC">
        <w:rPr>
          <w:rFonts w:ascii="GHEA Grapalat" w:hAnsi="GHEA Grapalat"/>
          <w:sz w:val="21"/>
          <w:szCs w:val="21"/>
          <w:lang w:val="hy-AM"/>
        </w:rPr>
        <w:t xml:space="preserve"> </w:t>
      </w:r>
    </w:p>
    <w:p w:rsidR="0027651D" w:rsidRPr="00D24DDC" w:rsidRDefault="0027651D" w:rsidP="0027651D">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sz w:val="21"/>
          <w:szCs w:val="21"/>
          <w:lang w:val="hy-AM"/>
        </w:rPr>
        <w:t>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27651D" w:rsidRPr="00D24DDC" w:rsidRDefault="0027651D" w:rsidP="0027651D">
      <w:pPr>
        <w:tabs>
          <w:tab w:val="num" w:pos="0"/>
          <w:tab w:val="left" w:pos="720"/>
          <w:tab w:val="num" w:pos="900"/>
          <w:tab w:val="left" w:pos="1440"/>
        </w:tabs>
        <w:ind w:firstLine="720"/>
        <w:jc w:val="both"/>
        <w:rPr>
          <w:rFonts w:ascii="GHEA Grapalat" w:hAnsi="GHEA Grapalat"/>
          <w:sz w:val="21"/>
          <w:szCs w:val="21"/>
          <w:lang w:val="hy-AM"/>
        </w:rPr>
      </w:pPr>
      <w:r w:rsidRPr="00D24DDC">
        <w:rPr>
          <w:rFonts w:ascii="GHEA Grapalat" w:hAnsi="GHEA Grapalat"/>
          <w:sz w:val="21"/>
          <w:szCs w:val="21"/>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7651D" w:rsidRPr="00D24DDC" w:rsidRDefault="0027651D" w:rsidP="0027651D">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կապակցությամբ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վեճերը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լուծվում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բանակցությունների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միջոցով։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Համաձայնություն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ձեռք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չբերելու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դեպքում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վեճերը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լուծվում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ՀՀ </w:t>
      </w:r>
      <w:r w:rsidRPr="00D24DDC">
        <w:rPr>
          <w:rFonts w:ascii="GHEA Grapalat" w:hAnsi="GHEA Grapalat" w:cs="Sylfaen"/>
          <w:sz w:val="21"/>
          <w:szCs w:val="21"/>
          <w:lang w:val="hy-AM"/>
        </w:rPr>
        <w:t>դատարաններում</w:t>
      </w:r>
      <w:r w:rsidRPr="00D24DDC">
        <w:rPr>
          <w:rFonts w:ascii="GHEA Grapalat" w:hAnsi="GHEA Grapalat"/>
          <w:sz w:val="21"/>
          <w:szCs w:val="21"/>
          <w:lang w:val="hy-AM"/>
        </w:rPr>
        <w:t>։</w:t>
      </w:r>
    </w:p>
    <w:p w:rsidR="0027651D" w:rsidRPr="00D24DDC" w:rsidRDefault="0027651D" w:rsidP="0027651D">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sz w:val="21"/>
          <w:szCs w:val="21"/>
          <w:lang w:val="pt-BR"/>
        </w:rPr>
        <w:t>Եթե պայմանագիրն  իրականացվ</w:t>
      </w:r>
      <w:r w:rsidRPr="00D24DDC">
        <w:rPr>
          <w:rFonts w:ascii="GHEA Grapalat" w:hAnsi="GHEA Grapalat"/>
          <w:sz w:val="21"/>
          <w:szCs w:val="21"/>
          <w:lang w:val="hy-AM"/>
        </w:rPr>
        <w:t>ում է</w:t>
      </w:r>
      <w:r w:rsidRPr="00D24DDC">
        <w:rPr>
          <w:rFonts w:ascii="GHEA Grapalat" w:hAnsi="GHEA Grapalat"/>
          <w:sz w:val="21"/>
          <w:szCs w:val="21"/>
          <w:lang w:val="pt-BR"/>
        </w:rPr>
        <w:t xml:space="preserve"> գործակալության պայմանագիր կնքելու միջոցով</w:t>
      </w:r>
    </w:p>
    <w:p w:rsidR="0027651D" w:rsidRPr="00D24DDC" w:rsidRDefault="0027651D" w:rsidP="0027651D">
      <w:pPr>
        <w:tabs>
          <w:tab w:val="num" w:pos="0"/>
          <w:tab w:val="left" w:pos="1440"/>
        </w:tabs>
        <w:ind w:firstLine="720"/>
        <w:jc w:val="both"/>
        <w:rPr>
          <w:rFonts w:ascii="GHEA Grapalat" w:hAnsi="GHEA Grapalat"/>
          <w:sz w:val="21"/>
          <w:szCs w:val="21"/>
          <w:lang w:val="pt-BR"/>
        </w:rPr>
      </w:pPr>
      <w:r w:rsidRPr="00D24DDC">
        <w:rPr>
          <w:rFonts w:ascii="GHEA Grapalat" w:hAnsi="GHEA Grapalat"/>
          <w:sz w:val="21"/>
          <w:szCs w:val="21"/>
          <w:lang w:val="hy-AM"/>
        </w:rPr>
        <w:t>1)</w:t>
      </w:r>
      <w:r w:rsidRPr="00D24DDC">
        <w:rPr>
          <w:rFonts w:ascii="GHEA Grapalat" w:hAnsi="GHEA Grapalat"/>
          <w:sz w:val="21"/>
          <w:szCs w:val="21"/>
          <w:lang w:val="pt-BR"/>
        </w:rPr>
        <w:tab/>
      </w:r>
      <w:r w:rsidRPr="00D24DDC">
        <w:rPr>
          <w:rFonts w:ascii="GHEA Grapalat" w:hAnsi="GHEA Grapalat"/>
          <w:sz w:val="21"/>
          <w:szCs w:val="21"/>
          <w:lang w:val="hy-AM"/>
        </w:rPr>
        <w:t>Կատարողը</w:t>
      </w:r>
      <w:r w:rsidRPr="00D24DDC">
        <w:rPr>
          <w:rFonts w:ascii="GHEA Grapalat" w:hAnsi="GHEA Grapalat"/>
          <w:sz w:val="21"/>
          <w:szCs w:val="21"/>
          <w:lang w:val="pt-BR"/>
        </w:rPr>
        <w:t xml:space="preserve"> պատասխանատվություն է կրում գործակալի պարտավորությունների չկատարման կամ ոչ պատշաճ կատարման համար.</w:t>
      </w:r>
    </w:p>
    <w:p w:rsidR="0027651D" w:rsidRPr="00D24DDC" w:rsidRDefault="0027651D" w:rsidP="0027651D">
      <w:pPr>
        <w:tabs>
          <w:tab w:val="num" w:pos="0"/>
          <w:tab w:val="left" w:pos="1440"/>
        </w:tabs>
        <w:ind w:firstLine="720"/>
        <w:jc w:val="both"/>
        <w:rPr>
          <w:rFonts w:ascii="GHEA Grapalat" w:hAnsi="GHEA Grapalat"/>
          <w:sz w:val="21"/>
          <w:szCs w:val="21"/>
          <w:lang w:val="pt-BR"/>
        </w:rPr>
      </w:pPr>
      <w:r w:rsidRPr="00D24DDC">
        <w:rPr>
          <w:rFonts w:ascii="GHEA Grapalat" w:hAnsi="GHEA Grapalat"/>
          <w:sz w:val="21"/>
          <w:szCs w:val="21"/>
          <w:lang w:val="pt-BR"/>
        </w:rPr>
        <w:t>2)</w:t>
      </w:r>
      <w:r w:rsidRPr="00D24DDC">
        <w:rPr>
          <w:rFonts w:ascii="GHEA Grapalat" w:hAnsi="GHEA Grapalat"/>
          <w:sz w:val="21"/>
          <w:szCs w:val="21"/>
          <w:lang w:val="pt-BR"/>
        </w:rPr>
        <w:tab/>
        <w:t xml:space="preserve">պայմանագրի կատարման ընթացքում գործակալի փոփոխման դեպքում </w:t>
      </w:r>
      <w:r w:rsidRPr="00D24DDC">
        <w:rPr>
          <w:rFonts w:ascii="GHEA Grapalat" w:hAnsi="GHEA Grapalat"/>
          <w:sz w:val="21"/>
          <w:szCs w:val="21"/>
          <w:lang w:val="hy-AM"/>
        </w:rPr>
        <w:t>Կատարող</w:t>
      </w:r>
      <w:r w:rsidRPr="00D24DDC">
        <w:rPr>
          <w:rFonts w:ascii="GHEA Grapalat" w:hAnsi="GHEA Grapalat"/>
          <w:sz w:val="21"/>
          <w:szCs w:val="21"/>
          <w:lang w:val="pt-BR"/>
        </w:rPr>
        <w:t xml:space="preserve">ը գրավոր տեղեկացնում է </w:t>
      </w:r>
      <w:r w:rsidRPr="00D24DDC">
        <w:rPr>
          <w:rFonts w:ascii="GHEA Grapalat" w:hAnsi="GHEA Grapalat"/>
          <w:sz w:val="21"/>
          <w:szCs w:val="21"/>
          <w:lang w:val="hy-AM"/>
        </w:rPr>
        <w:t>Պ</w:t>
      </w:r>
      <w:r w:rsidRPr="00D24DDC">
        <w:rPr>
          <w:rFonts w:ascii="GHEA Grapalat" w:hAnsi="GHEA Grapalat"/>
          <w:sz w:val="21"/>
          <w:szCs w:val="21"/>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D24DDC">
        <w:rPr>
          <w:rStyle w:val="FootnoteReference"/>
          <w:rFonts w:ascii="GHEA Grapalat" w:hAnsi="GHEA Grapalat"/>
          <w:sz w:val="21"/>
          <w:szCs w:val="21"/>
          <w:lang w:val="pt-BR"/>
        </w:rPr>
        <w:footnoteReference w:id="19"/>
      </w:r>
      <w:r w:rsidRPr="00D24DDC">
        <w:rPr>
          <w:rFonts w:ascii="GHEA Grapalat" w:hAnsi="GHEA Grapalat"/>
          <w:sz w:val="21"/>
          <w:szCs w:val="21"/>
          <w:lang w:val="pt-BR"/>
        </w:rPr>
        <w:t>:</w:t>
      </w:r>
    </w:p>
    <w:p w:rsidR="0027651D" w:rsidRPr="00D24DDC" w:rsidRDefault="0027651D" w:rsidP="0027651D">
      <w:pPr>
        <w:numPr>
          <w:ilvl w:val="1"/>
          <w:numId w:val="20"/>
        </w:numPr>
        <w:tabs>
          <w:tab w:val="num" w:pos="0"/>
          <w:tab w:val="left" w:pos="1440"/>
        </w:tabs>
        <w:ind w:left="0" w:firstLine="720"/>
        <w:jc w:val="both"/>
        <w:rPr>
          <w:rFonts w:ascii="GHEA Grapalat" w:hAnsi="GHEA Grapalat"/>
          <w:sz w:val="21"/>
          <w:szCs w:val="21"/>
          <w:lang w:val="hy-AM"/>
        </w:rPr>
      </w:pPr>
      <w:r w:rsidRPr="00D24DDC">
        <w:rPr>
          <w:rFonts w:ascii="GHEA Grapalat" w:hAnsi="GHEA Grapalat"/>
          <w:sz w:val="21"/>
          <w:szCs w:val="21"/>
          <w:lang w:val="pt-BR"/>
        </w:rPr>
        <w:t xml:space="preserve">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w:t>
      </w:r>
      <w:r w:rsidRPr="00D24DDC">
        <w:rPr>
          <w:rFonts w:ascii="GHEA Grapalat" w:hAnsi="GHEA Grapalat"/>
          <w:sz w:val="21"/>
          <w:szCs w:val="21"/>
          <w:lang w:val="pt-BR"/>
        </w:rPr>
        <w:lastRenderedPageBreak/>
        <w:t>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D24DDC">
        <w:rPr>
          <w:rStyle w:val="FootnoteReference"/>
          <w:rFonts w:ascii="GHEA Grapalat" w:hAnsi="GHEA Grapalat"/>
          <w:sz w:val="21"/>
          <w:szCs w:val="21"/>
          <w:lang w:val="pt-BR"/>
        </w:rPr>
        <w:footnoteReference w:id="20"/>
      </w:r>
      <w:r w:rsidRPr="00D24DDC">
        <w:rPr>
          <w:rFonts w:ascii="GHEA Grapalat" w:hAnsi="GHEA Grapalat"/>
          <w:sz w:val="21"/>
          <w:szCs w:val="21"/>
          <w:lang w:val="pt-BR"/>
        </w:rPr>
        <w:t>:</w:t>
      </w:r>
    </w:p>
    <w:p w:rsidR="0027651D" w:rsidRPr="00D24DDC" w:rsidRDefault="0027651D" w:rsidP="0027651D">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կազմված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5 (հինգ)</w:t>
      </w:r>
      <w:r w:rsidRPr="00D24DDC">
        <w:rPr>
          <w:rFonts w:ascii="GHEA Grapalat" w:hAnsi="GHEA Grapalat" w:cs="Times Armenian"/>
          <w:b/>
          <w:sz w:val="21"/>
          <w:szCs w:val="21"/>
          <w:lang w:val="hy-AM"/>
        </w:rPr>
        <w:t xml:space="preserve"> </w:t>
      </w:r>
      <w:r w:rsidRPr="00D24DDC">
        <w:rPr>
          <w:rFonts w:ascii="GHEA Grapalat" w:hAnsi="GHEA Grapalat" w:cs="Sylfaen"/>
          <w:sz w:val="21"/>
          <w:szCs w:val="21"/>
          <w:lang w:val="hy-AM"/>
        </w:rPr>
        <w:t>էջից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կնքվում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երկու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օրինակից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որոնք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ունեն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հավասարազոր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իրավաբանական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ուժ</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N 1, N 2, N 3 և N 3.1 </w:t>
      </w:r>
      <w:r w:rsidRPr="00D24DDC">
        <w:rPr>
          <w:rFonts w:ascii="GHEA Grapalat" w:hAnsi="GHEA Grapalat" w:cs="Sylfaen"/>
          <w:sz w:val="21"/>
          <w:szCs w:val="21"/>
          <w:lang w:val="hy-AM"/>
        </w:rPr>
        <w:t>հավելվածները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հանդիսանում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սույն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անբաժանելի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յուրաքանչյուր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տրվում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 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մեկ</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օրինակ</w:t>
      </w:r>
      <w:r w:rsidRPr="00D24DDC">
        <w:rPr>
          <w:rFonts w:ascii="GHEA Grapalat" w:hAnsi="GHEA Grapalat"/>
          <w:sz w:val="21"/>
          <w:szCs w:val="21"/>
          <w:lang w:val="hy-AM"/>
        </w:rPr>
        <w:t>։</w:t>
      </w:r>
    </w:p>
    <w:p w:rsidR="0027651D" w:rsidRPr="00D24DDC" w:rsidRDefault="0027651D" w:rsidP="0027651D">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վճարային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պարտավորությունը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դադարել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հակընդդեմ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պարտավորության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հաշվանցով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առանց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գրավոր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կնիքով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հաստատված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պահանջի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իրավունքը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փոխանցվել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անձի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առանց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պարտապան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գրավոր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համաձայնության</w:t>
      </w:r>
      <w:r w:rsidRPr="00D24DDC">
        <w:rPr>
          <w:rFonts w:ascii="GHEA Grapalat" w:hAnsi="GHEA Grapalat" w:cs="Times Armenian"/>
          <w:sz w:val="21"/>
          <w:szCs w:val="21"/>
          <w:lang w:val="hy-AM"/>
        </w:rPr>
        <w:t>։</w:t>
      </w:r>
      <w:r w:rsidRPr="00D24DDC">
        <w:rPr>
          <w:rFonts w:ascii="GHEA Grapalat" w:hAnsi="GHEA Grapalat"/>
          <w:sz w:val="21"/>
          <w:szCs w:val="21"/>
          <w:lang w:val="hy-AM"/>
        </w:rPr>
        <w:t xml:space="preserve"> </w:t>
      </w:r>
    </w:p>
    <w:p w:rsidR="0027651D" w:rsidRPr="00D24DDC" w:rsidRDefault="0027651D" w:rsidP="0027651D">
      <w:pPr>
        <w:numPr>
          <w:ilvl w:val="1"/>
          <w:numId w:val="20"/>
        </w:numPr>
        <w:tabs>
          <w:tab w:val="left" w:pos="1440"/>
        </w:tabs>
        <w:ind w:left="0" w:firstLine="720"/>
        <w:jc w:val="both"/>
        <w:rPr>
          <w:rFonts w:ascii="GHEA Grapalat" w:hAnsi="GHEA Grapalat"/>
          <w:bCs/>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նկատմամբ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կիրառվում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Հայաստանի Հանրապետության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իրավունքը</w:t>
      </w:r>
      <w:r w:rsidRPr="00D24DDC">
        <w:rPr>
          <w:rFonts w:ascii="GHEA Grapalat" w:hAnsi="GHEA Grapalat"/>
          <w:sz w:val="21"/>
          <w:szCs w:val="21"/>
          <w:lang w:val="hy-AM"/>
        </w:rPr>
        <w:t>։</w:t>
      </w:r>
    </w:p>
    <w:p w:rsidR="0027651D" w:rsidRPr="00D24DDC" w:rsidRDefault="0027651D" w:rsidP="0027651D">
      <w:pPr>
        <w:rPr>
          <w:rFonts w:ascii="GHEA Grapalat" w:hAnsi="GHEA Grapalat"/>
          <w:sz w:val="21"/>
          <w:szCs w:val="21"/>
          <w:lang w:val="hy-AM"/>
        </w:rPr>
      </w:pPr>
    </w:p>
    <w:p w:rsidR="0027651D" w:rsidRPr="00D24DDC" w:rsidRDefault="0027651D" w:rsidP="0027651D">
      <w:pPr>
        <w:numPr>
          <w:ilvl w:val="0"/>
          <w:numId w:val="20"/>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կողմերի հասցեները, բանկային վավերապայմանները և ստորագրությունները</w:t>
      </w: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27651D" w:rsidRPr="00D24DDC" w:rsidTr="00117709">
        <w:trPr>
          <w:trHeight w:val="432"/>
        </w:trPr>
        <w:tc>
          <w:tcPr>
            <w:tcW w:w="5200" w:type="dxa"/>
            <w:vAlign w:val="center"/>
            <w:hideMark/>
          </w:tcPr>
          <w:p w:rsidR="0027651D" w:rsidRPr="00D24DDC" w:rsidRDefault="0027651D" w:rsidP="00117709">
            <w:pPr>
              <w:pStyle w:val="BodyTextIndent"/>
              <w:spacing w:line="276" w:lineRule="auto"/>
              <w:ind w:firstLine="0"/>
              <w:jc w:val="center"/>
              <w:rPr>
                <w:rFonts w:ascii="GHEA Grapalat" w:hAnsi="GHEA Grapalat"/>
                <w:b/>
                <w:sz w:val="21"/>
                <w:szCs w:val="21"/>
                <w:lang w:val="fr-FR"/>
              </w:rPr>
            </w:pPr>
            <w:r w:rsidRPr="00D24DDC">
              <w:rPr>
                <w:rFonts w:ascii="GHEA Grapalat" w:hAnsi="GHEA Grapalat"/>
                <w:b/>
                <w:sz w:val="21"/>
                <w:szCs w:val="21"/>
                <w:lang w:val="hy-AM"/>
              </w:rPr>
              <w:t>ՊԱՏՎԻՐԱՏՈՒ</w:t>
            </w:r>
          </w:p>
        </w:tc>
        <w:tc>
          <w:tcPr>
            <w:tcW w:w="5148" w:type="dxa"/>
            <w:vAlign w:val="center"/>
            <w:hideMark/>
          </w:tcPr>
          <w:p w:rsidR="0027651D" w:rsidRPr="00D24DDC" w:rsidRDefault="0027651D" w:rsidP="00117709">
            <w:pPr>
              <w:pStyle w:val="BodyTextIndent"/>
              <w:spacing w:line="276" w:lineRule="auto"/>
              <w:ind w:firstLine="0"/>
              <w:jc w:val="center"/>
              <w:rPr>
                <w:rFonts w:ascii="Arial Armenian" w:hAnsi="Arial Armenian"/>
                <w:b/>
                <w:sz w:val="21"/>
                <w:szCs w:val="21"/>
                <w:lang w:val="en-US"/>
              </w:rPr>
            </w:pPr>
            <w:r w:rsidRPr="00D24DDC">
              <w:rPr>
                <w:rFonts w:ascii="GHEA Grapalat" w:hAnsi="GHEA Grapalat"/>
                <w:b/>
                <w:sz w:val="21"/>
                <w:szCs w:val="21"/>
                <w:lang w:val="hy-AM"/>
              </w:rPr>
              <w:t>ԿԱՏԱՐՈՂ</w:t>
            </w:r>
          </w:p>
        </w:tc>
      </w:tr>
      <w:tr w:rsidR="0027651D" w:rsidRPr="00D24DDC" w:rsidTr="00117709">
        <w:trPr>
          <w:trHeight w:val="432"/>
        </w:trPr>
        <w:tc>
          <w:tcPr>
            <w:tcW w:w="5200" w:type="dxa"/>
            <w:vAlign w:val="center"/>
            <w:hideMark/>
          </w:tcPr>
          <w:p w:rsidR="0027651D" w:rsidRPr="00D24DDC" w:rsidRDefault="0027651D" w:rsidP="00117709">
            <w:pPr>
              <w:pStyle w:val="BodyTextIndent"/>
              <w:spacing w:line="276" w:lineRule="auto"/>
              <w:ind w:firstLine="0"/>
              <w:jc w:val="center"/>
              <w:rPr>
                <w:rFonts w:ascii="GHEA Grapalat" w:hAnsi="GHEA Grapalat"/>
                <w:sz w:val="21"/>
                <w:szCs w:val="21"/>
                <w:lang w:val="hy-AM"/>
              </w:rPr>
            </w:pPr>
            <w:r w:rsidRPr="00D24DDC">
              <w:rPr>
                <w:rFonts w:ascii="GHEA Grapalat" w:hAnsi="GHEA Grapalat"/>
                <w:sz w:val="21"/>
                <w:szCs w:val="21"/>
                <w:lang w:val="ru-RU"/>
              </w:rPr>
              <w:t>Հայաստանի</w:t>
            </w:r>
            <w:r w:rsidRPr="00D24DDC">
              <w:rPr>
                <w:rFonts w:ascii="GHEA Grapalat" w:hAnsi="GHEA Grapalat"/>
                <w:sz w:val="21"/>
                <w:szCs w:val="21"/>
                <w:lang w:val="hy-AM"/>
              </w:rPr>
              <w:t xml:space="preserve"> զարգացման հիմնադրամ</w:t>
            </w:r>
          </w:p>
        </w:tc>
        <w:tc>
          <w:tcPr>
            <w:tcW w:w="5148" w:type="dxa"/>
            <w:vAlign w:val="center"/>
          </w:tcPr>
          <w:p w:rsidR="0027651D" w:rsidRPr="00D24DDC" w:rsidRDefault="0027651D" w:rsidP="00117709">
            <w:pPr>
              <w:pStyle w:val="BodyTextIndent"/>
              <w:spacing w:line="276" w:lineRule="auto"/>
              <w:ind w:firstLine="0"/>
              <w:jc w:val="center"/>
              <w:rPr>
                <w:rFonts w:ascii="GHEA Grapalat" w:hAnsi="GHEA Grapalat"/>
                <w:sz w:val="21"/>
                <w:szCs w:val="21"/>
                <w:lang w:val="ru-RU"/>
              </w:rPr>
            </w:pPr>
          </w:p>
        </w:tc>
      </w:tr>
      <w:tr w:rsidR="0027651D" w:rsidRPr="00D24DDC" w:rsidTr="00117709">
        <w:trPr>
          <w:trHeight w:val="432"/>
        </w:trPr>
        <w:tc>
          <w:tcPr>
            <w:tcW w:w="5200" w:type="dxa"/>
            <w:vAlign w:val="center"/>
            <w:hideMark/>
          </w:tcPr>
          <w:p w:rsidR="0027651D" w:rsidRPr="00D24DDC" w:rsidRDefault="0027651D" w:rsidP="00117709">
            <w:pPr>
              <w:pStyle w:val="BodyTextIndent"/>
              <w:spacing w:line="276" w:lineRule="auto"/>
              <w:ind w:firstLine="0"/>
              <w:jc w:val="center"/>
              <w:rPr>
                <w:rFonts w:ascii="GHEA Grapalat" w:hAnsi="GHEA Grapalat"/>
                <w:sz w:val="21"/>
                <w:szCs w:val="21"/>
                <w:lang w:val="fr-FR"/>
              </w:rPr>
            </w:pPr>
            <w:r w:rsidRPr="00D24DDC">
              <w:rPr>
                <w:rFonts w:ascii="GHEA Grapalat" w:hAnsi="GHEA Grapalat"/>
                <w:sz w:val="21"/>
                <w:szCs w:val="21"/>
                <w:lang w:val="hy-AM"/>
              </w:rPr>
              <w:t>Հասցե՝ ք. Երևան, Մ. Մկրտչյան 5</w:t>
            </w:r>
          </w:p>
        </w:tc>
        <w:tc>
          <w:tcPr>
            <w:tcW w:w="5148" w:type="dxa"/>
            <w:vAlign w:val="center"/>
          </w:tcPr>
          <w:p w:rsidR="0027651D" w:rsidRPr="00D24DDC" w:rsidRDefault="0027651D" w:rsidP="00117709">
            <w:pPr>
              <w:pStyle w:val="BodyTextIndent"/>
              <w:spacing w:line="276" w:lineRule="auto"/>
              <w:ind w:firstLine="0"/>
              <w:jc w:val="center"/>
              <w:rPr>
                <w:rFonts w:ascii="GHEA Grapalat" w:hAnsi="GHEA Grapalat"/>
                <w:sz w:val="21"/>
                <w:szCs w:val="21"/>
                <w:lang w:val="hy-AM"/>
              </w:rPr>
            </w:pPr>
          </w:p>
        </w:tc>
      </w:tr>
      <w:tr w:rsidR="0027651D" w:rsidRPr="00D24DDC" w:rsidTr="00117709">
        <w:trPr>
          <w:trHeight w:val="432"/>
        </w:trPr>
        <w:tc>
          <w:tcPr>
            <w:tcW w:w="5200" w:type="dxa"/>
            <w:vAlign w:val="center"/>
            <w:hideMark/>
          </w:tcPr>
          <w:p w:rsidR="0027651D" w:rsidRPr="00D24DDC" w:rsidRDefault="0027651D" w:rsidP="00117709">
            <w:pPr>
              <w:pStyle w:val="BodyTextIndent"/>
              <w:spacing w:line="276" w:lineRule="auto"/>
              <w:ind w:firstLine="0"/>
              <w:jc w:val="center"/>
              <w:rPr>
                <w:rFonts w:ascii="GHEA Grapalat" w:hAnsi="GHEA Grapalat"/>
                <w:sz w:val="21"/>
                <w:szCs w:val="21"/>
                <w:lang w:val="pt-BR"/>
              </w:rPr>
            </w:pPr>
            <w:r w:rsidRPr="00D24DDC">
              <w:rPr>
                <w:rFonts w:ascii="GHEA Grapalat" w:hAnsi="GHEA Grapalat"/>
                <w:sz w:val="21"/>
                <w:szCs w:val="21"/>
                <w:lang w:val="hy-AM"/>
              </w:rPr>
              <w:t xml:space="preserve">Հ/հ՝  </w:t>
            </w:r>
            <w:r w:rsidR="00D24DDC">
              <w:rPr>
                <w:rFonts w:ascii="GHEA Grapalat" w:hAnsi="GHEA Grapalat"/>
                <w:sz w:val="21"/>
                <w:szCs w:val="21"/>
                <w:lang w:val="hy-AM"/>
              </w:rPr>
              <w:t>1930040359220100</w:t>
            </w:r>
            <w:r w:rsidRPr="00D24DDC">
              <w:rPr>
                <w:rFonts w:ascii="GHEA Grapalat" w:hAnsi="GHEA Grapalat"/>
                <w:sz w:val="21"/>
                <w:szCs w:val="21"/>
                <w:lang w:val="hy-AM"/>
              </w:rPr>
              <w:t xml:space="preserve"> Կոնվերս Բանկ ՓԲԸ</w:t>
            </w:r>
          </w:p>
        </w:tc>
        <w:tc>
          <w:tcPr>
            <w:tcW w:w="5148" w:type="dxa"/>
            <w:vAlign w:val="center"/>
          </w:tcPr>
          <w:p w:rsidR="0027651D" w:rsidRPr="00D24DDC" w:rsidRDefault="0027651D" w:rsidP="00117709">
            <w:pPr>
              <w:pStyle w:val="BodyTextIndent"/>
              <w:spacing w:line="276" w:lineRule="auto"/>
              <w:ind w:firstLine="0"/>
              <w:jc w:val="center"/>
              <w:rPr>
                <w:rFonts w:ascii="GHEA Grapalat" w:hAnsi="GHEA Grapalat"/>
                <w:sz w:val="21"/>
                <w:szCs w:val="21"/>
                <w:lang w:val="hy-AM"/>
              </w:rPr>
            </w:pPr>
          </w:p>
        </w:tc>
      </w:tr>
      <w:tr w:rsidR="0027651D" w:rsidRPr="00D24DDC" w:rsidTr="00117709">
        <w:trPr>
          <w:trHeight w:val="432"/>
        </w:trPr>
        <w:tc>
          <w:tcPr>
            <w:tcW w:w="5200" w:type="dxa"/>
            <w:vAlign w:val="center"/>
            <w:hideMark/>
          </w:tcPr>
          <w:p w:rsidR="0027651D" w:rsidRPr="00D24DDC" w:rsidRDefault="0027651D" w:rsidP="00117709">
            <w:pPr>
              <w:pStyle w:val="BodyTextIndent"/>
              <w:spacing w:line="276" w:lineRule="auto"/>
              <w:ind w:firstLine="0"/>
              <w:jc w:val="center"/>
              <w:rPr>
                <w:rFonts w:ascii="GHEA Grapalat" w:hAnsi="GHEA Grapalat"/>
                <w:sz w:val="21"/>
                <w:szCs w:val="21"/>
                <w:lang w:val="fr-FR"/>
              </w:rPr>
            </w:pPr>
            <w:r w:rsidRPr="00D24DDC">
              <w:rPr>
                <w:rFonts w:ascii="GHEA Grapalat" w:hAnsi="GHEA Grapalat"/>
                <w:sz w:val="21"/>
                <w:szCs w:val="21"/>
                <w:lang w:val="hy-AM"/>
              </w:rPr>
              <w:t xml:space="preserve">ՀՎՀՀ՝ </w:t>
            </w:r>
            <w:r w:rsidRPr="00D24DDC">
              <w:rPr>
                <w:rFonts w:ascii="GHEA Grapalat" w:hAnsi="GHEA Grapalat"/>
                <w:sz w:val="21"/>
                <w:szCs w:val="21"/>
                <w:lang w:val="ru-RU"/>
              </w:rPr>
              <w:t>02634631</w:t>
            </w:r>
          </w:p>
        </w:tc>
        <w:tc>
          <w:tcPr>
            <w:tcW w:w="5148" w:type="dxa"/>
            <w:vAlign w:val="center"/>
          </w:tcPr>
          <w:p w:rsidR="0027651D" w:rsidRPr="00D24DDC" w:rsidRDefault="0027651D" w:rsidP="00117709">
            <w:pPr>
              <w:pStyle w:val="BodyTextIndent"/>
              <w:spacing w:line="276" w:lineRule="auto"/>
              <w:ind w:firstLine="0"/>
              <w:jc w:val="center"/>
              <w:rPr>
                <w:rFonts w:ascii="GHEA Grapalat" w:hAnsi="GHEA Grapalat"/>
                <w:sz w:val="21"/>
                <w:szCs w:val="21"/>
                <w:lang w:val="en-US"/>
              </w:rPr>
            </w:pPr>
          </w:p>
        </w:tc>
      </w:tr>
      <w:tr w:rsidR="0027651D" w:rsidRPr="00D24DDC" w:rsidTr="00117709">
        <w:trPr>
          <w:trHeight w:val="432"/>
        </w:trPr>
        <w:tc>
          <w:tcPr>
            <w:tcW w:w="5200" w:type="dxa"/>
            <w:vAlign w:val="center"/>
          </w:tcPr>
          <w:p w:rsidR="0027651D" w:rsidRPr="00D24DDC" w:rsidRDefault="0027651D" w:rsidP="00117709">
            <w:pPr>
              <w:pStyle w:val="BodyTextIndent"/>
              <w:spacing w:line="276" w:lineRule="auto"/>
              <w:ind w:firstLine="0"/>
              <w:jc w:val="center"/>
              <w:rPr>
                <w:rFonts w:ascii="GHEA Grapalat" w:hAnsi="GHEA Grapalat"/>
                <w:sz w:val="21"/>
                <w:szCs w:val="21"/>
                <w:lang w:val="fr-FR"/>
              </w:rPr>
            </w:pPr>
          </w:p>
          <w:p w:rsidR="0027651D" w:rsidRPr="00D24DDC" w:rsidRDefault="0027651D" w:rsidP="006B0581">
            <w:pPr>
              <w:pStyle w:val="BodyTextIndent"/>
              <w:spacing w:line="276" w:lineRule="auto"/>
              <w:ind w:firstLine="0"/>
              <w:jc w:val="center"/>
              <w:rPr>
                <w:rFonts w:ascii="GHEA Grapalat" w:hAnsi="GHEA Grapalat"/>
                <w:sz w:val="21"/>
                <w:szCs w:val="21"/>
                <w:lang w:val="en-US"/>
              </w:rPr>
            </w:pPr>
            <w:r w:rsidRPr="00D24DDC">
              <w:rPr>
                <w:rFonts w:ascii="GHEA Grapalat" w:hAnsi="GHEA Grapalat"/>
                <w:sz w:val="21"/>
                <w:szCs w:val="21"/>
                <w:lang w:val="fr-FR"/>
              </w:rPr>
              <w:t xml:space="preserve">____________________ </w:t>
            </w:r>
            <w:r w:rsidR="006B0581" w:rsidRPr="00D24DDC">
              <w:rPr>
                <w:rFonts w:ascii="GHEA Grapalat" w:hAnsi="GHEA Grapalat"/>
                <w:sz w:val="21"/>
                <w:szCs w:val="21"/>
                <w:lang w:val="hy-AM"/>
              </w:rPr>
              <w:t>Կ. Մկրտիչեան</w:t>
            </w:r>
          </w:p>
        </w:tc>
        <w:tc>
          <w:tcPr>
            <w:tcW w:w="5148" w:type="dxa"/>
            <w:vAlign w:val="bottom"/>
          </w:tcPr>
          <w:p w:rsidR="0027651D" w:rsidRPr="00D24DDC" w:rsidRDefault="0027651D" w:rsidP="00117709">
            <w:pPr>
              <w:pStyle w:val="BodyTextIndent"/>
              <w:spacing w:line="276" w:lineRule="auto"/>
              <w:ind w:firstLine="0"/>
              <w:jc w:val="center"/>
              <w:rPr>
                <w:rFonts w:ascii="GHEA Grapalat" w:hAnsi="GHEA Grapalat"/>
                <w:sz w:val="21"/>
                <w:szCs w:val="21"/>
                <w:lang w:val="hy-AM"/>
              </w:rPr>
            </w:pPr>
          </w:p>
        </w:tc>
      </w:tr>
    </w:tbl>
    <w:p w:rsidR="003500D1" w:rsidRPr="00C32E35" w:rsidRDefault="003500D1" w:rsidP="003500D1">
      <w:pPr>
        <w:tabs>
          <w:tab w:val="left" w:pos="2268"/>
        </w:tabs>
        <w:ind w:left="-284" w:firstLine="284"/>
        <w:jc w:val="right"/>
        <w:rPr>
          <w:rFonts w:ascii="GHEA Grapalat" w:hAnsi="GHEA Grapalat"/>
          <w:lang w:val="hy-AM"/>
        </w:rPr>
      </w:pPr>
    </w:p>
    <w:p w:rsidR="00AA1852" w:rsidRPr="00033E82" w:rsidRDefault="00AA1852" w:rsidP="00AA1852">
      <w:pPr>
        <w:ind w:firstLine="709"/>
        <w:jc w:val="center"/>
        <w:rPr>
          <w:rFonts w:ascii="GHEA Grapalat" w:hAnsi="GHEA Grapalat"/>
          <w:b/>
          <w:sz w:val="20"/>
        </w:rPr>
      </w:pPr>
    </w:p>
    <w:p w:rsidR="00AA1852" w:rsidRPr="00C32E35" w:rsidRDefault="00AA1852" w:rsidP="00AA1852">
      <w:pPr>
        <w:ind w:firstLine="709"/>
        <w:rPr>
          <w:rFonts w:ascii="GHEA Grapalat" w:hAnsi="GHEA Grapalat" w:cs="Sylfaen"/>
          <w:i/>
          <w:sz w:val="20"/>
          <w:szCs w:val="20"/>
          <w:lang w:val="nb-NO"/>
        </w:rPr>
      </w:pPr>
      <w:r w:rsidRPr="00C32E35">
        <w:rPr>
          <w:rFonts w:ascii="GHEA Grapalat" w:hAnsi="GHEA Grapalat" w:cs="Sylfaen"/>
          <w:i/>
          <w:sz w:val="20"/>
          <w:szCs w:val="20"/>
          <w:lang w:val="pt-BR"/>
        </w:rPr>
        <w:t>Անհրաժեշտության</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դեպքում</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պայմանագրում</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կարող</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են</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ներառվել</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ՀՀ</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օրենսդրությանը</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չհակասող</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դրույթներ</w:t>
      </w:r>
      <w:r w:rsidRPr="00C32E35">
        <w:rPr>
          <w:rFonts w:ascii="GHEA Grapalat" w:hAnsi="GHEA Grapalat" w:cs="Sylfaen"/>
          <w:i/>
          <w:sz w:val="20"/>
          <w:szCs w:val="20"/>
          <w:lang w:val="nb-NO"/>
        </w:rPr>
        <w:t>։</w:t>
      </w:r>
    </w:p>
    <w:p w:rsidR="00AA1852" w:rsidRPr="00C32E35" w:rsidRDefault="00AA1852" w:rsidP="00AA1852">
      <w:pPr>
        <w:autoSpaceDE w:val="0"/>
        <w:autoSpaceDN w:val="0"/>
        <w:adjustRightInd w:val="0"/>
        <w:jc w:val="right"/>
        <w:rPr>
          <w:rFonts w:ascii="GHEA Grapalat" w:hAnsi="GHEA Grapalat" w:cs="TimesArmenianPSMT"/>
          <w:sz w:val="20"/>
          <w:szCs w:val="20"/>
          <w:lang w:val="nb-NO"/>
        </w:rPr>
      </w:pPr>
    </w:p>
    <w:p w:rsidR="00AA1852" w:rsidRPr="00C32E35" w:rsidRDefault="00AA1852" w:rsidP="00AA1852">
      <w:pPr>
        <w:rPr>
          <w:rFonts w:ascii="GHEA Grapalat" w:hAnsi="GHEA Grapalat"/>
          <w:sz w:val="20"/>
          <w:szCs w:val="20"/>
          <w:lang w:val="hy-AM"/>
        </w:rPr>
      </w:pPr>
    </w:p>
    <w:p w:rsidR="00AA1852" w:rsidRPr="00C32E35" w:rsidRDefault="00AA1852" w:rsidP="00AA1852">
      <w:pPr>
        <w:autoSpaceDE w:val="0"/>
        <w:autoSpaceDN w:val="0"/>
        <w:adjustRightInd w:val="0"/>
        <w:jc w:val="right"/>
        <w:rPr>
          <w:rFonts w:ascii="GHEA Grapalat" w:hAnsi="GHEA Grapalat" w:cs="TimesArmenianPSMT"/>
          <w:i/>
          <w:sz w:val="20"/>
          <w:szCs w:val="16"/>
          <w:lang w:val="nb-NO"/>
        </w:rPr>
      </w:pPr>
      <w:r w:rsidRPr="00C32E35">
        <w:rPr>
          <w:rFonts w:ascii="GHEA Grapalat" w:hAnsi="GHEA Grapalat" w:cs="TimesArmenianPSMT"/>
          <w:i/>
          <w:sz w:val="20"/>
          <w:szCs w:val="16"/>
          <w:lang w:val="nb-NO"/>
        </w:rPr>
        <w:br w:type="page"/>
      </w:r>
      <w:r w:rsidRPr="00C32E35">
        <w:rPr>
          <w:rFonts w:ascii="GHEA Grapalat" w:hAnsi="GHEA Grapalat" w:cs="TimesArmenianPSMT"/>
          <w:i/>
          <w:sz w:val="20"/>
          <w:szCs w:val="16"/>
          <w:lang w:val="hy-AM"/>
        </w:rPr>
        <w:lastRenderedPageBreak/>
        <w:t>Հավելված</w:t>
      </w:r>
      <w:r w:rsidRPr="00C32E35">
        <w:rPr>
          <w:rFonts w:ascii="GHEA Grapalat" w:hAnsi="GHEA Grapalat" w:cs="TimesArmenianPSMT"/>
          <w:i/>
          <w:sz w:val="20"/>
          <w:szCs w:val="16"/>
          <w:lang w:val="nb-NO"/>
        </w:rPr>
        <w:t xml:space="preserve"> 1</w:t>
      </w:r>
    </w:p>
    <w:p w:rsidR="00C14DF6" w:rsidRPr="00C32E35" w:rsidRDefault="00AA1852" w:rsidP="00AA1852">
      <w:pPr>
        <w:autoSpaceDE w:val="0"/>
        <w:autoSpaceDN w:val="0"/>
        <w:adjustRightInd w:val="0"/>
        <w:jc w:val="right"/>
        <w:rPr>
          <w:rFonts w:ascii="GHEA Grapalat" w:hAnsi="GHEA Grapalat" w:cs="TimesArmenianPSMT"/>
          <w:i/>
          <w:sz w:val="20"/>
          <w:szCs w:val="16"/>
          <w:lang w:val="nb-NO"/>
        </w:rPr>
      </w:pPr>
      <w:r w:rsidRPr="00C32E35">
        <w:rPr>
          <w:rFonts w:ascii="GHEA Grapalat" w:hAnsi="GHEA Grapalat" w:cs="TimesArmenianPSMT"/>
          <w:i/>
          <w:sz w:val="20"/>
          <w:szCs w:val="16"/>
          <w:lang w:val="nb-NO"/>
        </w:rPr>
        <w:t xml:space="preserve">&lt;&lt;___&gt;&gt;____________ 20   </w:t>
      </w:r>
      <w:r w:rsidRPr="00C32E35">
        <w:rPr>
          <w:rFonts w:ascii="GHEA Grapalat" w:hAnsi="GHEA Grapalat" w:cs="TimesArmenianPSMT"/>
          <w:i/>
          <w:sz w:val="20"/>
          <w:szCs w:val="16"/>
          <w:lang w:val="hy-AM"/>
        </w:rPr>
        <w:t>թ</w:t>
      </w:r>
      <w:r w:rsidRPr="00C32E35">
        <w:rPr>
          <w:rFonts w:ascii="GHEA Grapalat" w:hAnsi="GHEA Grapalat" w:cs="TimesArmenianPSMT"/>
          <w:i/>
          <w:sz w:val="20"/>
          <w:szCs w:val="16"/>
          <w:lang w:val="nb-NO"/>
        </w:rPr>
        <w:t xml:space="preserve">. </w:t>
      </w:r>
      <w:r w:rsidRPr="00C32E35">
        <w:rPr>
          <w:rFonts w:ascii="GHEA Grapalat" w:hAnsi="GHEA Grapalat" w:cs="TimesArmenianPSMT"/>
          <w:i/>
          <w:sz w:val="20"/>
          <w:szCs w:val="16"/>
          <w:lang w:val="hy-AM"/>
        </w:rPr>
        <w:t>կնքված</w:t>
      </w:r>
      <w:r w:rsidRPr="00C32E35">
        <w:rPr>
          <w:rFonts w:ascii="GHEA Grapalat" w:hAnsi="GHEA Grapalat" w:cs="TimesArmenianPSMT"/>
          <w:i/>
          <w:sz w:val="20"/>
          <w:szCs w:val="16"/>
          <w:lang w:val="nb-NO"/>
        </w:rPr>
        <w:t xml:space="preserve"> </w:t>
      </w:r>
    </w:p>
    <w:p w:rsidR="00AA1852" w:rsidRPr="00C32E35" w:rsidRDefault="00AA1852" w:rsidP="00C14DF6">
      <w:pPr>
        <w:autoSpaceDE w:val="0"/>
        <w:autoSpaceDN w:val="0"/>
        <w:adjustRightInd w:val="0"/>
        <w:jc w:val="right"/>
        <w:rPr>
          <w:rFonts w:ascii="GHEA Grapalat" w:hAnsi="GHEA Grapalat" w:cs="TimesArmenianPSMT"/>
          <w:sz w:val="16"/>
          <w:szCs w:val="16"/>
          <w:lang w:val="nb-NO"/>
        </w:rPr>
      </w:pPr>
      <w:r w:rsidRPr="00C32E35">
        <w:rPr>
          <w:rFonts w:ascii="GHEA Grapalat" w:hAnsi="GHEA Grapalat" w:cs="TimesArmenianPSMT"/>
          <w:i/>
          <w:sz w:val="20"/>
          <w:szCs w:val="16"/>
          <w:lang w:val="nb-NO"/>
        </w:rPr>
        <w:t xml:space="preserve">N_____________________ </w:t>
      </w:r>
      <w:r w:rsidRPr="00C32E35">
        <w:rPr>
          <w:rFonts w:ascii="GHEA Grapalat" w:hAnsi="GHEA Grapalat" w:cs="TimesArmenianPSMT"/>
          <w:i/>
          <w:sz w:val="20"/>
          <w:szCs w:val="16"/>
          <w:lang w:val="hy-AM"/>
        </w:rPr>
        <w:t>ծածկագրով</w:t>
      </w:r>
      <w:r w:rsidRPr="00C32E35">
        <w:rPr>
          <w:rFonts w:ascii="GHEA Grapalat" w:hAnsi="GHEA Grapalat" w:cs="TimesArmenianPSMT"/>
          <w:i/>
          <w:sz w:val="20"/>
          <w:szCs w:val="16"/>
          <w:lang w:val="nb-NO"/>
        </w:rPr>
        <w:t xml:space="preserve"> </w:t>
      </w:r>
      <w:r w:rsidRPr="00C32E35">
        <w:rPr>
          <w:rFonts w:ascii="GHEA Grapalat" w:hAnsi="GHEA Grapalat" w:cs="TimesArmenianPSMT"/>
          <w:i/>
          <w:sz w:val="20"/>
          <w:szCs w:val="16"/>
          <w:lang w:val="hy-AM"/>
        </w:rPr>
        <w:t>գնման</w:t>
      </w:r>
      <w:r w:rsidRPr="00C32E35">
        <w:rPr>
          <w:rFonts w:ascii="GHEA Grapalat" w:hAnsi="GHEA Grapalat" w:cs="TimesArmenianPSMT"/>
          <w:i/>
          <w:sz w:val="20"/>
          <w:szCs w:val="16"/>
          <w:lang w:val="nb-NO"/>
        </w:rPr>
        <w:t xml:space="preserve"> </w:t>
      </w:r>
      <w:r w:rsidRPr="00C32E35">
        <w:rPr>
          <w:rFonts w:ascii="GHEA Grapalat" w:hAnsi="GHEA Grapalat" w:cs="TimesArmenianPSMT"/>
          <w:i/>
          <w:sz w:val="20"/>
          <w:szCs w:val="16"/>
          <w:lang w:val="hy-AM"/>
        </w:rPr>
        <w:t>պայմանագրի</w:t>
      </w:r>
      <w:r w:rsidRPr="00C32E35">
        <w:rPr>
          <w:rFonts w:ascii="GHEA Grapalat" w:hAnsi="GHEA Grapalat" w:cs="TimesArmenianPSMT"/>
          <w:sz w:val="20"/>
          <w:szCs w:val="16"/>
          <w:lang w:val="nb-NO"/>
        </w:rPr>
        <w:t xml:space="preserve"> </w:t>
      </w:r>
    </w:p>
    <w:p w:rsidR="00AA1852" w:rsidRPr="00C32E35" w:rsidRDefault="00AA1852" w:rsidP="00AA1852">
      <w:pPr>
        <w:autoSpaceDE w:val="0"/>
        <w:autoSpaceDN w:val="0"/>
        <w:adjustRightInd w:val="0"/>
        <w:jc w:val="right"/>
        <w:rPr>
          <w:rFonts w:ascii="GHEA Grapalat" w:hAnsi="GHEA Grapalat" w:cs="TimesArmenianPSMT"/>
          <w:b/>
          <w:sz w:val="16"/>
          <w:szCs w:val="16"/>
          <w:lang w:val="nb-NO"/>
        </w:rPr>
      </w:pPr>
    </w:p>
    <w:p w:rsidR="00AA1852" w:rsidRPr="00C32E35" w:rsidRDefault="00AA1852" w:rsidP="00AA1852">
      <w:pPr>
        <w:autoSpaceDE w:val="0"/>
        <w:autoSpaceDN w:val="0"/>
        <w:adjustRightInd w:val="0"/>
        <w:jc w:val="right"/>
        <w:rPr>
          <w:rFonts w:ascii="GHEA Grapalat" w:hAnsi="GHEA Grapalat" w:cs="TimesArmenianPSMT"/>
          <w:b/>
          <w:sz w:val="16"/>
          <w:szCs w:val="16"/>
          <w:lang w:val="nb-NO"/>
        </w:rPr>
      </w:pPr>
    </w:p>
    <w:p w:rsidR="00C14DF6" w:rsidRPr="00C32E35" w:rsidRDefault="00C14DF6" w:rsidP="00AA1852">
      <w:pPr>
        <w:autoSpaceDE w:val="0"/>
        <w:autoSpaceDN w:val="0"/>
        <w:adjustRightInd w:val="0"/>
        <w:jc w:val="right"/>
        <w:rPr>
          <w:rFonts w:ascii="GHEA Grapalat" w:hAnsi="GHEA Grapalat" w:cs="TimesArmenianPSMT"/>
          <w:b/>
          <w:sz w:val="16"/>
          <w:szCs w:val="16"/>
          <w:lang w:val="nb-NO"/>
        </w:rPr>
      </w:pPr>
    </w:p>
    <w:p w:rsidR="00C14DF6" w:rsidRPr="00C32E35" w:rsidRDefault="00C14DF6" w:rsidP="00AA1852">
      <w:pPr>
        <w:autoSpaceDE w:val="0"/>
        <w:autoSpaceDN w:val="0"/>
        <w:adjustRightInd w:val="0"/>
        <w:jc w:val="right"/>
        <w:rPr>
          <w:rFonts w:ascii="GHEA Grapalat" w:hAnsi="GHEA Grapalat" w:cs="TimesArmenianPSMT"/>
          <w:b/>
          <w:sz w:val="16"/>
          <w:szCs w:val="16"/>
          <w:lang w:val="nb-NO"/>
        </w:rPr>
      </w:pPr>
    </w:p>
    <w:p w:rsidR="00AA1852" w:rsidRPr="00C32E35" w:rsidRDefault="00AA1852" w:rsidP="00AA1852">
      <w:pPr>
        <w:jc w:val="center"/>
        <w:rPr>
          <w:rFonts w:ascii="GHEA Grapalat" w:hAnsi="GHEA Grapalat"/>
          <w:b/>
          <w:lang w:val="af-ZA"/>
        </w:rPr>
      </w:pPr>
      <w:r w:rsidRPr="00C32E35">
        <w:rPr>
          <w:rFonts w:ascii="GHEA Grapalat" w:hAnsi="GHEA Grapalat"/>
          <w:b/>
          <w:lang w:val="af-ZA"/>
        </w:rPr>
        <w:t>ՏԵԽՆԻԿԱԿԱՆ ԲՆՈՒԹԱԳԻՐ-ԳՆՄԱՆ ԺԱՄԱՆԱԿԱՑՈՒՅՑ</w:t>
      </w:r>
      <w:r w:rsidR="007A23D2">
        <w:rPr>
          <w:rFonts w:ascii="GHEA Grapalat" w:hAnsi="GHEA Grapalat"/>
          <w:b/>
          <w:lang w:val="af-ZA"/>
        </w:rPr>
        <w:t>*</w:t>
      </w:r>
    </w:p>
    <w:tbl>
      <w:tblPr>
        <w:tblStyle w:val="TableGrid"/>
        <w:tblpPr w:leftFromText="180" w:rightFromText="180" w:vertAnchor="text" w:horzAnchor="margin" w:tblpXSpec="center" w:tblpY="128"/>
        <w:tblW w:w="10255" w:type="dxa"/>
        <w:tblLook w:val="04A0" w:firstRow="1" w:lastRow="0" w:firstColumn="1" w:lastColumn="0" w:noHBand="0" w:noVBand="1"/>
      </w:tblPr>
      <w:tblGrid>
        <w:gridCol w:w="4675"/>
        <w:gridCol w:w="5580"/>
      </w:tblGrid>
      <w:tr w:rsidR="00E57EF7" w:rsidRPr="00AA2E0D" w:rsidTr="00A85AC3">
        <w:tc>
          <w:tcPr>
            <w:tcW w:w="10255" w:type="dxa"/>
            <w:gridSpan w:val="2"/>
          </w:tcPr>
          <w:p w:rsidR="00E57EF7" w:rsidRPr="00AA2E0D" w:rsidRDefault="00E57EF7" w:rsidP="00A85AC3">
            <w:pPr>
              <w:jc w:val="center"/>
              <w:rPr>
                <w:rFonts w:ascii="GHEA Grapalat" w:hAnsi="GHEA Grapalat"/>
                <w:sz w:val="20"/>
                <w:szCs w:val="20"/>
              </w:rPr>
            </w:pPr>
            <w:r w:rsidRPr="00AA2E0D">
              <w:rPr>
                <w:rFonts w:ascii="GHEA Grapalat" w:hAnsi="GHEA Grapalat"/>
                <w:sz w:val="20"/>
                <w:szCs w:val="20"/>
                <w:lang w:val="ru-RU"/>
              </w:rPr>
              <w:t xml:space="preserve">Չափաբաժին </w:t>
            </w:r>
            <w:r w:rsidRPr="00AA2E0D">
              <w:rPr>
                <w:rFonts w:ascii="GHEA Grapalat" w:hAnsi="GHEA Grapalat"/>
                <w:sz w:val="20"/>
                <w:szCs w:val="20"/>
              </w:rPr>
              <w:t>1</w:t>
            </w:r>
          </w:p>
        </w:tc>
      </w:tr>
      <w:tr w:rsidR="00E57EF7" w:rsidRPr="00AA2E0D" w:rsidTr="00A85AC3">
        <w:tc>
          <w:tcPr>
            <w:tcW w:w="10255" w:type="dxa"/>
            <w:gridSpan w:val="2"/>
          </w:tcPr>
          <w:p w:rsidR="00E57EF7" w:rsidRPr="00AA2E0D" w:rsidRDefault="00E57EF7" w:rsidP="00A85AC3">
            <w:pPr>
              <w:jc w:val="center"/>
              <w:rPr>
                <w:rFonts w:ascii="GHEA Grapalat" w:hAnsi="GHEA Grapalat" w:cs="Sylfaen"/>
                <w:sz w:val="20"/>
                <w:szCs w:val="20"/>
                <w:lang w:eastAsia="ru-RU"/>
              </w:rPr>
            </w:pPr>
            <w:r>
              <w:rPr>
                <w:rFonts w:ascii="GHEA Grapalat" w:hAnsi="GHEA Grapalat" w:cs="Sylfaen"/>
                <w:sz w:val="20"/>
                <w:szCs w:val="20"/>
                <w:lang w:eastAsia="ru-RU"/>
              </w:rPr>
              <w:t>Դիզայնավորման և կահավորման</w:t>
            </w:r>
            <w:r w:rsidRPr="00AA2E0D">
              <w:rPr>
                <w:rFonts w:ascii="GHEA Grapalat" w:hAnsi="GHEA Grapalat" w:cs="Sylfaen"/>
                <w:sz w:val="20"/>
                <w:szCs w:val="20"/>
                <w:lang w:eastAsia="ru-RU"/>
              </w:rPr>
              <w:t xml:space="preserve"> ծառայություն</w:t>
            </w:r>
          </w:p>
        </w:tc>
      </w:tr>
      <w:tr w:rsidR="00E57EF7" w:rsidRPr="00AA2E0D" w:rsidTr="00A85AC3">
        <w:tc>
          <w:tcPr>
            <w:tcW w:w="10255" w:type="dxa"/>
            <w:gridSpan w:val="2"/>
          </w:tcPr>
          <w:p w:rsidR="00E57EF7" w:rsidRPr="00AA2E0D" w:rsidRDefault="00E57EF7" w:rsidP="00A85AC3">
            <w:pPr>
              <w:jc w:val="center"/>
              <w:rPr>
                <w:rFonts w:ascii="GHEA Grapalat" w:hAnsi="GHEA Grapalat" w:cs="Sylfaen"/>
                <w:sz w:val="20"/>
                <w:szCs w:val="20"/>
                <w:lang w:eastAsia="ru-RU"/>
              </w:rPr>
            </w:pPr>
            <w:r w:rsidRPr="00AA2E0D">
              <w:rPr>
                <w:rFonts w:ascii="GHEA Grapalat" w:hAnsi="GHEA Grapalat" w:cs="Sylfaen"/>
                <w:sz w:val="20"/>
                <w:szCs w:val="20"/>
                <w:lang w:eastAsia="ru-RU"/>
              </w:rPr>
              <w:t>Ձեռք բերվող ծառայության նկարագիրը</w:t>
            </w:r>
          </w:p>
        </w:tc>
      </w:tr>
      <w:tr w:rsidR="00857161" w:rsidRPr="00AA2E0D" w:rsidTr="00A85AC3">
        <w:tc>
          <w:tcPr>
            <w:tcW w:w="10255" w:type="dxa"/>
            <w:gridSpan w:val="2"/>
          </w:tcPr>
          <w:p w:rsidR="00857161" w:rsidRPr="001E2B97" w:rsidRDefault="00857161" w:rsidP="00857161">
            <w:pPr>
              <w:spacing w:line="360" w:lineRule="auto"/>
              <w:ind w:firstLine="426"/>
              <w:jc w:val="both"/>
              <w:rPr>
                <w:rFonts w:ascii="GHEA Grapalat" w:hAnsi="GHEA Grapalat" w:cs="Courier New"/>
                <w:bCs/>
                <w:sz w:val="20"/>
                <w:szCs w:val="20"/>
              </w:rPr>
            </w:pPr>
            <w:r w:rsidRPr="001E2B97">
              <w:rPr>
                <w:rFonts w:ascii="GHEA Grapalat" w:hAnsi="GHEA Grapalat" w:cs="Courier New"/>
                <w:bCs/>
                <w:sz w:val="20"/>
                <w:szCs w:val="20"/>
              </w:rPr>
              <w:t>Ցուցահանդեսի կազմակերպման համար Կատարողը պետք է</w:t>
            </w:r>
            <w:r>
              <w:rPr>
                <w:rFonts w:ascii="GHEA Grapalat" w:hAnsi="GHEA Grapalat" w:cs="Courier New"/>
                <w:bCs/>
                <w:sz w:val="20"/>
                <w:szCs w:val="20"/>
              </w:rPr>
              <w:t xml:space="preserve"> ք. Երևանում՝</w:t>
            </w:r>
            <w:r w:rsidRPr="001E2B97">
              <w:rPr>
                <w:rFonts w:ascii="GHEA Grapalat" w:hAnsi="GHEA Grapalat" w:cs="Courier New"/>
                <w:bCs/>
                <w:sz w:val="20"/>
                <w:szCs w:val="20"/>
              </w:rPr>
              <w:t xml:space="preserve"> Պատվիրատուի նախանշված տարածքում մինչև 2016 թվականի սեպտեմբերի 15-ը կառուցապատի 300-360 հատ միատեսակ տաղավարներ՝ 6քմ և 12 քմ մակերեսով համա</w:t>
            </w:r>
            <w:r>
              <w:rPr>
                <w:rFonts w:ascii="GHEA Grapalat" w:hAnsi="GHEA Grapalat" w:cs="Courier New"/>
                <w:bCs/>
                <w:sz w:val="20"/>
                <w:szCs w:val="20"/>
              </w:rPr>
              <w:t>ձայն Պատվիրատուի բաշխվածության, ինչպես նաև</w:t>
            </w:r>
            <w:ins w:id="0" w:author="Անի Բազեյան" w:date="2016-07-28T15:06:00Z">
              <w:r w:rsidRPr="00857161">
                <w:rPr>
                  <w:rFonts w:ascii="GHEA Grapalat" w:hAnsi="GHEA Grapalat" w:cs="Courier New"/>
                  <w:bCs/>
                  <w:sz w:val="20"/>
                  <w:szCs w:val="20"/>
                  <w:lang w:val="hy-AM"/>
                </w:rPr>
                <w:t xml:space="preserve"> </w:t>
              </w:r>
              <w:r>
                <w:rPr>
                  <w:rFonts w:ascii="GHEA Grapalat" w:hAnsi="GHEA Grapalat" w:cs="Courier New"/>
                  <w:bCs/>
                  <w:sz w:val="20"/>
                  <w:szCs w:val="20"/>
                </w:rPr>
                <w:t>իրականացնի</w:t>
              </w:r>
            </w:ins>
            <w:r>
              <w:rPr>
                <w:rFonts w:ascii="GHEA Grapalat" w:hAnsi="GHEA Grapalat" w:cs="Courier New"/>
                <w:bCs/>
                <w:sz w:val="20"/>
                <w:szCs w:val="20"/>
              </w:rPr>
              <w:t xml:space="preserve"> ապամոնտաժում մինչև սեպտեմբերի 23-ը, ժամը՝ 22։00-ը։</w:t>
            </w:r>
          </w:p>
          <w:p w:rsidR="00857161" w:rsidRPr="001E2B97" w:rsidRDefault="00857161" w:rsidP="00857161">
            <w:pPr>
              <w:spacing w:line="360" w:lineRule="auto"/>
              <w:ind w:firstLine="426"/>
              <w:jc w:val="both"/>
              <w:rPr>
                <w:rFonts w:ascii="GHEA Grapalat" w:hAnsi="GHEA Grapalat" w:cs="Courier New"/>
                <w:bCs/>
                <w:sz w:val="20"/>
                <w:szCs w:val="20"/>
              </w:rPr>
            </w:pPr>
            <w:r w:rsidRPr="001E2B97">
              <w:rPr>
                <w:rFonts w:ascii="GHEA Grapalat" w:hAnsi="GHEA Grapalat" w:cs="Courier New"/>
                <w:bCs/>
                <w:sz w:val="20"/>
                <w:szCs w:val="20"/>
              </w:rPr>
              <w:t xml:space="preserve">Կատարողը պետք է մինչև 2016 թվականի սեպտեմբերի 9-ը Պատվիրատուի հետ համաձայնեցնի տաղավարների տեղակայման սխեման, որը պետք է ներառի տաղավարների դասավորվածություն՝ </w:t>
            </w:r>
            <w:r>
              <w:rPr>
                <w:rFonts w:ascii="GHEA Grapalat" w:hAnsi="GHEA Grapalat" w:cs="Courier New"/>
                <w:bCs/>
                <w:sz w:val="20"/>
                <w:szCs w:val="20"/>
              </w:rPr>
              <w:t>ըստ Պատվիրատուի կողմից ներկայացված բաշխվածության</w:t>
            </w:r>
            <w:r w:rsidRPr="001E2B97">
              <w:rPr>
                <w:rFonts w:ascii="GHEA Grapalat" w:hAnsi="GHEA Grapalat" w:cs="Courier New"/>
                <w:bCs/>
                <w:sz w:val="20"/>
                <w:szCs w:val="20"/>
              </w:rPr>
              <w:t>։</w:t>
            </w:r>
          </w:p>
          <w:p w:rsidR="00857161" w:rsidRPr="001E2B97" w:rsidRDefault="00857161" w:rsidP="00857161">
            <w:pPr>
              <w:spacing w:line="360" w:lineRule="auto"/>
              <w:ind w:firstLine="426"/>
              <w:jc w:val="both"/>
              <w:rPr>
                <w:rFonts w:ascii="GHEA Grapalat" w:hAnsi="GHEA Grapalat" w:cs="Courier New"/>
                <w:bCs/>
                <w:sz w:val="20"/>
                <w:szCs w:val="20"/>
              </w:rPr>
            </w:pPr>
            <w:r w:rsidRPr="001E2B97">
              <w:rPr>
                <w:rFonts w:ascii="GHEA Grapalat" w:hAnsi="GHEA Grapalat" w:cs="Courier New"/>
                <w:bCs/>
                <w:sz w:val="20"/>
                <w:szCs w:val="20"/>
              </w:rPr>
              <w:t>Սխեմայի մշակումը պետք է իրականացվի երկու փուլով՝ 1-ին փուլում Կատարողը պետք է Պատվիրատուին ներկայացնի դասավորվածության 2 տարբերակ, որոնցից Պատվիրատուն</w:t>
            </w:r>
            <w:r w:rsidRPr="001E2B97">
              <w:rPr>
                <w:rFonts w:ascii="GHEA Grapalat" w:hAnsi="GHEA Grapalat" w:cs="Sylfaen"/>
                <w:sz w:val="20"/>
                <w:szCs w:val="20"/>
              </w:rPr>
              <w:t xml:space="preserve"> կընտրի մեկը, 2-րդ փուլում Կատարողը պետք է ներկայացնի Պատվիրատուի կողմից ընտրված և վերջինիս կարծիքների հիման վրա լրամշակված վերջնական հատակագիծ՝ էլեկտրոնային (վեկտորային) և թղթային թվով 5 տարբերակով՝ A2 ֆորմատով, ոլորտները առանձնացված գույների միջոցով:</w:t>
            </w:r>
          </w:p>
          <w:p w:rsidR="00857161" w:rsidRPr="001E2B97" w:rsidRDefault="00857161" w:rsidP="00857161">
            <w:pPr>
              <w:spacing w:line="360" w:lineRule="auto"/>
              <w:ind w:firstLine="426"/>
              <w:jc w:val="both"/>
              <w:rPr>
                <w:rFonts w:ascii="GHEA Grapalat" w:hAnsi="GHEA Grapalat" w:cs="Courier New"/>
                <w:bCs/>
                <w:sz w:val="20"/>
                <w:szCs w:val="20"/>
              </w:rPr>
            </w:pPr>
            <w:r w:rsidRPr="001E2B97">
              <w:rPr>
                <w:rFonts w:ascii="GHEA Grapalat" w:hAnsi="GHEA Grapalat" w:cs="Courier New"/>
                <w:bCs/>
                <w:sz w:val="20"/>
                <w:szCs w:val="20"/>
              </w:rPr>
              <w:t>Տաղավարների հենասյուները պետք է պատրաստված լինեն մետաղապլաստմասե նյութից, տաղավարների միջև բաժանարար պատերը պետք է լինեն պլաստմասսայից կամ ավելի պինդ նյութից՝ 2.5 մ բարձրությամբ։</w:t>
            </w:r>
          </w:p>
          <w:p w:rsidR="00857161" w:rsidRPr="001E2B97" w:rsidRDefault="00857161" w:rsidP="00857161">
            <w:pPr>
              <w:spacing w:line="360" w:lineRule="auto"/>
              <w:ind w:firstLine="426"/>
              <w:jc w:val="both"/>
              <w:rPr>
                <w:rFonts w:ascii="GHEA Grapalat" w:hAnsi="GHEA Grapalat" w:cs="Courier New"/>
                <w:bCs/>
                <w:sz w:val="20"/>
                <w:szCs w:val="20"/>
              </w:rPr>
            </w:pPr>
            <w:r w:rsidRPr="001E2B97">
              <w:rPr>
                <w:rFonts w:ascii="GHEA Grapalat" w:hAnsi="GHEA Grapalat" w:cs="Courier New"/>
                <w:bCs/>
                <w:sz w:val="20"/>
                <w:szCs w:val="20"/>
              </w:rPr>
              <w:t>Յուրաքանչյուր տաղավարում պետք է ապահովված լինի՝</w:t>
            </w:r>
          </w:p>
          <w:p w:rsidR="00857161" w:rsidRPr="001E2B97" w:rsidRDefault="00857161" w:rsidP="00857161">
            <w:pPr>
              <w:pStyle w:val="ListParagraph"/>
              <w:numPr>
                <w:ilvl w:val="0"/>
                <w:numId w:val="22"/>
              </w:numPr>
              <w:spacing w:line="360" w:lineRule="auto"/>
              <w:contextualSpacing/>
              <w:jc w:val="both"/>
              <w:rPr>
                <w:rFonts w:ascii="GHEA Grapalat" w:hAnsi="GHEA Grapalat" w:cs="Courier New"/>
                <w:bCs/>
                <w:sz w:val="20"/>
                <w:szCs w:val="20"/>
              </w:rPr>
            </w:pPr>
            <w:r w:rsidRPr="001E2B97">
              <w:rPr>
                <w:rFonts w:ascii="GHEA Grapalat" w:hAnsi="GHEA Grapalat" w:cs="Courier New"/>
                <w:bCs/>
                <w:sz w:val="20"/>
                <w:szCs w:val="20"/>
              </w:rPr>
              <w:t>ճակատային մասում 30 սմ լայնությամբ և տաղավարի դիմային մասի ամբողջ երկարությամբ ֆրիզ՝ մասնակցի անվանմամբ և լոգոյով (մասնակիցների անվանումների և լոգոների էլեկտրոնային տարբերակը կտրամադրվի Պատվիրատուի կողմից), իսկ ֆրիզի տեսքը (գույն, տառատեսակներ և այլն) ենթակա է համաձայնեցման Պատվիրատուի հետ,</w:t>
            </w:r>
          </w:p>
          <w:p w:rsidR="00857161" w:rsidRPr="001E2B97" w:rsidRDefault="00857161" w:rsidP="00857161">
            <w:pPr>
              <w:pStyle w:val="ListParagraph"/>
              <w:numPr>
                <w:ilvl w:val="0"/>
                <w:numId w:val="22"/>
              </w:numPr>
              <w:spacing w:line="360" w:lineRule="auto"/>
              <w:contextualSpacing/>
              <w:jc w:val="both"/>
              <w:rPr>
                <w:rFonts w:ascii="GHEA Grapalat" w:hAnsi="GHEA Grapalat" w:cs="Courier New"/>
                <w:bCs/>
                <w:sz w:val="20"/>
                <w:szCs w:val="20"/>
              </w:rPr>
            </w:pPr>
            <w:r w:rsidRPr="001E2B97">
              <w:rPr>
                <w:rFonts w:ascii="GHEA Grapalat" w:hAnsi="GHEA Grapalat" w:cs="Courier New"/>
                <w:bCs/>
                <w:sz w:val="20"/>
                <w:szCs w:val="20"/>
              </w:rPr>
              <w:t>ամուր մ</w:t>
            </w:r>
            <w:r>
              <w:rPr>
                <w:rFonts w:ascii="GHEA Grapalat" w:hAnsi="GHEA Grapalat" w:cs="Courier New"/>
                <w:bCs/>
                <w:sz w:val="20"/>
                <w:szCs w:val="20"/>
              </w:rPr>
              <w:t>իատեսակ 1 հատ սեղան (</w:t>
            </w:r>
            <w:r w:rsidRPr="001E2B97">
              <w:rPr>
                <w:rFonts w:ascii="GHEA Grapalat" w:hAnsi="GHEA Grapalat" w:cs="Courier New"/>
                <w:bCs/>
                <w:sz w:val="20"/>
                <w:szCs w:val="20"/>
              </w:rPr>
              <w:t>90*90 սմ մակերեսով),</w:t>
            </w:r>
          </w:p>
          <w:p w:rsidR="00857161" w:rsidRPr="001E2B97" w:rsidRDefault="00857161" w:rsidP="00857161">
            <w:pPr>
              <w:pStyle w:val="ListParagraph"/>
              <w:numPr>
                <w:ilvl w:val="0"/>
                <w:numId w:val="22"/>
              </w:numPr>
              <w:spacing w:line="360" w:lineRule="auto"/>
              <w:contextualSpacing/>
              <w:jc w:val="both"/>
              <w:rPr>
                <w:rFonts w:ascii="GHEA Grapalat" w:hAnsi="GHEA Grapalat" w:cs="Courier New"/>
                <w:bCs/>
                <w:sz w:val="20"/>
                <w:szCs w:val="20"/>
              </w:rPr>
            </w:pPr>
            <w:r w:rsidRPr="001E2B97">
              <w:rPr>
                <w:rFonts w:ascii="GHEA Grapalat" w:hAnsi="GHEA Grapalat" w:cs="Courier New"/>
                <w:bCs/>
                <w:sz w:val="20"/>
                <w:szCs w:val="20"/>
              </w:rPr>
              <w:t>6 ք.մ. մակերեսով տաղավարում՝ 2 հատ աթոռ, իսկ 12 ք.մ. մակերեսով տաղավարում</w:t>
            </w:r>
            <w:r>
              <w:rPr>
                <w:rFonts w:ascii="GHEA Grapalat" w:hAnsi="GHEA Grapalat" w:cs="Courier New"/>
                <w:bCs/>
                <w:sz w:val="20"/>
                <w:szCs w:val="20"/>
              </w:rPr>
              <w:t>՝ 4 հատ աթոռ (</w:t>
            </w:r>
            <w:r w:rsidRPr="001E2B97">
              <w:rPr>
                <w:rFonts w:ascii="GHEA Grapalat" w:hAnsi="GHEA Grapalat" w:cs="Courier New"/>
                <w:bCs/>
                <w:sz w:val="20"/>
                <w:szCs w:val="20"/>
              </w:rPr>
              <w:t xml:space="preserve">անշարժ, առանց արմնակալների), </w:t>
            </w:r>
          </w:p>
          <w:p w:rsidR="00857161" w:rsidRPr="001E2B97" w:rsidRDefault="00857161" w:rsidP="00857161">
            <w:pPr>
              <w:pStyle w:val="ListParagraph"/>
              <w:numPr>
                <w:ilvl w:val="0"/>
                <w:numId w:val="22"/>
              </w:numPr>
              <w:spacing w:line="360" w:lineRule="auto"/>
              <w:contextualSpacing/>
              <w:jc w:val="both"/>
              <w:rPr>
                <w:rFonts w:ascii="GHEA Grapalat" w:hAnsi="GHEA Grapalat" w:cs="Courier New"/>
                <w:bCs/>
                <w:sz w:val="20"/>
                <w:szCs w:val="20"/>
              </w:rPr>
            </w:pPr>
            <w:r w:rsidRPr="001E2B97">
              <w:rPr>
                <w:rFonts w:ascii="GHEA Grapalat" w:hAnsi="GHEA Grapalat" w:cs="Courier New"/>
                <w:bCs/>
                <w:sz w:val="20"/>
                <w:szCs w:val="20"/>
              </w:rPr>
              <w:t>առնվազն 3 հատ էլեկտրական վարդակ և 1 հատ լուսավորություն</w:t>
            </w:r>
            <w:r>
              <w:rPr>
                <w:rFonts w:ascii="GHEA Grapalat" w:hAnsi="GHEA Grapalat" w:cs="Courier New"/>
                <w:bCs/>
                <w:sz w:val="20"/>
                <w:szCs w:val="20"/>
              </w:rPr>
              <w:t>՝</w:t>
            </w:r>
            <w:r w:rsidRPr="001E2B97">
              <w:rPr>
                <w:rFonts w:ascii="GHEA Grapalat" w:hAnsi="GHEA Grapalat" w:cs="Courier New"/>
                <w:bCs/>
                <w:sz w:val="20"/>
                <w:szCs w:val="20"/>
              </w:rPr>
              <w:t xml:space="preserve"> ըստ անհրաժեշտության լույսերի ավելացման հնարավորությամբ մինչև 3 կետի,</w:t>
            </w:r>
          </w:p>
          <w:p w:rsidR="00857161" w:rsidRPr="001E2B97" w:rsidRDefault="00857161" w:rsidP="00857161">
            <w:pPr>
              <w:pStyle w:val="ListParagraph"/>
              <w:numPr>
                <w:ilvl w:val="0"/>
                <w:numId w:val="22"/>
              </w:numPr>
              <w:spacing w:line="360" w:lineRule="auto"/>
              <w:contextualSpacing/>
              <w:jc w:val="both"/>
              <w:rPr>
                <w:rFonts w:ascii="GHEA Grapalat" w:hAnsi="GHEA Grapalat" w:cs="Courier New"/>
                <w:bCs/>
                <w:sz w:val="20"/>
                <w:szCs w:val="20"/>
              </w:rPr>
            </w:pPr>
            <w:r w:rsidRPr="001E2B97">
              <w:rPr>
                <w:rFonts w:ascii="GHEA Grapalat" w:hAnsi="GHEA Grapalat" w:cs="Courier New"/>
                <w:bCs/>
                <w:sz w:val="20"/>
                <w:szCs w:val="20"/>
              </w:rPr>
              <w:t>ըստ Պատվիրատուի պահանջի եռաֆազ էլեկտրամատակարարման հնարավորություն,</w:t>
            </w:r>
          </w:p>
          <w:p w:rsidR="00857161" w:rsidRDefault="00857161" w:rsidP="00857161">
            <w:pPr>
              <w:pStyle w:val="ListParagraph"/>
              <w:numPr>
                <w:ilvl w:val="0"/>
                <w:numId w:val="22"/>
              </w:numPr>
              <w:spacing w:line="360" w:lineRule="auto"/>
              <w:contextualSpacing/>
              <w:jc w:val="both"/>
              <w:rPr>
                <w:rFonts w:ascii="GHEA Grapalat" w:hAnsi="GHEA Grapalat" w:cs="Courier New"/>
                <w:bCs/>
                <w:sz w:val="20"/>
                <w:szCs w:val="20"/>
              </w:rPr>
            </w:pPr>
            <w:r w:rsidRPr="001E2B97">
              <w:rPr>
                <w:rFonts w:ascii="GHEA Grapalat" w:hAnsi="GHEA Grapalat" w:cs="Courier New"/>
                <w:bCs/>
                <w:sz w:val="20"/>
                <w:szCs w:val="20"/>
              </w:rPr>
              <w:t xml:space="preserve">ըստ Պատվիրատուի պահանջի ներկառուցված </w:t>
            </w:r>
            <w:r>
              <w:rPr>
                <w:rFonts w:ascii="GHEA Grapalat" w:hAnsi="GHEA Grapalat" w:cs="Courier New"/>
                <w:bCs/>
                <w:sz w:val="20"/>
                <w:szCs w:val="20"/>
              </w:rPr>
              <w:t xml:space="preserve">միատեսակ </w:t>
            </w:r>
            <w:r w:rsidRPr="001E2B97">
              <w:rPr>
                <w:rFonts w:ascii="GHEA Grapalat" w:hAnsi="GHEA Grapalat" w:cs="Courier New"/>
                <w:bCs/>
                <w:sz w:val="20"/>
                <w:szCs w:val="20"/>
              </w:rPr>
              <w:t>ցուցափեղկեր (բարձրությու</w:t>
            </w:r>
            <w:r>
              <w:rPr>
                <w:rFonts w:ascii="GHEA Grapalat" w:hAnsi="GHEA Grapalat" w:cs="Courier New"/>
                <w:bCs/>
                <w:sz w:val="20"/>
                <w:szCs w:val="20"/>
              </w:rPr>
              <w:t>նը 2մ, ներքևի հատված՝ պլաստմասսե</w:t>
            </w:r>
            <w:r w:rsidRPr="001E2B97">
              <w:rPr>
                <w:rFonts w:ascii="GHEA Grapalat" w:hAnsi="GHEA Grapalat" w:cs="Courier New"/>
                <w:bCs/>
                <w:sz w:val="20"/>
                <w:szCs w:val="20"/>
              </w:rPr>
              <w:t xml:space="preserve"> կամ ավելի պինդ նյութ</w:t>
            </w:r>
            <w:r>
              <w:rPr>
                <w:rFonts w:ascii="GHEA Grapalat" w:hAnsi="GHEA Grapalat" w:cs="Courier New"/>
                <w:bCs/>
                <w:sz w:val="20"/>
                <w:szCs w:val="20"/>
              </w:rPr>
              <w:t>ից</w:t>
            </w:r>
            <w:r w:rsidRPr="001E2B97">
              <w:rPr>
                <w:rFonts w:ascii="GHEA Grapalat" w:hAnsi="GHEA Grapalat" w:cs="Courier New"/>
                <w:bCs/>
                <w:sz w:val="20"/>
                <w:szCs w:val="20"/>
              </w:rPr>
              <w:t>, վերևի հատված</w:t>
            </w:r>
            <w:r>
              <w:rPr>
                <w:rFonts w:ascii="GHEA Grapalat" w:hAnsi="GHEA Grapalat" w:cs="Courier New"/>
                <w:bCs/>
                <w:sz w:val="20"/>
                <w:szCs w:val="20"/>
              </w:rPr>
              <w:t>ում</w:t>
            </w:r>
            <w:r w:rsidRPr="001E2B97">
              <w:rPr>
                <w:rFonts w:ascii="GHEA Grapalat" w:hAnsi="GHEA Grapalat" w:cs="Courier New"/>
                <w:bCs/>
                <w:sz w:val="20"/>
                <w:szCs w:val="20"/>
              </w:rPr>
              <w:t xml:space="preserve">՝ ապակի, առնվազն 3 դարակ), ըստ Պատվիրատուի պահանջի՝ ոսկեգործության, ադամանդագործության և ժամագործության արտադրանքների ներկայացման համար՝ 2 լրացուցիչ ցածր ցուցափեղկ, բարձրություն 1.2մ, ներքևի </w:t>
            </w:r>
            <w:r w:rsidRPr="001E2B97">
              <w:rPr>
                <w:rFonts w:ascii="GHEA Grapalat" w:hAnsi="GHEA Grapalat" w:cs="Courier New"/>
                <w:bCs/>
                <w:sz w:val="20"/>
                <w:szCs w:val="20"/>
              </w:rPr>
              <w:lastRenderedPageBreak/>
              <w:t>հատված՝ պլաստմասսա կամ ավելի պինդ նյութ, վերևի հատված՝ ապակի, ներսի չորս անկյուններում լույսերով:</w:t>
            </w:r>
          </w:p>
          <w:p w:rsidR="00857161" w:rsidRPr="00E32FC6" w:rsidRDefault="00857161" w:rsidP="00857161">
            <w:pPr>
              <w:spacing w:line="360" w:lineRule="auto"/>
              <w:ind w:firstLine="517"/>
              <w:jc w:val="both"/>
              <w:rPr>
                <w:rFonts w:ascii="GHEA Grapalat" w:hAnsi="GHEA Grapalat" w:cs="Courier New"/>
                <w:bCs/>
                <w:sz w:val="20"/>
                <w:szCs w:val="20"/>
              </w:rPr>
            </w:pPr>
            <w:r>
              <w:rPr>
                <w:rFonts w:ascii="GHEA Grapalat" w:hAnsi="GHEA Grapalat" w:cs="Courier New"/>
                <w:bCs/>
                <w:sz w:val="20"/>
                <w:szCs w:val="20"/>
              </w:rPr>
              <w:t>Կատարողը պետք է.</w:t>
            </w:r>
          </w:p>
          <w:p w:rsidR="00857161" w:rsidRPr="00AA2E0D" w:rsidRDefault="00857161" w:rsidP="00857161">
            <w:pPr>
              <w:numPr>
                <w:ilvl w:val="0"/>
                <w:numId w:val="23"/>
              </w:numPr>
              <w:spacing w:line="360" w:lineRule="auto"/>
              <w:jc w:val="both"/>
              <w:rPr>
                <w:rFonts w:ascii="GHEA Grapalat" w:eastAsia="Calibri" w:hAnsi="GHEA Grapalat" w:cs="Sylfaen"/>
                <w:sz w:val="20"/>
                <w:szCs w:val="20"/>
              </w:rPr>
            </w:pPr>
            <w:r w:rsidRPr="00AA2E0D">
              <w:rPr>
                <w:rFonts w:ascii="GHEA Grapalat" w:hAnsi="GHEA Grapalat" w:cs="Sylfaen"/>
                <w:sz w:val="20"/>
                <w:szCs w:val="20"/>
              </w:rPr>
              <w:t>ցուցահանդեսի շրջանակներում՝ 2016 թվականի սեպտեմբերի 20-ին գործարար համաժողովի կազմակերպման համար համապատասխան տարածքում ապահովի թվով 200 հատ աթոռներ (4 ոտքի վրա` անշարժ, առանց արմնակալների)՝ համապատասխան դասավորությամբ: Գործարար համաժողովի տարածքը պետք է կահավորված լինի համապատասխան սարքավորումներով՝ մեծ պրոյեկցիոն էկրանով, պրոեկտորով՝ առնվազն 7000 լյումեն, համակարգչով, ձայնային համակարգով (</w:t>
            </w:r>
            <w:r>
              <w:rPr>
                <w:rFonts w:ascii="GHEA Grapalat" w:hAnsi="GHEA Grapalat" w:cs="Sylfaen"/>
                <w:sz w:val="20"/>
                <w:szCs w:val="20"/>
              </w:rPr>
              <w:t>հեռակառավարման վահանակ</w:t>
            </w:r>
            <w:r w:rsidRPr="00AA2E0D">
              <w:rPr>
                <w:rFonts w:ascii="GHEA Grapalat" w:hAnsi="GHEA Grapalat" w:cs="Sylfaen"/>
                <w:sz w:val="20"/>
                <w:szCs w:val="20"/>
              </w:rPr>
              <w:t xml:space="preserve">), առնվազն չորս խոսափող` հեռակառավարմամբ՝ իրենց հենակներով, </w:t>
            </w:r>
            <w:r>
              <w:rPr>
                <w:rFonts w:ascii="GHEA Grapalat" w:hAnsi="GHEA Grapalat" w:cs="Sylfaen"/>
                <w:sz w:val="20"/>
                <w:szCs w:val="20"/>
              </w:rPr>
              <w:t xml:space="preserve">առնվազն </w:t>
            </w:r>
            <w:r w:rsidRPr="00AA2E0D">
              <w:rPr>
                <w:rFonts w:ascii="GHEA Grapalat" w:hAnsi="GHEA Grapalat" w:cs="Sylfaen"/>
                <w:sz w:val="20"/>
                <w:szCs w:val="20"/>
              </w:rPr>
              <w:t xml:space="preserve">8 հատ բարձրախոսներ` առնվազն 400 վՏ հզորությամբ, որոնք հնարավորություն կտան լսելի դարձնել ելույթ ունեցող անձի ձայնը ամբողջ դահլիճում, մեկ հատ ամբիոն իր խոսափողով, թարգմանչական առանձին խցիկներով՝ </w:t>
            </w:r>
            <w:r>
              <w:rPr>
                <w:rFonts w:ascii="GHEA Grapalat" w:hAnsi="GHEA Grapalat" w:cs="Sylfaen"/>
                <w:sz w:val="20"/>
                <w:szCs w:val="20"/>
              </w:rPr>
              <w:t>որոնք պետք է նախատեսված լինեն</w:t>
            </w:r>
            <w:r w:rsidRPr="00AA2E0D">
              <w:rPr>
                <w:rFonts w:ascii="GHEA Grapalat" w:hAnsi="GHEA Grapalat" w:cs="Sylfaen"/>
                <w:sz w:val="20"/>
                <w:szCs w:val="20"/>
              </w:rPr>
              <w:t xml:space="preserve"> առնվազն չորս թարգմանիչների համար, ինչպես նաև պետք է ներկա լինի համապատասխան մասնագետ տեխնիկական կարգավորումներ իրականացնելու համար:</w:t>
            </w:r>
          </w:p>
          <w:p w:rsidR="00857161" w:rsidRPr="00AA2E0D" w:rsidRDefault="00857161" w:rsidP="00857161">
            <w:pPr>
              <w:numPr>
                <w:ilvl w:val="0"/>
                <w:numId w:val="23"/>
              </w:numPr>
              <w:spacing w:line="360" w:lineRule="auto"/>
              <w:jc w:val="both"/>
              <w:rPr>
                <w:rFonts w:ascii="GHEA Grapalat" w:hAnsi="GHEA Grapalat" w:cs="Courier New"/>
                <w:bCs/>
                <w:sz w:val="20"/>
                <w:szCs w:val="20"/>
              </w:rPr>
            </w:pPr>
            <w:r>
              <w:rPr>
                <w:rFonts w:ascii="GHEA Grapalat" w:hAnsi="GHEA Grapalat" w:cs="Courier New"/>
                <w:bCs/>
                <w:sz w:val="20"/>
                <w:szCs w:val="20"/>
              </w:rPr>
              <w:t xml:space="preserve">2016 թվականի սեպտեմբերի 19-22-ը՝ </w:t>
            </w:r>
            <w:r w:rsidRPr="00AA2E0D">
              <w:rPr>
                <w:rFonts w:ascii="GHEA Grapalat" w:hAnsi="GHEA Grapalat" w:cs="Courier New"/>
                <w:bCs/>
                <w:sz w:val="20"/>
                <w:szCs w:val="20"/>
              </w:rPr>
              <w:t xml:space="preserve">B2B հանդիպումների կազմակերպման համար </w:t>
            </w:r>
            <w:r>
              <w:rPr>
                <w:rFonts w:ascii="GHEA Grapalat" w:hAnsi="GHEA Grapalat" w:cs="Courier New"/>
                <w:bCs/>
                <w:sz w:val="20"/>
                <w:szCs w:val="20"/>
              </w:rPr>
              <w:t xml:space="preserve">Պատվիրատուի նախանշած </w:t>
            </w:r>
            <w:r w:rsidRPr="00AA2E0D">
              <w:rPr>
                <w:rFonts w:ascii="GHEA Grapalat" w:hAnsi="GHEA Grapalat" w:cs="Courier New"/>
                <w:bCs/>
                <w:sz w:val="20"/>
                <w:szCs w:val="20"/>
              </w:rPr>
              <w:t xml:space="preserve">տարածքում </w:t>
            </w:r>
            <w:r>
              <w:rPr>
                <w:rFonts w:ascii="GHEA Grapalat" w:hAnsi="GHEA Grapalat" w:cs="Courier New"/>
                <w:bCs/>
                <w:sz w:val="20"/>
                <w:szCs w:val="20"/>
              </w:rPr>
              <w:t>ապահովի</w:t>
            </w:r>
            <w:r w:rsidRPr="00AA2E0D">
              <w:rPr>
                <w:rFonts w:ascii="GHEA Grapalat" w:hAnsi="GHEA Grapalat" w:cs="Courier New"/>
                <w:bCs/>
                <w:sz w:val="20"/>
                <w:szCs w:val="20"/>
              </w:rPr>
              <w:t xml:space="preserve"> առնվազն 30 հատ կլոր սեղաններ (4 ոտքի վրա, 90*90 սմ մակերեսով) և 4 հատ աթոռ (4 ոտքի վրա` անշարժ, առանց արմնակալների) յուրաքանչյուր սեղանի համար, որոնք պետք է լինեն միատեսակ և ամուր:</w:t>
            </w:r>
          </w:p>
          <w:p w:rsidR="00857161" w:rsidRPr="001E2B97" w:rsidRDefault="00857161" w:rsidP="00857161">
            <w:pPr>
              <w:pStyle w:val="ListParagraph"/>
              <w:numPr>
                <w:ilvl w:val="0"/>
                <w:numId w:val="23"/>
              </w:numPr>
              <w:spacing w:line="360" w:lineRule="auto"/>
              <w:contextualSpacing/>
              <w:jc w:val="both"/>
              <w:rPr>
                <w:rFonts w:ascii="GHEA Grapalat" w:hAnsi="GHEA Grapalat" w:cs="Courier New"/>
                <w:bCs/>
                <w:sz w:val="20"/>
                <w:szCs w:val="20"/>
              </w:rPr>
            </w:pPr>
            <w:r>
              <w:rPr>
                <w:rFonts w:ascii="GHEA Grapalat" w:hAnsi="GHEA Grapalat" w:cs="Courier New"/>
                <w:bCs/>
                <w:sz w:val="20"/>
                <w:szCs w:val="20"/>
              </w:rPr>
              <w:t xml:space="preserve">2016 թվականի սեպտեմբերի 19-ին՝ ցուցահանդեսի պաշտոնական բացման ժամանակ </w:t>
            </w:r>
            <w:r w:rsidRPr="00AA2E0D">
              <w:rPr>
                <w:rFonts w:ascii="GHEA Grapalat" w:hAnsi="GHEA Grapalat" w:cs="Courier New"/>
                <w:bCs/>
                <w:sz w:val="20"/>
                <w:szCs w:val="20"/>
              </w:rPr>
              <w:t xml:space="preserve">ապահովի կարմիր երանգների մեջ առնվազն 1.5 մետր լայնքով և 30 մետր երկարությամբ գորգ բացման արարողության համար, երկու մետաղական փայլուն նիկելապատ ձողեր շուրջ 1 մետր բարձրությամբ իրարից շուրջ 2 մետր հեռավորությամբ և առնվազն 7 սմ լայնության կարմիր ժապավենով կապված բացման արարողության համար, ապահովել ոսկյա կամ նիկելապատ 1 հատ սկուտեղ և նույն գույների մեջ երկու հատ մկրատ հատուկ նման միջոցառումների համար: Բացի այդ, անհրաժեշտ է բացման արարողության ընթացքում ելույթ ունեցող անձի համար ապահովել առնվազն 2 բարձրախոս՝ </w:t>
            </w:r>
            <w:r>
              <w:rPr>
                <w:rFonts w:ascii="GHEA Grapalat" w:hAnsi="GHEA Grapalat" w:cs="Courier New"/>
                <w:bCs/>
                <w:sz w:val="20"/>
                <w:szCs w:val="20"/>
              </w:rPr>
              <w:t xml:space="preserve">առնվազն </w:t>
            </w:r>
            <w:r w:rsidRPr="00AA2E0D">
              <w:rPr>
                <w:rFonts w:ascii="GHEA Grapalat" w:hAnsi="GHEA Grapalat" w:cs="Courier New"/>
                <w:bCs/>
                <w:sz w:val="20"/>
                <w:szCs w:val="20"/>
              </w:rPr>
              <w:t>400 ՎՏ հզորությամբ, որոնք հնարավորություն կտան լսելի դարձնել ելույթ ունեցող անձի ձայնը ամբողջ դահլիճում և ամբիոն՝ իր խոսափողով:</w:t>
            </w:r>
          </w:p>
        </w:tc>
      </w:tr>
      <w:tr w:rsidR="00E57EF7" w:rsidRPr="00AA2E0D" w:rsidTr="00A85AC3">
        <w:tc>
          <w:tcPr>
            <w:tcW w:w="10255" w:type="dxa"/>
            <w:gridSpan w:val="2"/>
          </w:tcPr>
          <w:p w:rsidR="00E57EF7" w:rsidRPr="00AA2E0D" w:rsidRDefault="00E57EF7" w:rsidP="00A85AC3">
            <w:pPr>
              <w:jc w:val="center"/>
              <w:rPr>
                <w:rFonts w:ascii="GHEA Grapalat" w:hAnsi="GHEA Grapalat"/>
                <w:sz w:val="20"/>
                <w:szCs w:val="20"/>
              </w:rPr>
            </w:pPr>
            <w:r w:rsidRPr="00AA2E0D">
              <w:rPr>
                <w:rFonts w:ascii="GHEA Grapalat" w:hAnsi="GHEA Grapalat"/>
                <w:sz w:val="20"/>
                <w:szCs w:val="20"/>
              </w:rPr>
              <w:lastRenderedPageBreak/>
              <w:t>Ծառայության կատարման ժամկետը</w:t>
            </w:r>
          </w:p>
        </w:tc>
      </w:tr>
      <w:tr w:rsidR="00E57EF7" w:rsidRPr="00AA2E0D" w:rsidTr="00A85AC3">
        <w:tc>
          <w:tcPr>
            <w:tcW w:w="4675" w:type="dxa"/>
          </w:tcPr>
          <w:p w:rsidR="00E57EF7" w:rsidRPr="00AA2E0D" w:rsidRDefault="00E57EF7" w:rsidP="00A85AC3">
            <w:pPr>
              <w:jc w:val="center"/>
              <w:rPr>
                <w:rFonts w:ascii="GHEA Grapalat" w:hAnsi="GHEA Grapalat"/>
                <w:sz w:val="20"/>
                <w:szCs w:val="20"/>
              </w:rPr>
            </w:pPr>
            <w:r w:rsidRPr="00AA2E0D">
              <w:rPr>
                <w:rFonts w:ascii="GHEA Grapalat" w:hAnsi="GHEA Grapalat"/>
                <w:sz w:val="20"/>
                <w:szCs w:val="20"/>
              </w:rPr>
              <w:t>Սկիզբը</w:t>
            </w:r>
          </w:p>
        </w:tc>
        <w:tc>
          <w:tcPr>
            <w:tcW w:w="5580" w:type="dxa"/>
          </w:tcPr>
          <w:p w:rsidR="00E57EF7" w:rsidRPr="00AA2E0D" w:rsidRDefault="00E57EF7" w:rsidP="00A85AC3">
            <w:pPr>
              <w:jc w:val="center"/>
              <w:rPr>
                <w:rFonts w:ascii="GHEA Grapalat" w:hAnsi="GHEA Grapalat"/>
                <w:sz w:val="20"/>
                <w:szCs w:val="20"/>
              </w:rPr>
            </w:pPr>
            <w:r w:rsidRPr="00AA2E0D">
              <w:rPr>
                <w:rFonts w:ascii="GHEA Grapalat" w:hAnsi="GHEA Grapalat"/>
                <w:sz w:val="20"/>
                <w:szCs w:val="20"/>
              </w:rPr>
              <w:t>Ավարտը</w:t>
            </w:r>
          </w:p>
        </w:tc>
      </w:tr>
      <w:tr w:rsidR="00E57EF7" w:rsidRPr="00AA2E0D" w:rsidTr="00A85AC3">
        <w:tc>
          <w:tcPr>
            <w:tcW w:w="4675" w:type="dxa"/>
          </w:tcPr>
          <w:p w:rsidR="00E57EF7" w:rsidRPr="00AA2E0D" w:rsidRDefault="00E57EF7" w:rsidP="00A85AC3">
            <w:pPr>
              <w:jc w:val="center"/>
              <w:rPr>
                <w:rFonts w:ascii="GHEA Grapalat" w:hAnsi="GHEA Grapalat"/>
                <w:sz w:val="20"/>
                <w:szCs w:val="20"/>
              </w:rPr>
            </w:pPr>
            <w:r w:rsidRPr="00AA2E0D">
              <w:rPr>
                <w:rFonts w:ascii="GHEA Grapalat" w:hAnsi="GHEA Grapalat"/>
                <w:sz w:val="20"/>
                <w:szCs w:val="20"/>
              </w:rPr>
              <w:t>Պայմանագիրն ուժի մեջ մտնելու հաջորդող օրը:</w:t>
            </w:r>
          </w:p>
        </w:tc>
        <w:tc>
          <w:tcPr>
            <w:tcW w:w="5580" w:type="dxa"/>
            <w:vAlign w:val="center"/>
          </w:tcPr>
          <w:p w:rsidR="00E57EF7" w:rsidRPr="00AA2E0D" w:rsidRDefault="00BB018D" w:rsidP="00A85AC3">
            <w:pPr>
              <w:jc w:val="center"/>
              <w:rPr>
                <w:rFonts w:ascii="GHEA Grapalat" w:hAnsi="GHEA Grapalat"/>
                <w:sz w:val="20"/>
                <w:szCs w:val="20"/>
              </w:rPr>
            </w:pPr>
            <w:r>
              <w:rPr>
                <w:rFonts w:ascii="GHEA Grapalat" w:hAnsi="GHEA Grapalat"/>
                <w:sz w:val="20"/>
                <w:szCs w:val="20"/>
                <w:lang w:val="hy-AM"/>
              </w:rPr>
              <w:t>23</w:t>
            </w:r>
            <w:r w:rsidR="00E57EF7">
              <w:rPr>
                <w:rFonts w:ascii="GHEA Grapalat" w:hAnsi="GHEA Grapalat"/>
                <w:sz w:val="20"/>
                <w:szCs w:val="20"/>
              </w:rPr>
              <w:t>.09.2016թ.</w:t>
            </w:r>
          </w:p>
        </w:tc>
      </w:tr>
    </w:tbl>
    <w:p w:rsidR="00AA1852" w:rsidRPr="0002057B" w:rsidRDefault="007A23D2" w:rsidP="0002057B">
      <w:pPr>
        <w:spacing w:line="360" w:lineRule="auto"/>
        <w:ind w:left="540"/>
        <w:jc w:val="both"/>
        <w:rPr>
          <w:rFonts w:ascii="GHEA Grapalat" w:hAnsi="GHEA Grapalat" w:cs="Sylfaen"/>
          <w:sz w:val="18"/>
          <w:szCs w:val="22"/>
          <w:lang w:val="af-ZA"/>
        </w:rPr>
      </w:pPr>
      <w:r w:rsidRPr="00A21F25">
        <w:rPr>
          <w:rFonts w:ascii="GHEA Grapalat" w:hAnsi="GHEA Grapalat" w:cs="Sylfaen"/>
          <w:sz w:val="18"/>
          <w:szCs w:val="22"/>
          <w:lang w:val="af-ZA"/>
        </w:rPr>
        <w:t>* Կատարողը ծառայությունները մատուցում է</w:t>
      </w:r>
      <w:r w:rsidR="00705AFD" w:rsidRPr="00A21F25">
        <w:rPr>
          <w:rFonts w:ascii="GHEA Grapalat" w:hAnsi="GHEA Grapalat" w:cs="Sylfaen"/>
          <w:sz w:val="18"/>
          <w:szCs w:val="22"/>
          <w:lang w:val="hy-AM"/>
        </w:rPr>
        <w:t xml:space="preserve"> ՀՀ, ք. Երևան, Պատվիրատուի կողմից նախապես նշված</w:t>
      </w:r>
      <w:r w:rsidRPr="00A21F25">
        <w:rPr>
          <w:rFonts w:ascii="GHEA Grapalat" w:hAnsi="GHEA Grapalat" w:cs="Sylfaen"/>
          <w:sz w:val="18"/>
          <w:szCs w:val="22"/>
          <w:lang w:val="af-ZA"/>
        </w:rPr>
        <w:t xml:space="preserve"> հասցեում:</w:t>
      </w: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6B0581" w:rsidRPr="0027651D" w:rsidTr="00117709">
        <w:trPr>
          <w:trHeight w:val="432"/>
        </w:trPr>
        <w:tc>
          <w:tcPr>
            <w:tcW w:w="5200" w:type="dxa"/>
            <w:vAlign w:val="center"/>
            <w:hideMark/>
          </w:tcPr>
          <w:p w:rsidR="006B0581" w:rsidRPr="0027651D" w:rsidRDefault="006B0581" w:rsidP="00117709">
            <w:pPr>
              <w:pStyle w:val="BodyTextIndent"/>
              <w:spacing w:line="276" w:lineRule="auto"/>
              <w:ind w:firstLine="0"/>
              <w:jc w:val="center"/>
              <w:rPr>
                <w:rFonts w:ascii="GHEA Grapalat" w:hAnsi="GHEA Grapalat"/>
                <w:b/>
                <w:lang w:val="fr-FR"/>
              </w:rPr>
            </w:pPr>
            <w:r w:rsidRPr="0027651D">
              <w:rPr>
                <w:rFonts w:ascii="GHEA Grapalat" w:hAnsi="GHEA Grapalat"/>
                <w:b/>
                <w:lang w:val="hy-AM"/>
              </w:rPr>
              <w:t>ՊԱՏՎԻՐԱՏՈՒ</w:t>
            </w:r>
          </w:p>
        </w:tc>
        <w:tc>
          <w:tcPr>
            <w:tcW w:w="5148" w:type="dxa"/>
            <w:vAlign w:val="center"/>
            <w:hideMark/>
          </w:tcPr>
          <w:p w:rsidR="006B0581" w:rsidRPr="0027651D" w:rsidRDefault="006B0581" w:rsidP="00117709">
            <w:pPr>
              <w:pStyle w:val="BodyTextIndent"/>
              <w:spacing w:line="276" w:lineRule="auto"/>
              <w:ind w:firstLine="0"/>
              <w:jc w:val="center"/>
              <w:rPr>
                <w:rFonts w:ascii="Arial Armenian" w:hAnsi="Arial Armenian"/>
                <w:b/>
                <w:lang w:val="en-US"/>
              </w:rPr>
            </w:pPr>
            <w:r w:rsidRPr="0027651D">
              <w:rPr>
                <w:rFonts w:ascii="GHEA Grapalat" w:hAnsi="GHEA Grapalat"/>
                <w:b/>
                <w:lang w:val="hy-AM"/>
              </w:rPr>
              <w:t>ԿԱՏԱՐՈՂ</w:t>
            </w:r>
          </w:p>
        </w:tc>
      </w:tr>
      <w:tr w:rsidR="006B0581" w:rsidRPr="0027651D" w:rsidTr="00117709">
        <w:trPr>
          <w:trHeight w:val="432"/>
        </w:trPr>
        <w:tc>
          <w:tcPr>
            <w:tcW w:w="5200" w:type="dxa"/>
            <w:vAlign w:val="center"/>
            <w:hideMark/>
          </w:tcPr>
          <w:p w:rsidR="006B0581" w:rsidRPr="0027651D" w:rsidRDefault="006B0581" w:rsidP="00117709">
            <w:pPr>
              <w:pStyle w:val="BodyTextIndent"/>
              <w:spacing w:line="276" w:lineRule="auto"/>
              <w:ind w:firstLine="0"/>
              <w:jc w:val="center"/>
              <w:rPr>
                <w:rFonts w:ascii="GHEA Grapalat" w:hAnsi="GHEA Grapalat"/>
                <w:lang w:val="hy-AM"/>
              </w:rPr>
            </w:pPr>
            <w:r w:rsidRPr="0027651D">
              <w:rPr>
                <w:rFonts w:ascii="GHEA Grapalat" w:hAnsi="GHEA Grapalat"/>
                <w:lang w:val="ru-RU"/>
              </w:rPr>
              <w:t>Հայաստանի</w:t>
            </w:r>
            <w:r w:rsidRPr="0027651D">
              <w:rPr>
                <w:rFonts w:ascii="GHEA Grapalat" w:hAnsi="GHEA Grapalat"/>
                <w:lang w:val="hy-AM"/>
              </w:rPr>
              <w:t xml:space="preserve"> զարգացման հիմնադրամ</w:t>
            </w:r>
          </w:p>
        </w:tc>
        <w:tc>
          <w:tcPr>
            <w:tcW w:w="5148" w:type="dxa"/>
            <w:vAlign w:val="center"/>
          </w:tcPr>
          <w:p w:rsidR="006B0581" w:rsidRPr="0027651D" w:rsidRDefault="006B0581" w:rsidP="00117709">
            <w:pPr>
              <w:pStyle w:val="BodyTextIndent"/>
              <w:spacing w:line="276" w:lineRule="auto"/>
              <w:ind w:firstLine="0"/>
              <w:jc w:val="center"/>
              <w:rPr>
                <w:rFonts w:ascii="GHEA Grapalat" w:hAnsi="GHEA Grapalat"/>
                <w:lang w:val="ru-RU"/>
              </w:rPr>
            </w:pPr>
          </w:p>
        </w:tc>
      </w:tr>
      <w:tr w:rsidR="006B0581" w:rsidRPr="0027651D" w:rsidTr="00117709">
        <w:trPr>
          <w:trHeight w:val="432"/>
        </w:trPr>
        <w:tc>
          <w:tcPr>
            <w:tcW w:w="5200" w:type="dxa"/>
            <w:vAlign w:val="center"/>
            <w:hideMark/>
          </w:tcPr>
          <w:p w:rsidR="006B0581" w:rsidRPr="0027651D" w:rsidRDefault="006B0581" w:rsidP="00117709">
            <w:pPr>
              <w:pStyle w:val="BodyTextIndent"/>
              <w:spacing w:line="276" w:lineRule="auto"/>
              <w:ind w:firstLine="0"/>
              <w:jc w:val="center"/>
              <w:rPr>
                <w:rFonts w:ascii="GHEA Grapalat" w:hAnsi="GHEA Grapalat"/>
                <w:lang w:val="fr-FR"/>
              </w:rPr>
            </w:pPr>
            <w:r w:rsidRPr="0027651D">
              <w:rPr>
                <w:rFonts w:ascii="GHEA Grapalat" w:hAnsi="GHEA Grapalat"/>
                <w:lang w:val="hy-AM"/>
              </w:rPr>
              <w:t>Հասցե՝ ք. Երևան, Մ. Մկրտչյան 5</w:t>
            </w:r>
          </w:p>
        </w:tc>
        <w:tc>
          <w:tcPr>
            <w:tcW w:w="5148" w:type="dxa"/>
            <w:vAlign w:val="center"/>
          </w:tcPr>
          <w:p w:rsidR="006B0581" w:rsidRPr="0027651D" w:rsidRDefault="006B0581" w:rsidP="00117709">
            <w:pPr>
              <w:pStyle w:val="BodyTextIndent"/>
              <w:spacing w:line="276" w:lineRule="auto"/>
              <w:ind w:firstLine="0"/>
              <w:jc w:val="center"/>
              <w:rPr>
                <w:rFonts w:ascii="GHEA Grapalat" w:hAnsi="GHEA Grapalat"/>
                <w:lang w:val="hy-AM"/>
              </w:rPr>
            </w:pPr>
          </w:p>
        </w:tc>
      </w:tr>
      <w:tr w:rsidR="006B0581" w:rsidRPr="0027651D" w:rsidTr="00117709">
        <w:trPr>
          <w:trHeight w:val="432"/>
        </w:trPr>
        <w:tc>
          <w:tcPr>
            <w:tcW w:w="5200" w:type="dxa"/>
            <w:vAlign w:val="center"/>
            <w:hideMark/>
          </w:tcPr>
          <w:p w:rsidR="006B0581" w:rsidRPr="0027651D" w:rsidRDefault="006B0581" w:rsidP="00117709">
            <w:pPr>
              <w:pStyle w:val="BodyTextIndent"/>
              <w:spacing w:line="276" w:lineRule="auto"/>
              <w:ind w:firstLine="0"/>
              <w:jc w:val="center"/>
              <w:rPr>
                <w:rFonts w:ascii="GHEA Grapalat" w:hAnsi="GHEA Grapalat"/>
                <w:lang w:val="pt-BR"/>
              </w:rPr>
            </w:pPr>
            <w:r w:rsidRPr="0027651D">
              <w:rPr>
                <w:rFonts w:ascii="GHEA Grapalat" w:hAnsi="GHEA Grapalat"/>
                <w:lang w:val="hy-AM"/>
              </w:rPr>
              <w:t xml:space="preserve">Հ/հ՝  </w:t>
            </w:r>
            <w:r w:rsidR="00D24DDC">
              <w:rPr>
                <w:rFonts w:ascii="GHEA Grapalat" w:hAnsi="GHEA Grapalat"/>
                <w:lang w:val="hy-AM"/>
              </w:rPr>
              <w:t>1930040359220100</w:t>
            </w:r>
            <w:r w:rsidRPr="0027651D">
              <w:rPr>
                <w:rFonts w:ascii="GHEA Grapalat" w:hAnsi="GHEA Grapalat"/>
                <w:lang w:val="hy-AM"/>
              </w:rPr>
              <w:t xml:space="preserve"> Կոնվերս Բանկ ՓԲԸ</w:t>
            </w:r>
          </w:p>
        </w:tc>
        <w:tc>
          <w:tcPr>
            <w:tcW w:w="5148" w:type="dxa"/>
            <w:vAlign w:val="center"/>
          </w:tcPr>
          <w:p w:rsidR="006B0581" w:rsidRPr="0027651D" w:rsidRDefault="006B0581" w:rsidP="00117709">
            <w:pPr>
              <w:pStyle w:val="BodyTextIndent"/>
              <w:spacing w:line="276" w:lineRule="auto"/>
              <w:ind w:firstLine="0"/>
              <w:jc w:val="center"/>
              <w:rPr>
                <w:rFonts w:ascii="GHEA Grapalat" w:hAnsi="GHEA Grapalat"/>
                <w:lang w:val="hy-AM"/>
              </w:rPr>
            </w:pPr>
          </w:p>
        </w:tc>
      </w:tr>
      <w:tr w:rsidR="006B0581" w:rsidRPr="0027651D" w:rsidTr="00117709">
        <w:trPr>
          <w:trHeight w:val="432"/>
        </w:trPr>
        <w:tc>
          <w:tcPr>
            <w:tcW w:w="5200" w:type="dxa"/>
            <w:vAlign w:val="center"/>
            <w:hideMark/>
          </w:tcPr>
          <w:p w:rsidR="006B0581" w:rsidRPr="0027651D" w:rsidRDefault="006B0581" w:rsidP="00117709">
            <w:pPr>
              <w:pStyle w:val="BodyTextIndent"/>
              <w:spacing w:line="276" w:lineRule="auto"/>
              <w:ind w:firstLine="0"/>
              <w:jc w:val="center"/>
              <w:rPr>
                <w:rFonts w:ascii="GHEA Grapalat" w:hAnsi="GHEA Grapalat"/>
                <w:lang w:val="fr-FR"/>
              </w:rPr>
            </w:pPr>
            <w:r w:rsidRPr="0027651D">
              <w:rPr>
                <w:rFonts w:ascii="GHEA Grapalat" w:hAnsi="GHEA Grapalat"/>
                <w:lang w:val="hy-AM"/>
              </w:rPr>
              <w:t xml:space="preserve">ՀՎՀՀ՝ </w:t>
            </w:r>
            <w:r w:rsidRPr="0027651D">
              <w:rPr>
                <w:rFonts w:ascii="GHEA Grapalat" w:hAnsi="GHEA Grapalat"/>
                <w:lang w:val="ru-RU"/>
              </w:rPr>
              <w:t>02634631</w:t>
            </w:r>
          </w:p>
        </w:tc>
        <w:tc>
          <w:tcPr>
            <w:tcW w:w="5148" w:type="dxa"/>
            <w:vAlign w:val="center"/>
          </w:tcPr>
          <w:p w:rsidR="006B0581" w:rsidRPr="0027651D" w:rsidRDefault="006B0581" w:rsidP="00117709">
            <w:pPr>
              <w:pStyle w:val="BodyTextIndent"/>
              <w:spacing w:line="276" w:lineRule="auto"/>
              <w:ind w:firstLine="0"/>
              <w:jc w:val="center"/>
              <w:rPr>
                <w:rFonts w:ascii="GHEA Grapalat" w:hAnsi="GHEA Grapalat"/>
                <w:lang w:val="en-US"/>
              </w:rPr>
            </w:pPr>
          </w:p>
        </w:tc>
      </w:tr>
      <w:tr w:rsidR="006B0581" w:rsidRPr="0027651D" w:rsidTr="00117709">
        <w:trPr>
          <w:trHeight w:val="432"/>
        </w:trPr>
        <w:tc>
          <w:tcPr>
            <w:tcW w:w="5200" w:type="dxa"/>
            <w:vAlign w:val="center"/>
          </w:tcPr>
          <w:p w:rsidR="006B0581" w:rsidRPr="0027651D" w:rsidRDefault="006B0581" w:rsidP="00117709">
            <w:pPr>
              <w:pStyle w:val="BodyTextIndent"/>
              <w:spacing w:line="276" w:lineRule="auto"/>
              <w:ind w:firstLine="0"/>
              <w:jc w:val="center"/>
              <w:rPr>
                <w:rFonts w:ascii="GHEA Grapalat" w:hAnsi="GHEA Grapalat"/>
                <w:lang w:val="fr-FR"/>
              </w:rPr>
            </w:pPr>
          </w:p>
          <w:p w:rsidR="006B0581" w:rsidRPr="006B0581" w:rsidRDefault="006B0581" w:rsidP="00117709">
            <w:pPr>
              <w:pStyle w:val="BodyTextIndent"/>
              <w:spacing w:line="276" w:lineRule="auto"/>
              <w:ind w:firstLine="0"/>
              <w:jc w:val="center"/>
              <w:rPr>
                <w:rFonts w:ascii="GHEA Grapalat" w:hAnsi="GHEA Grapalat"/>
                <w:lang w:val="en-US"/>
              </w:rPr>
            </w:pPr>
            <w:r w:rsidRPr="0027651D">
              <w:rPr>
                <w:rFonts w:ascii="GHEA Grapalat" w:hAnsi="GHEA Grapalat"/>
                <w:lang w:val="fr-FR"/>
              </w:rPr>
              <w:t xml:space="preserve">____________________ </w:t>
            </w:r>
            <w:r>
              <w:rPr>
                <w:rFonts w:ascii="GHEA Grapalat" w:hAnsi="GHEA Grapalat"/>
                <w:lang w:val="hy-AM"/>
              </w:rPr>
              <w:t>Կ. Մկրտիչեան</w:t>
            </w:r>
          </w:p>
        </w:tc>
        <w:tc>
          <w:tcPr>
            <w:tcW w:w="5148" w:type="dxa"/>
            <w:vAlign w:val="bottom"/>
          </w:tcPr>
          <w:p w:rsidR="006B0581" w:rsidRPr="0027651D" w:rsidRDefault="006B0581" w:rsidP="00117709">
            <w:pPr>
              <w:pStyle w:val="BodyTextIndent"/>
              <w:spacing w:line="276" w:lineRule="auto"/>
              <w:ind w:firstLine="0"/>
              <w:jc w:val="center"/>
              <w:rPr>
                <w:rFonts w:ascii="GHEA Grapalat" w:hAnsi="GHEA Grapalat"/>
                <w:lang w:val="hy-AM"/>
              </w:rPr>
            </w:pPr>
          </w:p>
        </w:tc>
      </w:tr>
    </w:tbl>
    <w:p w:rsidR="00AA1852" w:rsidRPr="00C32E35" w:rsidRDefault="00AA1852" w:rsidP="00AA1852">
      <w:pPr>
        <w:ind w:firstLine="567"/>
        <w:jc w:val="right"/>
        <w:rPr>
          <w:rFonts w:ascii="GHEA Grapalat" w:hAnsi="GHEA Grapalat" w:cs="Times Armenian"/>
          <w:i/>
          <w:sz w:val="20"/>
          <w:szCs w:val="20"/>
          <w:lang w:val="pt-BR"/>
        </w:rPr>
      </w:pPr>
      <w:bookmarkStart w:id="1" w:name="_GoBack"/>
      <w:bookmarkEnd w:id="1"/>
      <w:r w:rsidRPr="00A21F25">
        <w:rPr>
          <w:rFonts w:ascii="GHEA Grapalat" w:hAnsi="GHEA Grapalat" w:cs="TimesArmenianPSMT"/>
          <w:sz w:val="18"/>
          <w:lang w:val="af-ZA"/>
        </w:rPr>
        <w:br w:type="page"/>
      </w:r>
      <w:r w:rsidRPr="00C32E35">
        <w:rPr>
          <w:rFonts w:ascii="GHEA Grapalat" w:hAnsi="GHEA Grapalat" w:cs="Sylfaen"/>
          <w:i/>
          <w:sz w:val="20"/>
          <w:szCs w:val="20"/>
          <w:lang w:val="pt-BR"/>
        </w:rPr>
        <w:lastRenderedPageBreak/>
        <w:t>Հավելված</w:t>
      </w:r>
      <w:r w:rsidRPr="00C32E35">
        <w:rPr>
          <w:rFonts w:ascii="GHEA Grapalat" w:hAnsi="GHEA Grapalat" w:cs="Times Armenian"/>
          <w:i/>
          <w:sz w:val="20"/>
          <w:szCs w:val="20"/>
          <w:lang w:val="pt-BR"/>
        </w:rPr>
        <w:t xml:space="preserve"> 2</w:t>
      </w:r>
    </w:p>
    <w:p w:rsidR="00AA1852" w:rsidRPr="00C32E35" w:rsidRDefault="00AA1852" w:rsidP="00AA1852">
      <w:pPr>
        <w:ind w:firstLine="567"/>
        <w:jc w:val="right"/>
        <w:rPr>
          <w:rFonts w:ascii="GHEA Grapalat" w:hAnsi="GHEA Grapalat" w:cs="Times Armenian"/>
          <w:i/>
          <w:sz w:val="20"/>
          <w:szCs w:val="20"/>
          <w:lang w:val="pt-BR"/>
        </w:rPr>
      </w:pPr>
      <w:r w:rsidRPr="00C32E35">
        <w:rPr>
          <w:rFonts w:ascii="GHEA Grapalat" w:hAnsi="GHEA Grapalat" w:cs="Sylfaen"/>
          <w:i/>
          <w:sz w:val="20"/>
          <w:szCs w:val="20"/>
          <w:lang w:val="pt-BR"/>
        </w:rPr>
        <w:t>&lt;&lt;_____&gt;&gt;</w:t>
      </w:r>
      <w:r w:rsidRPr="00C32E35">
        <w:rPr>
          <w:rFonts w:ascii="GHEA Grapalat" w:hAnsi="GHEA Grapalat" w:cs="Times Armenian"/>
          <w:i/>
          <w:sz w:val="20"/>
          <w:szCs w:val="20"/>
          <w:lang w:val="pt-BR"/>
        </w:rPr>
        <w:t xml:space="preserve"> _______________  20     </w:t>
      </w:r>
      <w:r w:rsidRPr="00C32E35">
        <w:rPr>
          <w:rFonts w:ascii="GHEA Grapalat" w:hAnsi="GHEA Grapalat" w:cs="Sylfaen"/>
          <w:i/>
          <w:sz w:val="20"/>
          <w:szCs w:val="20"/>
          <w:lang w:val="pt-BR"/>
        </w:rPr>
        <w:t>թ</w:t>
      </w:r>
      <w:r w:rsidRPr="00C32E35">
        <w:rPr>
          <w:rFonts w:ascii="GHEA Grapalat" w:hAnsi="GHEA Grapalat" w:cs="Times Armenian"/>
          <w:i/>
          <w:sz w:val="20"/>
          <w:szCs w:val="20"/>
          <w:lang w:val="pt-BR"/>
        </w:rPr>
        <w:t xml:space="preserve">. </w:t>
      </w:r>
      <w:r w:rsidRPr="00C32E35">
        <w:rPr>
          <w:rFonts w:ascii="GHEA Grapalat" w:hAnsi="GHEA Grapalat" w:cs="Sylfaen"/>
          <w:i/>
          <w:sz w:val="20"/>
          <w:szCs w:val="20"/>
          <w:lang w:val="pt-BR"/>
        </w:rPr>
        <w:t>կնքված</w:t>
      </w:r>
    </w:p>
    <w:p w:rsidR="00AA1852" w:rsidRPr="00C32E35" w:rsidRDefault="00AA1852" w:rsidP="00AA1852">
      <w:pPr>
        <w:ind w:firstLine="567"/>
        <w:jc w:val="right"/>
        <w:rPr>
          <w:rFonts w:ascii="GHEA Grapalat" w:hAnsi="GHEA Grapalat" w:cs="Times Armenian"/>
          <w:i/>
          <w:sz w:val="20"/>
          <w:szCs w:val="20"/>
          <w:lang w:val="pt-BR"/>
        </w:rPr>
      </w:pPr>
      <w:r w:rsidRPr="00C32E35">
        <w:rPr>
          <w:rFonts w:ascii="GHEA Grapalat" w:hAnsi="GHEA Grapalat"/>
          <w:i/>
          <w:sz w:val="20"/>
          <w:szCs w:val="20"/>
          <w:lang w:val="pt-BR"/>
        </w:rPr>
        <w:t xml:space="preserve">N _________________ </w:t>
      </w:r>
      <w:r w:rsidRPr="00C32E35">
        <w:rPr>
          <w:rFonts w:ascii="GHEA Grapalat" w:hAnsi="GHEA Grapalat" w:cs="Sylfaen"/>
          <w:i/>
          <w:sz w:val="20"/>
          <w:szCs w:val="20"/>
          <w:lang w:val="pt-BR"/>
        </w:rPr>
        <w:t>ծածկագրով</w:t>
      </w:r>
      <w:r w:rsidRPr="00C32E35">
        <w:rPr>
          <w:rFonts w:ascii="GHEA Grapalat" w:hAnsi="GHEA Grapalat"/>
          <w:i/>
          <w:sz w:val="20"/>
          <w:szCs w:val="20"/>
          <w:lang w:val="pt-BR"/>
        </w:rPr>
        <w:t xml:space="preserve"> </w:t>
      </w:r>
      <w:r w:rsidRPr="00C32E35">
        <w:rPr>
          <w:rFonts w:ascii="GHEA Grapalat" w:hAnsi="GHEA Grapalat" w:cs="Sylfaen"/>
          <w:i/>
          <w:sz w:val="20"/>
          <w:szCs w:val="20"/>
          <w:lang w:val="pt-BR"/>
        </w:rPr>
        <w:t>գնման</w:t>
      </w:r>
      <w:r w:rsidRPr="00C32E35">
        <w:rPr>
          <w:rFonts w:ascii="GHEA Grapalat" w:hAnsi="GHEA Grapalat" w:cs="Times Armenian"/>
          <w:i/>
          <w:sz w:val="20"/>
          <w:szCs w:val="20"/>
          <w:lang w:val="pt-BR"/>
        </w:rPr>
        <w:t xml:space="preserve"> </w:t>
      </w:r>
      <w:r w:rsidRPr="00C32E35">
        <w:rPr>
          <w:rFonts w:ascii="GHEA Grapalat" w:hAnsi="GHEA Grapalat" w:cs="Sylfaen"/>
          <w:i/>
          <w:sz w:val="20"/>
          <w:szCs w:val="20"/>
          <w:lang w:val="pt-BR"/>
        </w:rPr>
        <w:t>պայմանագրի</w:t>
      </w:r>
    </w:p>
    <w:p w:rsidR="00AA1852" w:rsidRPr="00C32E35" w:rsidRDefault="00AA1852" w:rsidP="00AA1852">
      <w:pPr>
        <w:ind w:firstLine="567"/>
        <w:jc w:val="right"/>
        <w:rPr>
          <w:rFonts w:ascii="GHEA Grapalat" w:hAnsi="GHEA Grapalat"/>
          <w:lang w:val="pt-BR"/>
        </w:rPr>
      </w:pPr>
    </w:p>
    <w:p w:rsidR="00AA1852" w:rsidRPr="00C32E35" w:rsidRDefault="00AA1852" w:rsidP="00AA1852">
      <w:pPr>
        <w:ind w:firstLine="567"/>
        <w:jc w:val="center"/>
        <w:rPr>
          <w:rFonts w:ascii="GHEA Grapalat" w:hAnsi="GHEA Grapalat" w:cs="Sylfaen"/>
          <w:lang w:val="pt-BR"/>
        </w:rPr>
      </w:pPr>
    </w:p>
    <w:p w:rsidR="00AA1852" w:rsidRPr="00C32E35" w:rsidRDefault="00AA1852" w:rsidP="00AA1852">
      <w:pPr>
        <w:ind w:firstLine="567"/>
        <w:jc w:val="center"/>
        <w:rPr>
          <w:rFonts w:ascii="GHEA Grapalat" w:hAnsi="GHEA Grapalat"/>
          <w:b/>
          <w:lang w:val="pt-BR"/>
        </w:rPr>
      </w:pPr>
      <w:r w:rsidRPr="00C32E35">
        <w:rPr>
          <w:rFonts w:ascii="GHEA Grapalat" w:hAnsi="GHEA Grapalat" w:cs="Sylfaen"/>
          <w:lang w:val="pt-BR"/>
        </w:rPr>
        <w:t>ՎՃԱՐՄԱՆ</w:t>
      </w:r>
      <w:r w:rsidRPr="00C32E35">
        <w:rPr>
          <w:rFonts w:ascii="GHEA Grapalat" w:hAnsi="GHEA Grapalat" w:cs="Times Armenian"/>
          <w:lang w:val="pt-BR"/>
        </w:rPr>
        <w:t xml:space="preserve"> </w:t>
      </w:r>
      <w:r w:rsidRPr="00C32E35">
        <w:rPr>
          <w:rFonts w:ascii="GHEA Grapalat" w:hAnsi="GHEA Grapalat" w:cs="Sylfaen"/>
          <w:lang w:val="pt-BR"/>
        </w:rPr>
        <w:t>ԺԱՄԱՆԱԿԱՑՈՒՅՑ</w:t>
      </w:r>
      <w:r w:rsidRPr="00C32E35">
        <w:rPr>
          <w:rFonts w:ascii="GHEA Grapalat" w:hAnsi="GHEA Grapalat" w:cs="Times Armenian"/>
          <w:lang w:val="pt-BR"/>
        </w:rPr>
        <w:t>*</w:t>
      </w:r>
    </w:p>
    <w:p w:rsidR="00AA1852" w:rsidRPr="00C32E35" w:rsidRDefault="00AA1852" w:rsidP="00AA1852">
      <w:pPr>
        <w:jc w:val="right"/>
        <w:rPr>
          <w:rFonts w:ascii="GHEA Grapalat" w:hAnsi="GHEA Grapalat"/>
          <w:lang w:val="pt-BR"/>
        </w:rPr>
      </w:pPr>
      <w:r w:rsidRPr="00C32E35">
        <w:rPr>
          <w:rFonts w:ascii="GHEA Grapalat" w:hAnsi="GHEA Grapalat"/>
          <w:lang w:val="pt-BR"/>
        </w:rPr>
        <w:t xml:space="preserve">                                                                      </w:t>
      </w:r>
    </w:p>
    <w:p w:rsidR="00AA1852" w:rsidRPr="00C32E35" w:rsidRDefault="00AA1852" w:rsidP="00AA1852">
      <w:pPr>
        <w:jc w:val="right"/>
        <w:rPr>
          <w:rFonts w:ascii="GHEA Grapalat" w:hAnsi="GHEA Grapalat"/>
          <w:sz w:val="20"/>
          <w:lang w:val="pt-BR"/>
        </w:rPr>
      </w:pPr>
      <w:r w:rsidRPr="00C32E35">
        <w:rPr>
          <w:rFonts w:ascii="GHEA Grapalat" w:hAnsi="GHEA Grapalat" w:cs="Times Armenian"/>
          <w:sz w:val="20"/>
          <w:lang w:val="pt-BR"/>
        </w:rPr>
        <w:t xml:space="preserve"> </w:t>
      </w:r>
      <w:r w:rsidRPr="00C32E35">
        <w:rPr>
          <w:rFonts w:ascii="GHEA Grapalat" w:hAnsi="GHEA Grapalat" w:cs="Sylfaen"/>
          <w:sz w:val="20"/>
          <w:lang w:val="pt-BR"/>
        </w:rPr>
        <w:t>ՀՀ</w:t>
      </w:r>
      <w:r w:rsidRPr="00C32E35">
        <w:rPr>
          <w:rFonts w:ascii="GHEA Grapalat" w:hAnsi="GHEA Grapalat" w:cs="Times Armenian"/>
          <w:sz w:val="20"/>
          <w:lang w:val="pt-BR"/>
        </w:rPr>
        <w:t xml:space="preserve"> </w:t>
      </w:r>
      <w:r w:rsidRPr="00C32E35">
        <w:rPr>
          <w:rFonts w:ascii="GHEA Grapalat" w:hAnsi="GHEA Grapalat" w:cs="Sylfaen"/>
          <w:sz w:val="20"/>
          <w:lang w:val="pt-BR"/>
        </w:rPr>
        <w:t>դրամ</w:t>
      </w:r>
    </w:p>
    <w:tbl>
      <w:tblPr>
        <w:tblW w:w="10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
        <w:gridCol w:w="1966"/>
        <w:gridCol w:w="567"/>
        <w:gridCol w:w="568"/>
        <w:gridCol w:w="568"/>
        <w:gridCol w:w="568"/>
        <w:gridCol w:w="568"/>
        <w:gridCol w:w="568"/>
        <w:gridCol w:w="568"/>
        <w:gridCol w:w="568"/>
        <w:gridCol w:w="587"/>
        <w:gridCol w:w="637"/>
        <w:gridCol w:w="637"/>
        <w:gridCol w:w="637"/>
        <w:gridCol w:w="818"/>
      </w:tblGrid>
      <w:tr w:rsidR="00A21F25" w:rsidRPr="00857161" w:rsidTr="00A85AC3">
        <w:trPr>
          <w:cantSplit/>
          <w:trHeight w:val="665"/>
          <w:jc w:val="center"/>
        </w:trPr>
        <w:tc>
          <w:tcPr>
            <w:tcW w:w="999" w:type="dxa"/>
            <w:vMerge w:val="restart"/>
            <w:tcBorders>
              <w:top w:val="single" w:sz="4" w:space="0" w:color="auto"/>
              <w:left w:val="single" w:sz="4" w:space="0" w:color="auto"/>
              <w:right w:val="single" w:sz="4" w:space="0" w:color="auto"/>
            </w:tcBorders>
            <w:vAlign w:val="center"/>
          </w:tcPr>
          <w:p w:rsidR="00A21F25" w:rsidRPr="00AA2E0D" w:rsidRDefault="00A21F25" w:rsidP="00A85AC3">
            <w:pPr>
              <w:rPr>
                <w:rFonts w:ascii="GHEA Grapalat" w:hAnsi="GHEA Grapalat"/>
                <w:sz w:val="20"/>
                <w:szCs w:val="20"/>
              </w:rPr>
            </w:pPr>
            <w:r w:rsidRPr="00AA2E0D">
              <w:rPr>
                <w:rFonts w:ascii="GHEA Grapalat" w:hAnsi="GHEA Grapalat"/>
                <w:sz w:val="20"/>
                <w:szCs w:val="20"/>
              </w:rPr>
              <w:t>Չափա-բաժնի համարը</w:t>
            </w:r>
          </w:p>
        </w:tc>
        <w:tc>
          <w:tcPr>
            <w:tcW w:w="1966" w:type="dxa"/>
            <w:vMerge w:val="restart"/>
            <w:tcBorders>
              <w:top w:val="single" w:sz="4" w:space="0" w:color="auto"/>
              <w:left w:val="single" w:sz="4" w:space="0" w:color="auto"/>
              <w:bottom w:val="single" w:sz="4" w:space="0" w:color="auto"/>
              <w:right w:val="single" w:sz="4" w:space="0" w:color="auto"/>
            </w:tcBorders>
            <w:vAlign w:val="center"/>
          </w:tcPr>
          <w:p w:rsidR="00A21F25" w:rsidRPr="00AA2E0D" w:rsidRDefault="00A21F25" w:rsidP="00A85AC3">
            <w:pPr>
              <w:jc w:val="center"/>
              <w:rPr>
                <w:rFonts w:ascii="GHEA Grapalat" w:hAnsi="GHEA Grapalat"/>
                <w:sz w:val="20"/>
                <w:szCs w:val="20"/>
                <w:lang w:val="pt-BR"/>
              </w:rPr>
            </w:pPr>
            <w:r w:rsidRPr="00AA2E0D">
              <w:rPr>
                <w:rFonts w:ascii="GHEA Grapalat" w:hAnsi="GHEA Grapalat"/>
                <w:sz w:val="20"/>
                <w:szCs w:val="20"/>
              </w:rPr>
              <w:t>Ծառայության</w:t>
            </w:r>
            <w:r w:rsidRPr="00AA2E0D">
              <w:rPr>
                <w:rFonts w:ascii="GHEA Grapalat" w:hAnsi="GHEA Grapalat" w:cs="Times Armenian"/>
                <w:sz w:val="20"/>
                <w:szCs w:val="20"/>
                <w:lang w:val="pt-BR"/>
              </w:rPr>
              <w:t xml:space="preserve"> </w:t>
            </w:r>
            <w:r w:rsidRPr="00AA2E0D">
              <w:rPr>
                <w:rFonts w:ascii="GHEA Grapalat" w:hAnsi="GHEA Grapalat" w:cs="Sylfaen"/>
                <w:sz w:val="20"/>
                <w:szCs w:val="20"/>
                <w:lang w:val="pt-BR"/>
              </w:rPr>
              <w:t>անվանումը</w:t>
            </w:r>
          </w:p>
        </w:tc>
        <w:tc>
          <w:tcPr>
            <w:tcW w:w="7859" w:type="dxa"/>
            <w:gridSpan w:val="13"/>
            <w:tcBorders>
              <w:top w:val="single" w:sz="4" w:space="0" w:color="auto"/>
              <w:left w:val="single" w:sz="4" w:space="0" w:color="auto"/>
              <w:right w:val="single" w:sz="4" w:space="0" w:color="auto"/>
            </w:tcBorders>
            <w:vAlign w:val="center"/>
          </w:tcPr>
          <w:p w:rsidR="00A21F25" w:rsidRPr="00AA2E0D" w:rsidRDefault="00A21F25" w:rsidP="00A85AC3">
            <w:pPr>
              <w:ind w:right="-1"/>
              <w:jc w:val="center"/>
              <w:rPr>
                <w:rFonts w:ascii="GHEA Grapalat" w:hAnsi="GHEA Grapalat"/>
                <w:sz w:val="20"/>
                <w:szCs w:val="20"/>
                <w:lang w:val="pt-BR"/>
              </w:rPr>
            </w:pPr>
            <w:r w:rsidRPr="00AA2E0D">
              <w:rPr>
                <w:rFonts w:ascii="GHEA Grapalat" w:hAnsi="GHEA Grapalat" w:cs="Sylfaen"/>
                <w:sz w:val="20"/>
                <w:szCs w:val="20"/>
                <w:lang w:val="pt-BR"/>
              </w:rPr>
              <w:t>Նախատեսվում</w:t>
            </w:r>
            <w:r w:rsidRPr="00AA2E0D">
              <w:rPr>
                <w:rFonts w:ascii="GHEA Grapalat" w:hAnsi="GHEA Grapalat" w:cs="Arial"/>
                <w:sz w:val="20"/>
                <w:szCs w:val="20"/>
                <w:lang w:val="pt-BR"/>
              </w:rPr>
              <w:t xml:space="preserve"> </w:t>
            </w:r>
            <w:r w:rsidRPr="00AA2E0D">
              <w:rPr>
                <w:rFonts w:ascii="GHEA Grapalat" w:hAnsi="GHEA Grapalat" w:cs="Sylfaen"/>
                <w:sz w:val="20"/>
                <w:szCs w:val="20"/>
                <w:lang w:val="pt-BR"/>
              </w:rPr>
              <w:t>է</w:t>
            </w:r>
            <w:r w:rsidRPr="00AA2E0D">
              <w:rPr>
                <w:rFonts w:ascii="GHEA Grapalat" w:hAnsi="GHEA Grapalat" w:cs="Arial"/>
                <w:sz w:val="20"/>
                <w:szCs w:val="20"/>
                <w:lang w:val="pt-BR"/>
              </w:rPr>
              <w:t xml:space="preserve"> </w:t>
            </w:r>
            <w:r w:rsidRPr="00ED6D19">
              <w:rPr>
                <w:rFonts w:ascii="GHEA Grapalat" w:hAnsi="GHEA Grapalat" w:cs="Sylfaen"/>
                <w:sz w:val="20"/>
                <w:szCs w:val="20"/>
                <w:lang w:val="pt-BR"/>
              </w:rPr>
              <w:t>ֆինանսավորել</w:t>
            </w:r>
            <w:r w:rsidRPr="00ED6D19">
              <w:rPr>
                <w:rFonts w:ascii="GHEA Grapalat" w:hAnsi="GHEA Grapalat" w:cs="Arial"/>
                <w:sz w:val="20"/>
                <w:szCs w:val="20"/>
                <w:lang w:val="pt-BR"/>
              </w:rPr>
              <w:t xml:space="preserve"> 20</w:t>
            </w:r>
            <w:r w:rsidRPr="00A21F25">
              <w:rPr>
                <w:rFonts w:ascii="GHEA Grapalat" w:hAnsi="GHEA Grapalat" w:cs="Arial"/>
                <w:sz w:val="20"/>
                <w:szCs w:val="20"/>
                <w:lang w:val="pt-BR"/>
              </w:rPr>
              <w:t>16</w:t>
            </w:r>
            <w:r w:rsidRPr="00ED6D19">
              <w:rPr>
                <w:rFonts w:ascii="GHEA Grapalat" w:hAnsi="GHEA Grapalat" w:cs="Arial"/>
                <w:sz w:val="20"/>
                <w:szCs w:val="20"/>
                <w:lang w:val="pt-BR"/>
              </w:rPr>
              <w:t>թ`</w:t>
            </w:r>
            <w:r w:rsidRPr="00ED6D19">
              <w:rPr>
                <w:rFonts w:ascii="GHEA Grapalat" w:hAnsi="GHEA Grapalat"/>
                <w:sz w:val="20"/>
                <w:szCs w:val="20"/>
                <w:lang w:val="pt-BR"/>
              </w:rPr>
              <w:t xml:space="preserve"> </w:t>
            </w:r>
            <w:r w:rsidRPr="00ED6D19">
              <w:rPr>
                <w:rFonts w:ascii="GHEA Grapalat" w:hAnsi="GHEA Grapalat" w:cs="Sylfaen"/>
                <w:sz w:val="20"/>
                <w:szCs w:val="20"/>
                <w:lang w:val="pt-BR"/>
              </w:rPr>
              <w:t>ըստ</w:t>
            </w:r>
            <w:r w:rsidRPr="00ED6D19">
              <w:rPr>
                <w:rFonts w:ascii="GHEA Grapalat" w:hAnsi="GHEA Grapalat" w:cs="Times Armenian"/>
                <w:sz w:val="20"/>
                <w:szCs w:val="20"/>
                <w:lang w:val="pt-BR"/>
              </w:rPr>
              <w:t xml:space="preserve"> </w:t>
            </w:r>
            <w:r w:rsidRPr="00AA2E0D">
              <w:rPr>
                <w:rFonts w:ascii="GHEA Grapalat" w:hAnsi="GHEA Grapalat" w:cs="Sylfaen"/>
                <w:sz w:val="20"/>
                <w:szCs w:val="20"/>
                <w:lang w:val="pt-BR"/>
              </w:rPr>
              <w:t>ամիսների</w:t>
            </w:r>
            <w:r w:rsidRPr="00AA2E0D">
              <w:rPr>
                <w:rFonts w:ascii="GHEA Grapalat" w:hAnsi="GHEA Grapalat" w:cs="Times Armenian"/>
                <w:sz w:val="20"/>
                <w:szCs w:val="20"/>
                <w:lang w:val="pt-BR"/>
              </w:rPr>
              <w:t xml:space="preserve">` </w:t>
            </w:r>
            <w:r w:rsidRPr="00AA2E0D">
              <w:rPr>
                <w:rFonts w:ascii="GHEA Grapalat" w:hAnsi="GHEA Grapalat" w:cs="Sylfaen"/>
                <w:sz w:val="20"/>
                <w:szCs w:val="20"/>
                <w:lang w:val="pt-BR"/>
              </w:rPr>
              <w:t>ընդ</w:t>
            </w:r>
            <w:r w:rsidRPr="00AA2E0D">
              <w:rPr>
                <w:rFonts w:ascii="GHEA Grapalat" w:hAnsi="GHEA Grapalat" w:cs="Times Armenian"/>
                <w:sz w:val="20"/>
                <w:szCs w:val="20"/>
                <w:lang w:val="pt-BR"/>
              </w:rPr>
              <w:t xml:space="preserve"> </w:t>
            </w:r>
            <w:r w:rsidRPr="00AA2E0D">
              <w:rPr>
                <w:rFonts w:ascii="GHEA Grapalat" w:hAnsi="GHEA Grapalat" w:cs="Sylfaen"/>
                <w:sz w:val="20"/>
                <w:szCs w:val="20"/>
                <w:lang w:val="pt-BR"/>
              </w:rPr>
              <w:t>որում</w:t>
            </w:r>
          </w:p>
        </w:tc>
      </w:tr>
      <w:tr w:rsidR="00A21F25" w:rsidRPr="00AA2E0D" w:rsidTr="00A85AC3">
        <w:trPr>
          <w:cantSplit/>
          <w:trHeight w:val="1412"/>
          <w:jc w:val="center"/>
        </w:trPr>
        <w:tc>
          <w:tcPr>
            <w:tcW w:w="999" w:type="dxa"/>
            <w:vMerge/>
            <w:tcBorders>
              <w:left w:val="single" w:sz="4" w:space="0" w:color="auto"/>
              <w:bottom w:val="single" w:sz="4" w:space="0" w:color="auto"/>
              <w:right w:val="single" w:sz="4" w:space="0" w:color="auto"/>
            </w:tcBorders>
          </w:tcPr>
          <w:p w:rsidR="00A21F25" w:rsidRPr="00AA2E0D" w:rsidRDefault="00A21F25" w:rsidP="00A85AC3">
            <w:pPr>
              <w:rPr>
                <w:rFonts w:ascii="GHEA Grapalat" w:hAnsi="GHEA Grapalat"/>
                <w:sz w:val="20"/>
                <w:szCs w:val="20"/>
                <w:lang w:val="pt-BR"/>
              </w:rPr>
            </w:pPr>
          </w:p>
        </w:tc>
        <w:tc>
          <w:tcPr>
            <w:tcW w:w="1966" w:type="dxa"/>
            <w:vMerge/>
            <w:tcBorders>
              <w:top w:val="single" w:sz="4" w:space="0" w:color="auto"/>
              <w:left w:val="single" w:sz="4" w:space="0" w:color="auto"/>
              <w:bottom w:val="single" w:sz="4" w:space="0" w:color="auto"/>
              <w:right w:val="single" w:sz="4" w:space="0" w:color="auto"/>
            </w:tcBorders>
            <w:vAlign w:val="center"/>
          </w:tcPr>
          <w:p w:rsidR="00A21F25" w:rsidRPr="00AA2E0D" w:rsidRDefault="00A21F25" w:rsidP="00A85AC3">
            <w:pPr>
              <w:rPr>
                <w:rFonts w:ascii="GHEA Grapalat" w:hAnsi="GHEA Grapalat"/>
                <w:sz w:val="20"/>
                <w:szCs w:val="20"/>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A85AC3">
            <w:pPr>
              <w:ind w:left="113" w:right="-7"/>
              <w:jc w:val="center"/>
              <w:rPr>
                <w:rFonts w:ascii="GHEA Grapalat" w:hAnsi="GHEA Grapalat"/>
                <w:sz w:val="20"/>
                <w:szCs w:val="20"/>
                <w:lang w:val="pt-BR"/>
              </w:rPr>
            </w:pPr>
            <w:r w:rsidRPr="00AA2E0D">
              <w:rPr>
                <w:rFonts w:ascii="GHEA Grapalat" w:hAnsi="GHEA Grapalat" w:cs="Sylfaen"/>
                <w:sz w:val="20"/>
                <w:szCs w:val="20"/>
                <w:lang w:val="pt-BR"/>
              </w:rPr>
              <w:t>Հունվար</w:t>
            </w: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A85AC3">
            <w:pPr>
              <w:ind w:left="113" w:right="-7"/>
              <w:jc w:val="center"/>
              <w:rPr>
                <w:rFonts w:ascii="GHEA Grapalat" w:hAnsi="GHEA Grapalat" w:cs="Arial"/>
                <w:sz w:val="20"/>
                <w:szCs w:val="20"/>
                <w:lang w:val="pt-BR"/>
              </w:rPr>
            </w:pPr>
            <w:r w:rsidRPr="00AA2E0D">
              <w:rPr>
                <w:rFonts w:ascii="GHEA Grapalat" w:hAnsi="GHEA Grapalat" w:cs="Sylfaen"/>
                <w:sz w:val="20"/>
                <w:szCs w:val="20"/>
                <w:lang w:val="pt-BR"/>
              </w:rPr>
              <w:t>Փետրվար</w:t>
            </w: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A85AC3">
            <w:pPr>
              <w:ind w:left="113" w:right="-7"/>
              <w:jc w:val="center"/>
              <w:rPr>
                <w:rFonts w:ascii="GHEA Grapalat" w:hAnsi="GHEA Grapalat"/>
                <w:sz w:val="20"/>
                <w:szCs w:val="20"/>
                <w:lang w:val="pt-BR"/>
              </w:rPr>
            </w:pPr>
            <w:r w:rsidRPr="00AA2E0D">
              <w:rPr>
                <w:rFonts w:ascii="GHEA Grapalat" w:hAnsi="GHEA Grapalat" w:cs="Sylfaen"/>
                <w:sz w:val="20"/>
                <w:szCs w:val="20"/>
                <w:lang w:val="pt-BR"/>
              </w:rPr>
              <w:t>Մարտ</w:t>
            </w: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A85AC3">
            <w:pPr>
              <w:ind w:left="113" w:right="-7"/>
              <w:jc w:val="center"/>
              <w:rPr>
                <w:rFonts w:ascii="GHEA Grapalat" w:hAnsi="GHEA Grapalat" w:cs="Arial"/>
                <w:sz w:val="20"/>
                <w:szCs w:val="20"/>
                <w:lang w:val="pt-BR"/>
              </w:rPr>
            </w:pPr>
            <w:r w:rsidRPr="00AA2E0D">
              <w:rPr>
                <w:rFonts w:ascii="GHEA Grapalat" w:hAnsi="GHEA Grapalat" w:cs="Sylfaen"/>
                <w:sz w:val="20"/>
                <w:szCs w:val="20"/>
                <w:lang w:val="pt-BR"/>
              </w:rPr>
              <w:t>Ապրիլ</w:t>
            </w: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A85AC3">
            <w:pPr>
              <w:ind w:left="113" w:right="-7"/>
              <w:jc w:val="center"/>
              <w:rPr>
                <w:rFonts w:ascii="GHEA Grapalat" w:hAnsi="GHEA Grapalat"/>
                <w:sz w:val="20"/>
                <w:szCs w:val="20"/>
                <w:lang w:val="pt-BR"/>
              </w:rPr>
            </w:pPr>
            <w:r w:rsidRPr="00AA2E0D">
              <w:rPr>
                <w:rFonts w:ascii="GHEA Grapalat" w:hAnsi="GHEA Grapalat" w:cs="Sylfaen"/>
                <w:sz w:val="20"/>
                <w:szCs w:val="20"/>
                <w:lang w:val="pt-BR"/>
              </w:rPr>
              <w:t>Մայիս</w:t>
            </w: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A85AC3">
            <w:pPr>
              <w:ind w:left="113" w:right="-7"/>
              <w:jc w:val="center"/>
              <w:rPr>
                <w:rFonts w:ascii="GHEA Grapalat" w:hAnsi="GHEA Grapalat"/>
                <w:sz w:val="20"/>
                <w:szCs w:val="20"/>
                <w:lang w:val="pt-BR"/>
              </w:rPr>
            </w:pPr>
            <w:r w:rsidRPr="00AA2E0D">
              <w:rPr>
                <w:rFonts w:ascii="GHEA Grapalat" w:hAnsi="GHEA Grapalat" w:cs="Sylfaen"/>
                <w:sz w:val="20"/>
                <w:szCs w:val="20"/>
                <w:lang w:val="pt-BR"/>
              </w:rPr>
              <w:t>Հունիս</w:t>
            </w: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A85AC3">
            <w:pPr>
              <w:ind w:left="113" w:right="-7"/>
              <w:jc w:val="center"/>
              <w:rPr>
                <w:rFonts w:ascii="GHEA Grapalat" w:hAnsi="GHEA Grapalat"/>
                <w:sz w:val="20"/>
                <w:szCs w:val="20"/>
                <w:lang w:val="pt-BR"/>
              </w:rPr>
            </w:pPr>
            <w:r w:rsidRPr="00AA2E0D">
              <w:rPr>
                <w:rFonts w:ascii="GHEA Grapalat" w:hAnsi="GHEA Grapalat" w:cs="Sylfaen"/>
                <w:sz w:val="20"/>
                <w:szCs w:val="20"/>
                <w:lang w:val="pt-BR"/>
              </w:rPr>
              <w:t>Հուլիս</w:t>
            </w:r>
            <w:r w:rsidRPr="00AA2E0D">
              <w:rPr>
                <w:rFonts w:ascii="GHEA Grapalat" w:hAnsi="GHEA Grapalat" w:cs="Times Armenian"/>
                <w:sz w:val="20"/>
                <w:szCs w:val="20"/>
                <w:lang w:val="pt-BR"/>
              </w:rPr>
              <w:t xml:space="preserve"> </w:t>
            </w: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A85AC3">
            <w:pPr>
              <w:ind w:left="113" w:right="-7"/>
              <w:jc w:val="center"/>
              <w:rPr>
                <w:rFonts w:ascii="GHEA Grapalat" w:hAnsi="GHEA Grapalat"/>
                <w:sz w:val="20"/>
                <w:szCs w:val="20"/>
                <w:lang w:val="pt-BR"/>
              </w:rPr>
            </w:pPr>
            <w:r w:rsidRPr="00AA2E0D">
              <w:rPr>
                <w:rFonts w:ascii="GHEA Grapalat" w:hAnsi="GHEA Grapalat" w:cs="Sylfaen"/>
                <w:sz w:val="20"/>
                <w:szCs w:val="20"/>
                <w:lang w:val="pt-BR"/>
              </w:rPr>
              <w:t>Օգոստոս</w:t>
            </w:r>
          </w:p>
        </w:tc>
        <w:tc>
          <w:tcPr>
            <w:tcW w:w="587"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A85AC3">
            <w:pPr>
              <w:ind w:left="113" w:right="-7"/>
              <w:jc w:val="center"/>
              <w:rPr>
                <w:rFonts w:ascii="GHEA Grapalat" w:hAnsi="GHEA Grapalat"/>
                <w:sz w:val="20"/>
                <w:szCs w:val="20"/>
                <w:lang w:val="pt-BR"/>
              </w:rPr>
            </w:pPr>
            <w:r w:rsidRPr="00AA2E0D">
              <w:rPr>
                <w:rFonts w:ascii="GHEA Grapalat" w:hAnsi="GHEA Grapalat" w:cs="Sylfaen"/>
                <w:sz w:val="20"/>
                <w:szCs w:val="20"/>
                <w:lang w:val="pt-BR"/>
              </w:rPr>
              <w:t>Սեպտեմբեր</w:t>
            </w:r>
            <w:r w:rsidRPr="00AA2E0D">
              <w:rPr>
                <w:rFonts w:ascii="GHEA Grapalat" w:hAnsi="GHEA Grapalat" w:cs="Times Armenian"/>
                <w:sz w:val="20"/>
                <w:szCs w:val="20"/>
                <w:lang w:val="pt-BR"/>
              </w:rPr>
              <w:t xml:space="preserve"> </w:t>
            </w:r>
          </w:p>
        </w:tc>
        <w:tc>
          <w:tcPr>
            <w:tcW w:w="637"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A85AC3">
            <w:pPr>
              <w:ind w:left="113" w:right="-7"/>
              <w:jc w:val="center"/>
              <w:rPr>
                <w:rFonts w:ascii="GHEA Grapalat" w:hAnsi="GHEA Grapalat"/>
                <w:sz w:val="20"/>
                <w:szCs w:val="20"/>
                <w:lang w:val="pt-BR"/>
              </w:rPr>
            </w:pPr>
            <w:r w:rsidRPr="00AA2E0D">
              <w:rPr>
                <w:rFonts w:ascii="GHEA Grapalat" w:hAnsi="GHEA Grapalat" w:cs="Sylfaen"/>
                <w:sz w:val="20"/>
                <w:szCs w:val="20"/>
                <w:lang w:val="pt-BR"/>
              </w:rPr>
              <w:t>Հոկտեմբեր</w:t>
            </w:r>
          </w:p>
        </w:tc>
        <w:tc>
          <w:tcPr>
            <w:tcW w:w="637"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A85AC3">
            <w:pPr>
              <w:ind w:left="113" w:right="-7"/>
              <w:jc w:val="center"/>
              <w:rPr>
                <w:rFonts w:ascii="GHEA Grapalat" w:hAnsi="GHEA Grapalat"/>
                <w:sz w:val="20"/>
                <w:szCs w:val="20"/>
                <w:lang w:val="pt-BR"/>
              </w:rPr>
            </w:pPr>
            <w:r w:rsidRPr="00AA2E0D">
              <w:rPr>
                <w:rFonts w:ascii="GHEA Grapalat" w:hAnsi="GHEA Grapalat"/>
                <w:sz w:val="20"/>
                <w:szCs w:val="20"/>
              </w:rPr>
              <w:t xml:space="preserve"> </w:t>
            </w:r>
            <w:r w:rsidRPr="00AA2E0D">
              <w:rPr>
                <w:rFonts w:ascii="GHEA Grapalat" w:hAnsi="GHEA Grapalat" w:cs="Sylfaen"/>
                <w:sz w:val="20"/>
                <w:szCs w:val="20"/>
                <w:lang w:val="pt-BR"/>
              </w:rPr>
              <w:t>Նոյեմբեր</w:t>
            </w:r>
          </w:p>
        </w:tc>
        <w:tc>
          <w:tcPr>
            <w:tcW w:w="637"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A85AC3">
            <w:pPr>
              <w:ind w:left="113" w:right="-7"/>
              <w:jc w:val="center"/>
              <w:rPr>
                <w:rFonts w:ascii="GHEA Grapalat" w:hAnsi="GHEA Grapalat"/>
                <w:sz w:val="20"/>
                <w:szCs w:val="20"/>
              </w:rPr>
            </w:pPr>
            <w:r w:rsidRPr="00AA2E0D">
              <w:rPr>
                <w:rFonts w:ascii="GHEA Grapalat" w:hAnsi="GHEA Grapalat"/>
                <w:sz w:val="20"/>
                <w:szCs w:val="20"/>
              </w:rPr>
              <w:t>Դեկտեմբեր</w:t>
            </w:r>
          </w:p>
        </w:tc>
        <w:tc>
          <w:tcPr>
            <w:tcW w:w="818" w:type="dxa"/>
            <w:tcBorders>
              <w:top w:val="single" w:sz="4" w:space="0" w:color="000000"/>
              <w:left w:val="single" w:sz="4" w:space="0" w:color="000000"/>
              <w:bottom w:val="single" w:sz="4" w:space="0" w:color="auto"/>
              <w:right w:val="single" w:sz="4" w:space="0" w:color="auto"/>
            </w:tcBorders>
            <w:vAlign w:val="center"/>
          </w:tcPr>
          <w:p w:rsidR="00A21F25" w:rsidRPr="00AA2E0D" w:rsidRDefault="00A21F25" w:rsidP="00A85AC3">
            <w:pPr>
              <w:ind w:right="-1"/>
              <w:jc w:val="center"/>
              <w:rPr>
                <w:rFonts w:ascii="GHEA Grapalat" w:hAnsi="GHEA Grapalat"/>
                <w:sz w:val="20"/>
                <w:szCs w:val="20"/>
                <w:lang w:val="pt-BR"/>
              </w:rPr>
            </w:pPr>
            <w:r w:rsidRPr="00AA2E0D">
              <w:rPr>
                <w:rFonts w:ascii="GHEA Grapalat" w:hAnsi="GHEA Grapalat"/>
                <w:sz w:val="20"/>
                <w:szCs w:val="20"/>
              </w:rPr>
              <w:t xml:space="preserve"> </w:t>
            </w:r>
            <w:r w:rsidRPr="00AA2E0D">
              <w:rPr>
                <w:rFonts w:ascii="GHEA Grapalat" w:hAnsi="GHEA Grapalat" w:cs="Sylfaen"/>
                <w:sz w:val="20"/>
                <w:szCs w:val="20"/>
                <w:lang w:val="pt-BR"/>
              </w:rPr>
              <w:t>Ընդա</w:t>
            </w:r>
            <w:r w:rsidRPr="00AA2E0D">
              <w:rPr>
                <w:rFonts w:ascii="GHEA Grapalat" w:hAnsi="GHEA Grapalat" w:cs="Sylfaen"/>
                <w:sz w:val="20"/>
                <w:szCs w:val="20"/>
              </w:rPr>
              <w:t>-</w:t>
            </w:r>
            <w:r w:rsidRPr="00AA2E0D">
              <w:rPr>
                <w:rFonts w:ascii="GHEA Grapalat" w:hAnsi="GHEA Grapalat" w:cs="Sylfaen"/>
                <w:sz w:val="20"/>
                <w:szCs w:val="20"/>
                <w:lang w:val="pt-BR"/>
              </w:rPr>
              <w:t>մենը</w:t>
            </w:r>
          </w:p>
          <w:p w:rsidR="00A21F25" w:rsidRPr="00AA2E0D" w:rsidRDefault="00A21F25" w:rsidP="00A85AC3">
            <w:pPr>
              <w:ind w:right="-1"/>
              <w:jc w:val="center"/>
              <w:rPr>
                <w:rFonts w:ascii="GHEA Grapalat" w:hAnsi="GHEA Grapalat"/>
                <w:sz w:val="20"/>
                <w:szCs w:val="20"/>
                <w:lang w:val="pt-BR"/>
              </w:rPr>
            </w:pPr>
            <w:r w:rsidRPr="00AA2E0D">
              <w:rPr>
                <w:rFonts w:ascii="GHEA Grapalat" w:hAnsi="GHEA Grapalat" w:cs="Sylfaen"/>
                <w:sz w:val="20"/>
                <w:szCs w:val="20"/>
                <w:lang w:val="pt-BR"/>
              </w:rPr>
              <w:t>տարի</w:t>
            </w:r>
          </w:p>
        </w:tc>
      </w:tr>
      <w:tr w:rsidR="00A21F25" w:rsidRPr="00AA2E0D" w:rsidTr="00A85AC3">
        <w:trPr>
          <w:cantSplit/>
          <w:trHeight w:val="338"/>
          <w:jc w:val="center"/>
        </w:trPr>
        <w:tc>
          <w:tcPr>
            <w:tcW w:w="999" w:type="dxa"/>
            <w:tcBorders>
              <w:top w:val="single" w:sz="4" w:space="0" w:color="auto"/>
              <w:left w:val="single" w:sz="4" w:space="0" w:color="auto"/>
              <w:bottom w:val="single" w:sz="4" w:space="0" w:color="auto"/>
              <w:right w:val="single" w:sz="4" w:space="0" w:color="auto"/>
            </w:tcBorders>
            <w:vAlign w:val="center"/>
          </w:tcPr>
          <w:p w:rsidR="00A21F25" w:rsidRPr="00AA2E0D" w:rsidRDefault="00A21F25" w:rsidP="00A85AC3">
            <w:pPr>
              <w:pStyle w:val="BodyTextIndent2"/>
              <w:ind w:firstLine="0"/>
              <w:jc w:val="center"/>
              <w:rPr>
                <w:rFonts w:ascii="GHEA Grapalat" w:hAnsi="GHEA Grapalat"/>
              </w:rPr>
            </w:pPr>
            <w:r w:rsidRPr="00AA2E0D">
              <w:rPr>
                <w:rFonts w:ascii="GHEA Grapalat" w:hAnsi="GHEA Grapalat"/>
              </w:rPr>
              <w:t>1.</w:t>
            </w:r>
          </w:p>
        </w:tc>
        <w:tc>
          <w:tcPr>
            <w:tcW w:w="1966" w:type="dxa"/>
            <w:tcBorders>
              <w:top w:val="single" w:sz="4" w:space="0" w:color="auto"/>
              <w:left w:val="single" w:sz="4" w:space="0" w:color="auto"/>
              <w:bottom w:val="single" w:sz="4" w:space="0" w:color="auto"/>
              <w:right w:val="single" w:sz="4" w:space="0" w:color="auto"/>
            </w:tcBorders>
            <w:vAlign w:val="center"/>
          </w:tcPr>
          <w:p w:rsidR="00A21F25" w:rsidRPr="00E57EF7" w:rsidRDefault="00E57EF7" w:rsidP="00A85AC3">
            <w:pPr>
              <w:pStyle w:val="BodyTextIndent2"/>
              <w:spacing w:line="240" w:lineRule="auto"/>
              <w:ind w:firstLine="0"/>
              <w:rPr>
                <w:rFonts w:ascii="GHEA Grapalat" w:hAnsi="GHEA Grapalat"/>
                <w:vertAlign w:val="superscript"/>
                <w:lang w:val="hy-AM"/>
              </w:rPr>
            </w:pPr>
            <w:r>
              <w:rPr>
                <w:rFonts w:ascii="GHEA Grapalat" w:hAnsi="GHEA Grapalat" w:cs="Sylfaen"/>
                <w:lang w:val="hy-AM" w:eastAsia="ru-RU"/>
              </w:rPr>
              <w:t>Դիզայնավորման և կահավորման</w:t>
            </w:r>
          </w:p>
        </w:tc>
        <w:tc>
          <w:tcPr>
            <w:tcW w:w="567" w:type="dxa"/>
            <w:tcBorders>
              <w:top w:val="single" w:sz="4" w:space="0" w:color="auto"/>
              <w:left w:val="single" w:sz="4" w:space="0" w:color="auto"/>
              <w:bottom w:val="single" w:sz="4" w:space="0" w:color="auto"/>
              <w:right w:val="single" w:sz="4" w:space="0" w:color="auto"/>
            </w:tcBorders>
            <w:vAlign w:val="center"/>
          </w:tcPr>
          <w:p w:rsidR="00A21F25" w:rsidRPr="00AA2E0D" w:rsidRDefault="00A21F25" w:rsidP="00A85AC3">
            <w:pPr>
              <w:jc w:val="center"/>
              <w:rPr>
                <w:rFonts w:ascii="GHEA Grapalat" w:hAnsi="GHEA Grapalat"/>
                <w:sz w:val="20"/>
                <w:szCs w:val="20"/>
                <w:lang w:val="pt-BR"/>
              </w:rPr>
            </w:pPr>
            <w:r w:rsidRPr="00AA2E0D">
              <w:rPr>
                <w:rFonts w:ascii="GHEA Grapalat" w:hAnsi="GHEA Grapalat"/>
                <w:sz w:val="20"/>
                <w:szCs w:val="20"/>
                <w:lang w:val="pt-BR"/>
              </w:rPr>
              <w:t>... %</w:t>
            </w:r>
          </w:p>
        </w:tc>
        <w:tc>
          <w:tcPr>
            <w:tcW w:w="568" w:type="dxa"/>
            <w:tcBorders>
              <w:top w:val="single" w:sz="4" w:space="0" w:color="auto"/>
              <w:left w:val="single" w:sz="4" w:space="0" w:color="auto"/>
              <w:bottom w:val="single" w:sz="4" w:space="0" w:color="auto"/>
              <w:right w:val="single" w:sz="4" w:space="0" w:color="auto"/>
            </w:tcBorders>
            <w:vAlign w:val="center"/>
          </w:tcPr>
          <w:p w:rsidR="00A21F25" w:rsidRPr="00AA2E0D" w:rsidRDefault="00A21F25" w:rsidP="00A85AC3">
            <w:pPr>
              <w:jc w:val="center"/>
              <w:rPr>
                <w:rFonts w:ascii="GHEA Grapalat" w:hAnsi="GHEA Grapalat" w:cs="Arial"/>
                <w:sz w:val="20"/>
                <w:szCs w:val="20"/>
                <w:lang w:val="pt-BR"/>
              </w:rPr>
            </w:pPr>
            <w:r w:rsidRPr="00AA2E0D">
              <w:rPr>
                <w:rFonts w:ascii="GHEA Grapalat" w:hAnsi="GHEA Grapalat"/>
                <w:sz w:val="20"/>
                <w:szCs w:val="20"/>
                <w:lang w:val="pt-BR"/>
              </w:rPr>
              <w:t>... %</w:t>
            </w:r>
          </w:p>
        </w:tc>
        <w:tc>
          <w:tcPr>
            <w:tcW w:w="568" w:type="dxa"/>
            <w:tcBorders>
              <w:top w:val="single" w:sz="4" w:space="0" w:color="auto"/>
              <w:left w:val="single" w:sz="4" w:space="0" w:color="auto"/>
              <w:bottom w:val="single" w:sz="4" w:space="0" w:color="auto"/>
              <w:right w:val="single" w:sz="4" w:space="0" w:color="auto"/>
            </w:tcBorders>
            <w:vAlign w:val="center"/>
          </w:tcPr>
          <w:p w:rsidR="00A21F25" w:rsidRPr="00AA2E0D" w:rsidRDefault="00A21F25" w:rsidP="00A85AC3">
            <w:pPr>
              <w:jc w:val="center"/>
              <w:rPr>
                <w:rFonts w:ascii="GHEA Grapalat" w:hAnsi="GHEA Grapalat" w:cs="Arial"/>
                <w:sz w:val="20"/>
                <w:szCs w:val="20"/>
                <w:lang w:val="pt-BR"/>
              </w:rPr>
            </w:pPr>
            <w:r w:rsidRPr="00AA2E0D">
              <w:rPr>
                <w:rFonts w:ascii="GHEA Grapalat" w:hAnsi="GHEA Grapalat"/>
                <w:sz w:val="20"/>
                <w:szCs w:val="20"/>
                <w:lang w:val="pt-BR"/>
              </w:rPr>
              <w:t>... %</w:t>
            </w:r>
          </w:p>
        </w:tc>
        <w:tc>
          <w:tcPr>
            <w:tcW w:w="568" w:type="dxa"/>
            <w:tcBorders>
              <w:top w:val="single" w:sz="4" w:space="0" w:color="auto"/>
              <w:left w:val="single" w:sz="4" w:space="0" w:color="auto"/>
              <w:bottom w:val="single" w:sz="4" w:space="0" w:color="auto"/>
              <w:right w:val="single" w:sz="4" w:space="0" w:color="auto"/>
            </w:tcBorders>
            <w:vAlign w:val="center"/>
          </w:tcPr>
          <w:p w:rsidR="00A21F25" w:rsidRPr="00AA2E0D" w:rsidRDefault="00A21F25" w:rsidP="00A85AC3">
            <w:pPr>
              <w:jc w:val="center"/>
              <w:rPr>
                <w:rFonts w:ascii="GHEA Grapalat" w:hAnsi="GHEA Grapalat" w:cs="Arial"/>
                <w:sz w:val="20"/>
                <w:szCs w:val="20"/>
                <w:lang w:val="pt-BR"/>
              </w:rPr>
            </w:pPr>
            <w:r w:rsidRPr="00AA2E0D">
              <w:rPr>
                <w:rFonts w:ascii="GHEA Grapalat" w:hAnsi="GHEA Grapalat"/>
                <w:sz w:val="20"/>
                <w:szCs w:val="20"/>
                <w:lang w:val="pt-BR"/>
              </w:rPr>
              <w:t>... %</w:t>
            </w:r>
          </w:p>
        </w:tc>
        <w:tc>
          <w:tcPr>
            <w:tcW w:w="568" w:type="dxa"/>
            <w:tcBorders>
              <w:top w:val="single" w:sz="4" w:space="0" w:color="auto"/>
              <w:left w:val="single" w:sz="4" w:space="0" w:color="auto"/>
              <w:bottom w:val="single" w:sz="4" w:space="0" w:color="auto"/>
              <w:right w:val="single" w:sz="4" w:space="0" w:color="auto"/>
            </w:tcBorders>
            <w:vAlign w:val="center"/>
          </w:tcPr>
          <w:p w:rsidR="00A21F25" w:rsidRPr="00AA2E0D" w:rsidRDefault="00A21F25" w:rsidP="00A85AC3">
            <w:pPr>
              <w:jc w:val="center"/>
              <w:rPr>
                <w:rFonts w:ascii="GHEA Grapalat" w:hAnsi="GHEA Grapalat" w:cs="Arial"/>
                <w:sz w:val="20"/>
                <w:szCs w:val="20"/>
                <w:lang w:val="pt-BR"/>
              </w:rPr>
            </w:pPr>
            <w:r w:rsidRPr="00AA2E0D">
              <w:rPr>
                <w:rFonts w:ascii="GHEA Grapalat" w:hAnsi="GHEA Grapalat"/>
                <w:sz w:val="20"/>
                <w:szCs w:val="20"/>
                <w:lang w:val="pt-BR"/>
              </w:rPr>
              <w:t>... %</w:t>
            </w:r>
          </w:p>
        </w:tc>
        <w:tc>
          <w:tcPr>
            <w:tcW w:w="568" w:type="dxa"/>
            <w:tcBorders>
              <w:top w:val="single" w:sz="4" w:space="0" w:color="auto"/>
              <w:left w:val="single" w:sz="4" w:space="0" w:color="auto"/>
              <w:bottom w:val="single" w:sz="4" w:space="0" w:color="auto"/>
              <w:right w:val="single" w:sz="4" w:space="0" w:color="auto"/>
            </w:tcBorders>
            <w:vAlign w:val="center"/>
          </w:tcPr>
          <w:p w:rsidR="00A21F25" w:rsidRPr="00AA2E0D" w:rsidRDefault="00A21F25" w:rsidP="00A85AC3">
            <w:pPr>
              <w:jc w:val="center"/>
              <w:rPr>
                <w:rFonts w:ascii="GHEA Grapalat" w:hAnsi="GHEA Grapalat" w:cs="Arial"/>
                <w:sz w:val="20"/>
                <w:szCs w:val="20"/>
                <w:lang w:val="pt-BR"/>
              </w:rPr>
            </w:pPr>
            <w:r w:rsidRPr="00AA2E0D">
              <w:rPr>
                <w:rFonts w:ascii="GHEA Grapalat" w:hAnsi="GHEA Grapalat"/>
                <w:sz w:val="20"/>
                <w:szCs w:val="20"/>
                <w:lang w:val="pt-BR"/>
              </w:rPr>
              <w:t>... %</w:t>
            </w:r>
          </w:p>
        </w:tc>
        <w:tc>
          <w:tcPr>
            <w:tcW w:w="568" w:type="dxa"/>
            <w:tcBorders>
              <w:top w:val="single" w:sz="4" w:space="0" w:color="auto"/>
              <w:left w:val="single" w:sz="4" w:space="0" w:color="auto"/>
              <w:bottom w:val="single" w:sz="4" w:space="0" w:color="auto"/>
              <w:right w:val="single" w:sz="4" w:space="0" w:color="auto"/>
            </w:tcBorders>
            <w:vAlign w:val="center"/>
          </w:tcPr>
          <w:p w:rsidR="00A21F25" w:rsidRPr="00AA2E0D" w:rsidRDefault="00A21F25" w:rsidP="00A85AC3">
            <w:pPr>
              <w:jc w:val="center"/>
              <w:rPr>
                <w:rFonts w:ascii="GHEA Grapalat" w:hAnsi="GHEA Grapalat" w:cs="Arial"/>
                <w:sz w:val="20"/>
                <w:szCs w:val="20"/>
                <w:lang w:val="pt-BR"/>
              </w:rPr>
            </w:pPr>
            <w:r w:rsidRPr="00AA2E0D">
              <w:rPr>
                <w:rFonts w:ascii="GHEA Grapalat" w:hAnsi="GHEA Grapalat"/>
                <w:sz w:val="20"/>
                <w:szCs w:val="20"/>
                <w:lang w:val="pt-BR"/>
              </w:rPr>
              <w:t>... %</w:t>
            </w:r>
          </w:p>
        </w:tc>
        <w:tc>
          <w:tcPr>
            <w:tcW w:w="568" w:type="dxa"/>
            <w:tcBorders>
              <w:top w:val="single" w:sz="4" w:space="0" w:color="auto"/>
              <w:left w:val="single" w:sz="4" w:space="0" w:color="auto"/>
              <w:bottom w:val="single" w:sz="4" w:space="0" w:color="auto"/>
              <w:right w:val="single" w:sz="4" w:space="0" w:color="auto"/>
            </w:tcBorders>
            <w:vAlign w:val="center"/>
          </w:tcPr>
          <w:p w:rsidR="00A21F25" w:rsidRPr="00AA2E0D" w:rsidRDefault="00A21F25" w:rsidP="00A85AC3">
            <w:pPr>
              <w:jc w:val="center"/>
              <w:rPr>
                <w:rFonts w:ascii="GHEA Grapalat" w:hAnsi="GHEA Grapalat" w:cs="Arial"/>
                <w:sz w:val="20"/>
                <w:szCs w:val="20"/>
                <w:lang w:val="pt-BR"/>
              </w:rPr>
            </w:pPr>
            <w:r w:rsidRPr="00AA2E0D">
              <w:rPr>
                <w:rFonts w:ascii="GHEA Grapalat" w:hAnsi="GHEA Grapalat"/>
                <w:sz w:val="20"/>
                <w:szCs w:val="20"/>
                <w:lang w:val="pt-BR"/>
              </w:rPr>
              <w:t>... %</w:t>
            </w:r>
          </w:p>
        </w:tc>
        <w:tc>
          <w:tcPr>
            <w:tcW w:w="587" w:type="dxa"/>
            <w:tcBorders>
              <w:top w:val="single" w:sz="4" w:space="0" w:color="auto"/>
              <w:left w:val="single" w:sz="4" w:space="0" w:color="auto"/>
              <w:bottom w:val="single" w:sz="4" w:space="0" w:color="auto"/>
              <w:right w:val="single" w:sz="4" w:space="0" w:color="auto"/>
            </w:tcBorders>
            <w:vAlign w:val="center"/>
          </w:tcPr>
          <w:p w:rsidR="00A21F25" w:rsidRPr="00AA2E0D" w:rsidRDefault="00A21F25" w:rsidP="00A85AC3">
            <w:pPr>
              <w:jc w:val="center"/>
              <w:rPr>
                <w:rFonts w:ascii="GHEA Grapalat" w:hAnsi="GHEA Grapalat" w:cs="Arial"/>
                <w:sz w:val="20"/>
                <w:szCs w:val="20"/>
                <w:lang w:val="pt-BR"/>
              </w:rPr>
            </w:pPr>
            <w:r w:rsidRPr="00AA2E0D">
              <w:rPr>
                <w:rFonts w:ascii="GHEA Grapalat" w:hAnsi="GHEA Grapalat"/>
                <w:sz w:val="20"/>
                <w:szCs w:val="20"/>
                <w:lang w:val="pt-BR"/>
              </w:rPr>
              <w:t>... %</w:t>
            </w:r>
          </w:p>
        </w:tc>
        <w:tc>
          <w:tcPr>
            <w:tcW w:w="637" w:type="dxa"/>
            <w:tcBorders>
              <w:top w:val="single" w:sz="4" w:space="0" w:color="auto"/>
              <w:left w:val="single" w:sz="4" w:space="0" w:color="auto"/>
              <w:bottom w:val="single" w:sz="4" w:space="0" w:color="auto"/>
              <w:right w:val="single" w:sz="4" w:space="0" w:color="auto"/>
            </w:tcBorders>
            <w:vAlign w:val="center"/>
          </w:tcPr>
          <w:p w:rsidR="00A21F25" w:rsidRPr="00AA2E0D" w:rsidRDefault="00A21F25" w:rsidP="00A85AC3">
            <w:pPr>
              <w:jc w:val="center"/>
              <w:rPr>
                <w:rFonts w:ascii="GHEA Grapalat" w:hAnsi="GHEA Grapalat" w:cs="Arial"/>
                <w:sz w:val="20"/>
                <w:szCs w:val="20"/>
                <w:lang w:val="pt-BR"/>
              </w:rPr>
            </w:pPr>
            <w:r w:rsidRPr="00AA2E0D">
              <w:rPr>
                <w:rFonts w:ascii="GHEA Grapalat" w:hAnsi="GHEA Grapalat"/>
                <w:sz w:val="20"/>
                <w:szCs w:val="20"/>
                <w:lang w:val="pt-BR"/>
              </w:rPr>
              <w:t>100 %</w:t>
            </w:r>
          </w:p>
        </w:tc>
        <w:tc>
          <w:tcPr>
            <w:tcW w:w="637" w:type="dxa"/>
            <w:tcBorders>
              <w:top w:val="single" w:sz="4" w:space="0" w:color="auto"/>
              <w:left w:val="single" w:sz="4" w:space="0" w:color="auto"/>
              <w:bottom w:val="single" w:sz="4" w:space="0" w:color="auto"/>
              <w:right w:val="single" w:sz="4" w:space="0" w:color="auto"/>
            </w:tcBorders>
            <w:vAlign w:val="center"/>
          </w:tcPr>
          <w:p w:rsidR="00A21F25" w:rsidRPr="00AA2E0D" w:rsidRDefault="00A21F25" w:rsidP="00A85AC3">
            <w:pPr>
              <w:jc w:val="center"/>
              <w:rPr>
                <w:rFonts w:ascii="GHEA Grapalat" w:hAnsi="GHEA Grapalat"/>
                <w:sz w:val="20"/>
                <w:szCs w:val="20"/>
                <w:lang w:val="pt-BR"/>
              </w:rPr>
            </w:pPr>
            <w:r w:rsidRPr="00AA2E0D">
              <w:rPr>
                <w:rFonts w:ascii="GHEA Grapalat" w:hAnsi="GHEA Grapalat"/>
                <w:sz w:val="20"/>
                <w:szCs w:val="20"/>
                <w:lang w:val="pt-BR"/>
              </w:rPr>
              <w:t>100</w:t>
            </w:r>
          </w:p>
          <w:p w:rsidR="00A21F25" w:rsidRPr="00AA2E0D" w:rsidRDefault="00A21F25" w:rsidP="00A85AC3">
            <w:pPr>
              <w:jc w:val="center"/>
              <w:rPr>
                <w:rFonts w:ascii="GHEA Grapalat" w:hAnsi="GHEA Grapalat" w:cs="Arial"/>
                <w:sz w:val="20"/>
                <w:szCs w:val="20"/>
                <w:lang w:val="pt-BR"/>
              </w:rPr>
            </w:pPr>
            <w:r w:rsidRPr="00AA2E0D">
              <w:rPr>
                <w:rFonts w:ascii="GHEA Grapalat" w:hAnsi="GHEA Grapalat"/>
                <w:sz w:val="20"/>
                <w:szCs w:val="20"/>
                <w:lang w:val="pt-BR"/>
              </w:rPr>
              <w:t>%</w:t>
            </w:r>
          </w:p>
        </w:tc>
        <w:tc>
          <w:tcPr>
            <w:tcW w:w="637" w:type="dxa"/>
            <w:tcBorders>
              <w:top w:val="single" w:sz="4" w:space="0" w:color="auto"/>
              <w:left w:val="single" w:sz="4" w:space="0" w:color="auto"/>
              <w:bottom w:val="single" w:sz="4" w:space="0" w:color="auto"/>
              <w:right w:val="single" w:sz="4" w:space="0" w:color="auto"/>
            </w:tcBorders>
            <w:vAlign w:val="center"/>
          </w:tcPr>
          <w:p w:rsidR="00A21F25" w:rsidRPr="00AA2E0D" w:rsidRDefault="00A21F25" w:rsidP="00A85AC3">
            <w:pPr>
              <w:jc w:val="center"/>
              <w:rPr>
                <w:rFonts w:ascii="GHEA Grapalat" w:hAnsi="GHEA Grapalat"/>
                <w:sz w:val="20"/>
                <w:szCs w:val="20"/>
                <w:lang w:val="pt-BR"/>
              </w:rPr>
            </w:pPr>
            <w:r w:rsidRPr="00AA2E0D">
              <w:rPr>
                <w:rFonts w:ascii="GHEA Grapalat" w:hAnsi="GHEA Grapalat"/>
                <w:sz w:val="20"/>
                <w:szCs w:val="20"/>
                <w:lang w:val="pt-BR"/>
              </w:rPr>
              <w:t>100</w:t>
            </w:r>
          </w:p>
          <w:p w:rsidR="00A21F25" w:rsidRPr="00AA2E0D" w:rsidRDefault="00A21F25" w:rsidP="00A85AC3">
            <w:pPr>
              <w:jc w:val="center"/>
              <w:rPr>
                <w:rFonts w:ascii="GHEA Grapalat" w:hAnsi="GHEA Grapalat" w:cs="Arial"/>
                <w:sz w:val="20"/>
                <w:szCs w:val="20"/>
                <w:lang w:val="pt-BR"/>
              </w:rPr>
            </w:pPr>
            <w:r w:rsidRPr="00AA2E0D">
              <w:rPr>
                <w:rFonts w:ascii="GHEA Grapalat" w:hAnsi="GHEA Grapalat"/>
                <w:sz w:val="20"/>
                <w:szCs w:val="20"/>
                <w:lang w:val="pt-BR"/>
              </w:rPr>
              <w:t>%</w:t>
            </w:r>
          </w:p>
        </w:tc>
        <w:tc>
          <w:tcPr>
            <w:tcW w:w="818" w:type="dxa"/>
            <w:tcBorders>
              <w:top w:val="single" w:sz="4" w:space="0" w:color="auto"/>
              <w:left w:val="single" w:sz="4" w:space="0" w:color="000000"/>
              <w:bottom w:val="single" w:sz="4" w:space="0" w:color="auto"/>
              <w:right w:val="single" w:sz="4" w:space="0" w:color="auto"/>
            </w:tcBorders>
            <w:vAlign w:val="center"/>
          </w:tcPr>
          <w:p w:rsidR="00A21F25" w:rsidRPr="00AA2E0D" w:rsidRDefault="00A21F25" w:rsidP="00A85AC3">
            <w:pPr>
              <w:jc w:val="center"/>
              <w:rPr>
                <w:rFonts w:ascii="GHEA Grapalat" w:hAnsi="GHEA Grapalat" w:cs="Arial"/>
                <w:sz w:val="20"/>
                <w:szCs w:val="20"/>
                <w:lang w:val="pt-BR"/>
              </w:rPr>
            </w:pPr>
            <w:r w:rsidRPr="00AA2E0D">
              <w:rPr>
                <w:rFonts w:ascii="GHEA Grapalat" w:hAnsi="GHEA Grapalat"/>
                <w:sz w:val="20"/>
                <w:szCs w:val="20"/>
                <w:lang w:val="pt-BR"/>
              </w:rPr>
              <w:t>100 %</w:t>
            </w:r>
          </w:p>
        </w:tc>
      </w:tr>
    </w:tbl>
    <w:p w:rsidR="00AA1852" w:rsidRPr="00C32E35" w:rsidRDefault="00AA1852" w:rsidP="00AA1852">
      <w:pPr>
        <w:jc w:val="right"/>
        <w:rPr>
          <w:rFonts w:ascii="GHEA Grapalat" w:hAnsi="GHEA Grapalat"/>
          <w:sz w:val="20"/>
          <w:lang w:val="es-ES"/>
        </w:rPr>
      </w:pPr>
    </w:p>
    <w:p w:rsidR="00AA1852" w:rsidRPr="00C32E35" w:rsidRDefault="00AA1852" w:rsidP="00AA1852">
      <w:pPr>
        <w:jc w:val="both"/>
        <w:rPr>
          <w:rFonts w:ascii="GHEA Grapalat" w:hAnsi="GHEA Grapalat"/>
          <w:i/>
          <w:sz w:val="18"/>
          <w:szCs w:val="18"/>
          <w:lang w:val="es-ES"/>
        </w:rPr>
      </w:pPr>
      <w:r w:rsidRPr="00C32E35">
        <w:rPr>
          <w:rFonts w:ascii="GHEA Grapalat" w:hAnsi="GHEA Grapalat"/>
          <w:sz w:val="18"/>
          <w:szCs w:val="18"/>
          <w:lang w:val="es-ES"/>
        </w:rPr>
        <w:t xml:space="preserve">* </w:t>
      </w:r>
      <w:r w:rsidRPr="00C32E35">
        <w:rPr>
          <w:rFonts w:ascii="GHEA Grapalat" w:hAnsi="GHEA Grapalat" w:cs="Sylfaen"/>
          <w:i/>
          <w:sz w:val="18"/>
          <w:szCs w:val="18"/>
          <w:lang w:val="es-ES"/>
        </w:rPr>
        <w:t>Վճարման ենթակա գումարները ներկայացված են աճողական կարգով</w:t>
      </w:r>
      <w:r w:rsidRPr="00C32E35">
        <w:rPr>
          <w:rFonts w:ascii="GHEA Grapalat" w:hAnsi="GHEA Grapalat"/>
          <w:i/>
          <w:sz w:val="18"/>
          <w:szCs w:val="18"/>
          <w:lang w:val="es-ES"/>
        </w:rPr>
        <w:t>։</w:t>
      </w:r>
    </w:p>
    <w:p w:rsidR="00AA1852" w:rsidRPr="00C32E35" w:rsidRDefault="00AA1852" w:rsidP="00AA1852">
      <w:pPr>
        <w:widowControl w:val="0"/>
        <w:shd w:val="clear" w:color="auto" w:fill="FFFFFF"/>
        <w:jc w:val="right"/>
        <w:rPr>
          <w:rFonts w:ascii="GHEA Grapalat" w:hAnsi="GHEA Grapalat"/>
          <w:lang w:val="es-ES"/>
        </w:rPr>
      </w:pPr>
    </w:p>
    <w:p w:rsidR="00AA1852" w:rsidRPr="00C32E35" w:rsidRDefault="00AA1852" w:rsidP="00AA1852">
      <w:pPr>
        <w:widowControl w:val="0"/>
        <w:shd w:val="clear" w:color="auto" w:fill="FFFFFF"/>
        <w:jc w:val="right"/>
        <w:rPr>
          <w:rFonts w:ascii="GHEA Grapalat" w:hAnsi="GHEA Grapalat"/>
          <w:lang w:val="es-ES"/>
        </w:rPr>
      </w:pPr>
    </w:p>
    <w:p w:rsidR="00AA1852" w:rsidRPr="00C32E35" w:rsidRDefault="00AA1852" w:rsidP="00AA1852">
      <w:pPr>
        <w:widowControl w:val="0"/>
        <w:shd w:val="clear" w:color="auto" w:fill="FFFFFF"/>
        <w:jc w:val="right"/>
        <w:rPr>
          <w:rFonts w:ascii="GHEA Grapalat" w:hAnsi="GHEA Grapalat"/>
          <w:lang w:val="es-ES"/>
        </w:rPr>
      </w:pPr>
    </w:p>
    <w:p w:rsidR="00AA1852" w:rsidRPr="00C32E35" w:rsidRDefault="00AA1852" w:rsidP="00AA1852">
      <w:pPr>
        <w:widowControl w:val="0"/>
        <w:shd w:val="clear" w:color="auto" w:fill="FFFFFF"/>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6B0581" w:rsidRPr="0027651D" w:rsidTr="00117709">
        <w:trPr>
          <w:trHeight w:val="432"/>
        </w:trPr>
        <w:tc>
          <w:tcPr>
            <w:tcW w:w="5200" w:type="dxa"/>
            <w:vAlign w:val="center"/>
            <w:hideMark/>
          </w:tcPr>
          <w:p w:rsidR="006B0581" w:rsidRPr="0027651D" w:rsidRDefault="006B0581" w:rsidP="00117709">
            <w:pPr>
              <w:pStyle w:val="BodyTextIndent"/>
              <w:spacing w:line="276" w:lineRule="auto"/>
              <w:ind w:firstLine="0"/>
              <w:jc w:val="center"/>
              <w:rPr>
                <w:rFonts w:ascii="GHEA Grapalat" w:hAnsi="GHEA Grapalat"/>
                <w:b/>
                <w:lang w:val="fr-FR"/>
              </w:rPr>
            </w:pPr>
            <w:r w:rsidRPr="0027651D">
              <w:rPr>
                <w:rFonts w:ascii="GHEA Grapalat" w:hAnsi="GHEA Grapalat"/>
                <w:b/>
                <w:lang w:val="hy-AM"/>
              </w:rPr>
              <w:t>ՊԱՏՎԻՐԱՏՈՒ</w:t>
            </w:r>
          </w:p>
        </w:tc>
        <w:tc>
          <w:tcPr>
            <w:tcW w:w="5148" w:type="dxa"/>
            <w:vAlign w:val="center"/>
            <w:hideMark/>
          </w:tcPr>
          <w:p w:rsidR="006B0581" w:rsidRPr="0027651D" w:rsidRDefault="006B0581" w:rsidP="00117709">
            <w:pPr>
              <w:pStyle w:val="BodyTextIndent"/>
              <w:spacing w:line="276" w:lineRule="auto"/>
              <w:ind w:firstLine="0"/>
              <w:jc w:val="center"/>
              <w:rPr>
                <w:rFonts w:ascii="Arial Armenian" w:hAnsi="Arial Armenian"/>
                <w:b/>
                <w:lang w:val="en-US"/>
              </w:rPr>
            </w:pPr>
            <w:r w:rsidRPr="0027651D">
              <w:rPr>
                <w:rFonts w:ascii="GHEA Grapalat" w:hAnsi="GHEA Grapalat"/>
                <w:b/>
                <w:lang w:val="hy-AM"/>
              </w:rPr>
              <w:t>ԿԱՏԱՐՈՂ</w:t>
            </w:r>
          </w:p>
        </w:tc>
      </w:tr>
      <w:tr w:rsidR="006B0581" w:rsidRPr="0027651D" w:rsidTr="00117709">
        <w:trPr>
          <w:trHeight w:val="432"/>
        </w:trPr>
        <w:tc>
          <w:tcPr>
            <w:tcW w:w="5200" w:type="dxa"/>
            <w:vAlign w:val="center"/>
            <w:hideMark/>
          </w:tcPr>
          <w:p w:rsidR="006B0581" w:rsidRPr="0027651D" w:rsidRDefault="006B0581" w:rsidP="00117709">
            <w:pPr>
              <w:pStyle w:val="BodyTextIndent"/>
              <w:spacing w:line="276" w:lineRule="auto"/>
              <w:ind w:firstLine="0"/>
              <w:jc w:val="center"/>
              <w:rPr>
                <w:rFonts w:ascii="GHEA Grapalat" w:hAnsi="GHEA Grapalat"/>
                <w:lang w:val="hy-AM"/>
              </w:rPr>
            </w:pPr>
            <w:r w:rsidRPr="0027651D">
              <w:rPr>
                <w:rFonts w:ascii="GHEA Grapalat" w:hAnsi="GHEA Grapalat"/>
                <w:lang w:val="ru-RU"/>
              </w:rPr>
              <w:t>Հայաստանի</w:t>
            </w:r>
            <w:r w:rsidRPr="0027651D">
              <w:rPr>
                <w:rFonts w:ascii="GHEA Grapalat" w:hAnsi="GHEA Grapalat"/>
                <w:lang w:val="hy-AM"/>
              </w:rPr>
              <w:t xml:space="preserve"> զարգացման հիմնադրամ</w:t>
            </w:r>
          </w:p>
        </w:tc>
        <w:tc>
          <w:tcPr>
            <w:tcW w:w="5148" w:type="dxa"/>
            <w:vAlign w:val="center"/>
          </w:tcPr>
          <w:p w:rsidR="006B0581" w:rsidRPr="0027651D" w:rsidRDefault="006B0581" w:rsidP="00117709">
            <w:pPr>
              <w:pStyle w:val="BodyTextIndent"/>
              <w:spacing w:line="276" w:lineRule="auto"/>
              <w:ind w:firstLine="0"/>
              <w:jc w:val="center"/>
              <w:rPr>
                <w:rFonts w:ascii="GHEA Grapalat" w:hAnsi="GHEA Grapalat"/>
                <w:lang w:val="ru-RU"/>
              </w:rPr>
            </w:pPr>
          </w:p>
        </w:tc>
      </w:tr>
      <w:tr w:rsidR="006B0581" w:rsidRPr="0027651D" w:rsidTr="00117709">
        <w:trPr>
          <w:trHeight w:val="432"/>
        </w:trPr>
        <w:tc>
          <w:tcPr>
            <w:tcW w:w="5200" w:type="dxa"/>
            <w:vAlign w:val="center"/>
            <w:hideMark/>
          </w:tcPr>
          <w:p w:rsidR="006B0581" w:rsidRPr="0027651D" w:rsidRDefault="006B0581" w:rsidP="00117709">
            <w:pPr>
              <w:pStyle w:val="BodyTextIndent"/>
              <w:spacing w:line="276" w:lineRule="auto"/>
              <w:ind w:firstLine="0"/>
              <w:jc w:val="center"/>
              <w:rPr>
                <w:rFonts w:ascii="GHEA Grapalat" w:hAnsi="GHEA Grapalat"/>
                <w:lang w:val="fr-FR"/>
              </w:rPr>
            </w:pPr>
            <w:r w:rsidRPr="0027651D">
              <w:rPr>
                <w:rFonts w:ascii="GHEA Grapalat" w:hAnsi="GHEA Grapalat"/>
                <w:lang w:val="hy-AM"/>
              </w:rPr>
              <w:t>Հասցե՝ ք. Երևան, Մ. Մկրտչյան 5</w:t>
            </w:r>
          </w:p>
        </w:tc>
        <w:tc>
          <w:tcPr>
            <w:tcW w:w="5148" w:type="dxa"/>
            <w:vAlign w:val="center"/>
          </w:tcPr>
          <w:p w:rsidR="006B0581" w:rsidRPr="0027651D" w:rsidRDefault="006B0581" w:rsidP="00117709">
            <w:pPr>
              <w:pStyle w:val="BodyTextIndent"/>
              <w:spacing w:line="276" w:lineRule="auto"/>
              <w:ind w:firstLine="0"/>
              <w:jc w:val="center"/>
              <w:rPr>
                <w:rFonts w:ascii="GHEA Grapalat" w:hAnsi="GHEA Grapalat"/>
                <w:lang w:val="hy-AM"/>
              </w:rPr>
            </w:pPr>
          </w:p>
        </w:tc>
      </w:tr>
      <w:tr w:rsidR="006B0581" w:rsidRPr="0027651D" w:rsidTr="00117709">
        <w:trPr>
          <w:trHeight w:val="432"/>
        </w:trPr>
        <w:tc>
          <w:tcPr>
            <w:tcW w:w="5200" w:type="dxa"/>
            <w:vAlign w:val="center"/>
            <w:hideMark/>
          </w:tcPr>
          <w:p w:rsidR="006B0581" w:rsidRPr="0027651D" w:rsidRDefault="006B0581" w:rsidP="00117709">
            <w:pPr>
              <w:pStyle w:val="BodyTextIndent"/>
              <w:spacing w:line="276" w:lineRule="auto"/>
              <w:ind w:firstLine="0"/>
              <w:jc w:val="center"/>
              <w:rPr>
                <w:rFonts w:ascii="GHEA Grapalat" w:hAnsi="GHEA Grapalat"/>
                <w:lang w:val="pt-BR"/>
              </w:rPr>
            </w:pPr>
            <w:r w:rsidRPr="0027651D">
              <w:rPr>
                <w:rFonts w:ascii="GHEA Grapalat" w:hAnsi="GHEA Grapalat"/>
                <w:lang w:val="hy-AM"/>
              </w:rPr>
              <w:t xml:space="preserve">Հ/հ՝  </w:t>
            </w:r>
            <w:r w:rsidR="00D24DDC">
              <w:rPr>
                <w:rFonts w:ascii="GHEA Grapalat" w:hAnsi="GHEA Grapalat"/>
                <w:lang w:val="hy-AM"/>
              </w:rPr>
              <w:t>1930040359220100</w:t>
            </w:r>
            <w:r w:rsidRPr="0027651D">
              <w:rPr>
                <w:rFonts w:ascii="GHEA Grapalat" w:hAnsi="GHEA Grapalat"/>
                <w:lang w:val="hy-AM"/>
              </w:rPr>
              <w:t xml:space="preserve"> Կոնվերս Բանկ ՓԲԸ</w:t>
            </w:r>
          </w:p>
        </w:tc>
        <w:tc>
          <w:tcPr>
            <w:tcW w:w="5148" w:type="dxa"/>
            <w:vAlign w:val="center"/>
          </w:tcPr>
          <w:p w:rsidR="006B0581" w:rsidRPr="0027651D" w:rsidRDefault="006B0581" w:rsidP="00117709">
            <w:pPr>
              <w:pStyle w:val="BodyTextIndent"/>
              <w:spacing w:line="276" w:lineRule="auto"/>
              <w:ind w:firstLine="0"/>
              <w:jc w:val="center"/>
              <w:rPr>
                <w:rFonts w:ascii="GHEA Grapalat" w:hAnsi="GHEA Grapalat"/>
                <w:lang w:val="hy-AM"/>
              </w:rPr>
            </w:pPr>
          </w:p>
        </w:tc>
      </w:tr>
      <w:tr w:rsidR="006B0581" w:rsidRPr="0027651D" w:rsidTr="00117709">
        <w:trPr>
          <w:trHeight w:val="432"/>
        </w:trPr>
        <w:tc>
          <w:tcPr>
            <w:tcW w:w="5200" w:type="dxa"/>
            <w:vAlign w:val="center"/>
            <w:hideMark/>
          </w:tcPr>
          <w:p w:rsidR="006B0581" w:rsidRPr="0027651D" w:rsidRDefault="006B0581" w:rsidP="00117709">
            <w:pPr>
              <w:pStyle w:val="BodyTextIndent"/>
              <w:spacing w:line="276" w:lineRule="auto"/>
              <w:ind w:firstLine="0"/>
              <w:jc w:val="center"/>
              <w:rPr>
                <w:rFonts w:ascii="GHEA Grapalat" w:hAnsi="GHEA Grapalat"/>
                <w:lang w:val="fr-FR"/>
              </w:rPr>
            </w:pPr>
            <w:r w:rsidRPr="0027651D">
              <w:rPr>
                <w:rFonts w:ascii="GHEA Grapalat" w:hAnsi="GHEA Grapalat"/>
                <w:lang w:val="hy-AM"/>
              </w:rPr>
              <w:t xml:space="preserve">ՀՎՀՀ՝ </w:t>
            </w:r>
            <w:r w:rsidRPr="0027651D">
              <w:rPr>
                <w:rFonts w:ascii="GHEA Grapalat" w:hAnsi="GHEA Grapalat"/>
                <w:lang w:val="ru-RU"/>
              </w:rPr>
              <w:t>02634631</w:t>
            </w:r>
          </w:p>
        </w:tc>
        <w:tc>
          <w:tcPr>
            <w:tcW w:w="5148" w:type="dxa"/>
            <w:vAlign w:val="center"/>
          </w:tcPr>
          <w:p w:rsidR="006B0581" w:rsidRPr="0027651D" w:rsidRDefault="006B0581" w:rsidP="00117709">
            <w:pPr>
              <w:pStyle w:val="BodyTextIndent"/>
              <w:spacing w:line="276" w:lineRule="auto"/>
              <w:ind w:firstLine="0"/>
              <w:jc w:val="center"/>
              <w:rPr>
                <w:rFonts w:ascii="GHEA Grapalat" w:hAnsi="GHEA Grapalat"/>
                <w:lang w:val="en-US"/>
              </w:rPr>
            </w:pPr>
          </w:p>
        </w:tc>
      </w:tr>
      <w:tr w:rsidR="006B0581" w:rsidRPr="0027651D" w:rsidTr="00117709">
        <w:trPr>
          <w:trHeight w:val="432"/>
        </w:trPr>
        <w:tc>
          <w:tcPr>
            <w:tcW w:w="5200" w:type="dxa"/>
            <w:vAlign w:val="center"/>
          </w:tcPr>
          <w:p w:rsidR="006B0581" w:rsidRPr="0027651D" w:rsidRDefault="006B0581" w:rsidP="00117709">
            <w:pPr>
              <w:pStyle w:val="BodyTextIndent"/>
              <w:spacing w:line="276" w:lineRule="auto"/>
              <w:ind w:firstLine="0"/>
              <w:jc w:val="center"/>
              <w:rPr>
                <w:rFonts w:ascii="GHEA Grapalat" w:hAnsi="GHEA Grapalat"/>
                <w:lang w:val="fr-FR"/>
              </w:rPr>
            </w:pPr>
          </w:p>
          <w:p w:rsidR="006B0581" w:rsidRPr="006B0581" w:rsidRDefault="006B0581" w:rsidP="00117709">
            <w:pPr>
              <w:pStyle w:val="BodyTextIndent"/>
              <w:spacing w:line="276" w:lineRule="auto"/>
              <w:ind w:firstLine="0"/>
              <w:jc w:val="center"/>
              <w:rPr>
                <w:rFonts w:ascii="GHEA Grapalat" w:hAnsi="GHEA Grapalat"/>
                <w:lang w:val="en-US"/>
              </w:rPr>
            </w:pPr>
            <w:r w:rsidRPr="0027651D">
              <w:rPr>
                <w:rFonts w:ascii="GHEA Grapalat" w:hAnsi="GHEA Grapalat"/>
                <w:lang w:val="fr-FR"/>
              </w:rPr>
              <w:t xml:space="preserve">____________________ </w:t>
            </w:r>
            <w:r>
              <w:rPr>
                <w:rFonts w:ascii="GHEA Grapalat" w:hAnsi="GHEA Grapalat"/>
                <w:lang w:val="hy-AM"/>
              </w:rPr>
              <w:t>Կ. Մկրտիչեան</w:t>
            </w:r>
          </w:p>
        </w:tc>
        <w:tc>
          <w:tcPr>
            <w:tcW w:w="5148" w:type="dxa"/>
            <w:vAlign w:val="bottom"/>
          </w:tcPr>
          <w:p w:rsidR="006B0581" w:rsidRPr="0027651D" w:rsidRDefault="006B0581" w:rsidP="00117709">
            <w:pPr>
              <w:pStyle w:val="BodyTextIndent"/>
              <w:spacing w:line="276" w:lineRule="auto"/>
              <w:ind w:firstLine="0"/>
              <w:jc w:val="center"/>
              <w:rPr>
                <w:rFonts w:ascii="GHEA Grapalat" w:hAnsi="GHEA Grapalat"/>
                <w:lang w:val="hy-AM"/>
              </w:rPr>
            </w:pPr>
          </w:p>
        </w:tc>
      </w:tr>
    </w:tbl>
    <w:p w:rsidR="00AA1852" w:rsidRPr="00C32E35" w:rsidRDefault="00AA1852" w:rsidP="00AA1852">
      <w:pPr>
        <w:autoSpaceDE w:val="0"/>
        <w:autoSpaceDN w:val="0"/>
        <w:adjustRightInd w:val="0"/>
        <w:jc w:val="right"/>
        <w:rPr>
          <w:rFonts w:ascii="GHEA Grapalat" w:hAnsi="GHEA Grapalat" w:cs="TimesArmenianPSMT"/>
          <w:i/>
          <w:sz w:val="20"/>
        </w:rPr>
      </w:pPr>
      <w:r w:rsidRPr="00C32E35">
        <w:rPr>
          <w:rFonts w:ascii="GHEA Grapalat" w:hAnsi="GHEA Grapalat"/>
          <w:lang w:val="pt-BR"/>
        </w:rPr>
        <w:br w:type="page"/>
      </w:r>
      <w:r w:rsidRPr="00C32E35">
        <w:rPr>
          <w:rFonts w:ascii="GHEA Grapalat" w:hAnsi="GHEA Grapalat" w:cs="TimesArmenianPSMT"/>
          <w:i/>
          <w:sz w:val="20"/>
          <w:lang w:val="ru-RU"/>
        </w:rPr>
        <w:lastRenderedPageBreak/>
        <w:t xml:space="preserve">Հավելված </w:t>
      </w:r>
      <w:r w:rsidRPr="00C32E35">
        <w:rPr>
          <w:rFonts w:ascii="GHEA Grapalat" w:hAnsi="GHEA Grapalat" w:cs="TimesArmenianPSMT"/>
          <w:i/>
          <w:sz w:val="20"/>
        </w:rPr>
        <w:t>3</w:t>
      </w:r>
    </w:p>
    <w:p w:rsidR="00C14DF6" w:rsidRPr="00C32E35" w:rsidRDefault="00AA1852" w:rsidP="00AA1852">
      <w:pPr>
        <w:autoSpaceDE w:val="0"/>
        <w:autoSpaceDN w:val="0"/>
        <w:adjustRightInd w:val="0"/>
        <w:jc w:val="right"/>
        <w:rPr>
          <w:rFonts w:ascii="GHEA Grapalat" w:hAnsi="GHEA Grapalat" w:cs="TimesArmenianPSMT"/>
          <w:i/>
          <w:sz w:val="20"/>
        </w:rPr>
      </w:pPr>
      <w:r w:rsidRPr="00C32E35">
        <w:rPr>
          <w:rFonts w:ascii="GHEA Grapalat" w:hAnsi="GHEA Grapalat" w:cs="TimesArmenianPSMT"/>
          <w:i/>
          <w:sz w:val="20"/>
        </w:rPr>
        <w:t xml:space="preserve">&lt;&lt;____&gt;&gt; ______________20   </w:t>
      </w:r>
      <w:r w:rsidRPr="00C32E35">
        <w:rPr>
          <w:rFonts w:ascii="GHEA Grapalat" w:hAnsi="GHEA Grapalat" w:cs="TimesArmenianPSMT"/>
          <w:i/>
          <w:sz w:val="20"/>
          <w:lang w:val="ru-RU"/>
        </w:rPr>
        <w:t>թ</w:t>
      </w:r>
      <w:r w:rsidRPr="00C32E35">
        <w:rPr>
          <w:rFonts w:ascii="GHEA Grapalat" w:hAnsi="GHEA Grapalat" w:cs="TimesArmenianPSMT"/>
          <w:i/>
          <w:sz w:val="20"/>
        </w:rPr>
        <w:t xml:space="preserve">. </w:t>
      </w:r>
      <w:r w:rsidRPr="00C32E35">
        <w:rPr>
          <w:rFonts w:ascii="GHEA Grapalat" w:hAnsi="GHEA Grapalat" w:cs="TimesArmenianPSMT"/>
          <w:i/>
          <w:sz w:val="20"/>
          <w:lang w:val="ru-RU"/>
        </w:rPr>
        <w:t>կնքված</w:t>
      </w:r>
      <w:r w:rsidRPr="00C32E35">
        <w:rPr>
          <w:rFonts w:ascii="GHEA Grapalat" w:hAnsi="GHEA Grapalat" w:cs="TimesArmenianPSMT"/>
          <w:i/>
          <w:sz w:val="20"/>
        </w:rPr>
        <w:t xml:space="preserve"> </w:t>
      </w:r>
    </w:p>
    <w:p w:rsidR="00AA1852" w:rsidRPr="00C32E35" w:rsidRDefault="00AA1852" w:rsidP="00AA1852">
      <w:pPr>
        <w:autoSpaceDE w:val="0"/>
        <w:autoSpaceDN w:val="0"/>
        <w:adjustRightInd w:val="0"/>
        <w:jc w:val="right"/>
        <w:rPr>
          <w:rFonts w:ascii="GHEA Grapalat" w:hAnsi="GHEA Grapalat" w:cs="TimesArmenianPSMT"/>
          <w:i/>
          <w:sz w:val="20"/>
        </w:rPr>
      </w:pPr>
      <w:r w:rsidRPr="00C32E35">
        <w:rPr>
          <w:rFonts w:ascii="GHEA Grapalat" w:hAnsi="GHEA Grapalat" w:cs="TimesArmenianPSMT"/>
          <w:i/>
          <w:sz w:val="20"/>
        </w:rPr>
        <w:t>N ______________________</w:t>
      </w:r>
      <w:r w:rsidR="00C14DF6" w:rsidRPr="00C32E35">
        <w:rPr>
          <w:rFonts w:ascii="GHEA Grapalat" w:hAnsi="GHEA Grapalat" w:cs="TimesArmenianPSMT"/>
          <w:i/>
          <w:sz w:val="20"/>
        </w:rPr>
        <w:t xml:space="preserve"> </w:t>
      </w:r>
      <w:r w:rsidRPr="00C32E35">
        <w:rPr>
          <w:rFonts w:ascii="GHEA Grapalat" w:hAnsi="GHEA Grapalat" w:cs="TimesArmenianPSMT"/>
          <w:i/>
          <w:sz w:val="20"/>
          <w:lang w:val="ru-RU"/>
        </w:rPr>
        <w:t>ծածկագրով</w:t>
      </w:r>
      <w:r w:rsidRPr="00C32E35">
        <w:rPr>
          <w:rFonts w:ascii="GHEA Grapalat" w:hAnsi="GHEA Grapalat" w:cs="TimesArmenianPSMT"/>
          <w:i/>
          <w:sz w:val="20"/>
        </w:rPr>
        <w:t xml:space="preserve"> գնման </w:t>
      </w:r>
      <w:r w:rsidRPr="00C32E35">
        <w:rPr>
          <w:rFonts w:ascii="GHEA Grapalat" w:hAnsi="GHEA Grapalat" w:cs="TimesArmenianPSMT"/>
          <w:i/>
          <w:sz w:val="20"/>
          <w:lang w:val="ru-RU"/>
        </w:rPr>
        <w:t>պայմանագրի</w:t>
      </w:r>
      <w:r w:rsidRPr="00C32E35">
        <w:rPr>
          <w:rFonts w:ascii="GHEA Grapalat" w:hAnsi="GHEA Grapalat" w:cs="TimesArmenianPSMT"/>
          <w:i/>
          <w:sz w:val="20"/>
        </w:rPr>
        <w:t xml:space="preserve"> </w:t>
      </w:r>
    </w:p>
    <w:p w:rsidR="00C14DF6" w:rsidRPr="00C32E35" w:rsidRDefault="00C14DF6" w:rsidP="00AA18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C14DF6" w:rsidRPr="00857161">
        <w:trPr>
          <w:tblCellSpacing w:w="7" w:type="dxa"/>
          <w:jc w:val="center"/>
        </w:trPr>
        <w:tc>
          <w:tcPr>
            <w:tcW w:w="0" w:type="auto"/>
            <w:vAlign w:val="center"/>
          </w:tcPr>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Պայմանագրի կողմ</w:t>
            </w:r>
            <w:r w:rsidRPr="00C32E35">
              <w:rPr>
                <w:rFonts w:ascii="Arial Unicode" w:hAnsi="Arial Unicode"/>
                <w:iCs/>
                <w:color w:val="000000"/>
                <w:sz w:val="21"/>
                <w:szCs w:val="21"/>
                <w:lang w:val="pt-BR"/>
              </w:rPr>
              <w:t xml:space="preserve"> </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___________________________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___________________________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գտնվելու</w:t>
            </w:r>
            <w:r w:rsidRPr="00C32E35">
              <w:rPr>
                <w:rFonts w:ascii="Arial Unicode" w:hAnsi="Arial Unicode"/>
                <w:iCs/>
                <w:color w:val="000000"/>
                <w:sz w:val="21"/>
                <w:szCs w:val="21"/>
                <w:lang w:val="pt-BR"/>
              </w:rPr>
              <w:t xml:space="preserve"> </w:t>
            </w:r>
            <w:r w:rsidRPr="00C32E35">
              <w:rPr>
                <w:rFonts w:ascii="Arial Unicode" w:hAnsi="Arial Unicode"/>
                <w:iCs/>
                <w:color w:val="000000"/>
                <w:sz w:val="21"/>
                <w:szCs w:val="21"/>
              </w:rPr>
              <w:t>վայրը</w:t>
            </w:r>
            <w:r w:rsidRPr="00C32E35">
              <w:rPr>
                <w:rFonts w:ascii="Arial Unicode" w:hAnsi="Arial Unicode"/>
                <w:iCs/>
                <w:color w:val="000000"/>
                <w:sz w:val="21"/>
                <w:szCs w:val="21"/>
                <w:lang w:val="pt-BR"/>
              </w:rPr>
              <w:t xml:space="preserve"> 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հհ</w:t>
            </w:r>
            <w:r w:rsidRPr="00C32E35">
              <w:rPr>
                <w:rFonts w:ascii="Arial Unicode" w:hAnsi="Arial Unicode"/>
                <w:iCs/>
                <w:color w:val="000000"/>
                <w:sz w:val="21"/>
                <w:szCs w:val="21"/>
                <w:lang w:val="pt-BR"/>
              </w:rPr>
              <w:t xml:space="preserve"> _________________________ </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 xml:space="preserve">___________________________ </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հվհհ</w:t>
            </w:r>
            <w:r w:rsidRPr="00C32E35">
              <w:rPr>
                <w:rFonts w:ascii="Arial Unicode" w:hAnsi="Arial Unicode"/>
                <w:iCs/>
                <w:color w:val="000000"/>
                <w:sz w:val="21"/>
                <w:szCs w:val="21"/>
                <w:lang w:val="pt-BR"/>
              </w:rPr>
              <w:t xml:space="preserve"> _______________________ </w:t>
            </w:r>
          </w:p>
        </w:tc>
        <w:tc>
          <w:tcPr>
            <w:tcW w:w="0" w:type="auto"/>
            <w:vAlign w:val="center"/>
          </w:tcPr>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Պատվիրատու</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_____________________________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_____________________________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գտնվելու</w:t>
            </w:r>
            <w:r w:rsidRPr="00C32E35">
              <w:rPr>
                <w:rFonts w:ascii="Arial Unicode" w:hAnsi="Arial Unicode"/>
                <w:iCs/>
                <w:color w:val="000000"/>
                <w:sz w:val="21"/>
                <w:szCs w:val="21"/>
                <w:lang w:val="pt-BR"/>
              </w:rPr>
              <w:t xml:space="preserve"> </w:t>
            </w:r>
            <w:r w:rsidRPr="00C32E35">
              <w:rPr>
                <w:rFonts w:ascii="Arial Unicode" w:hAnsi="Arial Unicode"/>
                <w:iCs/>
                <w:color w:val="000000"/>
                <w:sz w:val="21"/>
                <w:szCs w:val="21"/>
              </w:rPr>
              <w:t>վայրը</w:t>
            </w:r>
            <w:r w:rsidRPr="00C32E35">
              <w:rPr>
                <w:rFonts w:ascii="Arial Unicode" w:hAnsi="Arial Unicode"/>
                <w:iCs/>
                <w:color w:val="000000"/>
                <w:sz w:val="21"/>
                <w:szCs w:val="21"/>
                <w:lang w:val="pt-BR"/>
              </w:rPr>
              <w:t xml:space="preserve"> 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հհ</w:t>
            </w:r>
            <w:r w:rsidRPr="00C32E35">
              <w:rPr>
                <w:rFonts w:ascii="Arial Unicode" w:hAnsi="Arial Unicode"/>
                <w:iCs/>
                <w:color w:val="000000"/>
                <w:sz w:val="21"/>
                <w:szCs w:val="21"/>
                <w:lang w:val="pt-BR"/>
              </w:rPr>
              <w:t>____________________________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______________________________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հվհհ</w:t>
            </w:r>
            <w:r w:rsidRPr="00C32E35">
              <w:rPr>
                <w:rFonts w:ascii="Arial Unicode" w:hAnsi="Arial Unicode"/>
                <w:iCs/>
                <w:color w:val="000000"/>
                <w:sz w:val="21"/>
                <w:szCs w:val="21"/>
                <w:lang w:val="pt-BR"/>
              </w:rPr>
              <w:t>___________________________</w:t>
            </w:r>
          </w:p>
        </w:tc>
      </w:tr>
    </w:tbl>
    <w:p w:rsidR="00C14DF6" w:rsidRPr="00C32E35" w:rsidRDefault="00C14DF6" w:rsidP="00C14DF6">
      <w:pPr>
        <w:ind w:firstLine="375"/>
        <w:rPr>
          <w:rFonts w:ascii="Arial" w:hAnsi="Arial" w:cs="Arial"/>
          <w:iCs/>
          <w:color w:val="000000"/>
          <w:sz w:val="21"/>
          <w:szCs w:val="21"/>
          <w:lang w:val="pt-BR"/>
        </w:rPr>
      </w:pPr>
      <w:r w:rsidRPr="00C32E35">
        <w:rPr>
          <w:rFonts w:ascii="Arial" w:hAnsi="Arial" w:cs="Arial"/>
          <w:iCs/>
          <w:color w:val="000000"/>
          <w:sz w:val="21"/>
          <w:szCs w:val="21"/>
          <w:lang w:val="pt-BR"/>
        </w:rPr>
        <w:t>  </w:t>
      </w:r>
    </w:p>
    <w:p w:rsidR="00C14DF6" w:rsidRPr="00C32E35" w:rsidRDefault="00C14DF6" w:rsidP="00C14DF6">
      <w:pPr>
        <w:ind w:firstLine="375"/>
        <w:rPr>
          <w:rFonts w:ascii="Arial Unicode" w:hAnsi="Arial Unicode"/>
          <w:iCs/>
          <w:color w:val="000000"/>
          <w:sz w:val="21"/>
          <w:szCs w:val="21"/>
          <w:lang w:val="pt-BR"/>
        </w:rPr>
      </w:pPr>
    </w:p>
    <w:p w:rsidR="00C14DF6" w:rsidRPr="00C32E35" w:rsidRDefault="00C14DF6" w:rsidP="00C14DF6">
      <w:pPr>
        <w:ind w:firstLine="375"/>
        <w:jc w:val="center"/>
        <w:rPr>
          <w:rFonts w:ascii="Arial Unicode" w:hAnsi="Arial Unicode"/>
          <w:iCs/>
          <w:color w:val="000000"/>
          <w:sz w:val="21"/>
          <w:szCs w:val="21"/>
          <w:lang w:val="pt-BR"/>
        </w:rPr>
      </w:pPr>
      <w:r w:rsidRPr="00C32E35">
        <w:rPr>
          <w:rFonts w:ascii="Arial Unicode" w:hAnsi="Arial Unicode"/>
          <w:b/>
          <w:bCs/>
          <w:iCs/>
          <w:color w:val="000000"/>
          <w:sz w:val="21"/>
        </w:rPr>
        <w:t>ԱՐՁԱՆԱԳՐՈՒԹՅՈՒՆ</w:t>
      </w:r>
      <w:r w:rsidRPr="00C32E35">
        <w:rPr>
          <w:rFonts w:ascii="Arial Unicode" w:hAnsi="Arial Unicode"/>
          <w:b/>
          <w:bCs/>
          <w:iCs/>
          <w:color w:val="000000"/>
          <w:sz w:val="21"/>
          <w:lang w:val="pt-BR"/>
        </w:rPr>
        <w:t xml:space="preserve"> N</w:t>
      </w:r>
    </w:p>
    <w:p w:rsidR="00C14DF6" w:rsidRPr="00C32E35" w:rsidRDefault="00C14DF6" w:rsidP="00C14DF6">
      <w:pPr>
        <w:ind w:firstLine="375"/>
        <w:jc w:val="center"/>
        <w:rPr>
          <w:rFonts w:ascii="Arial Unicode" w:hAnsi="Arial Unicode"/>
          <w:iCs/>
          <w:color w:val="000000"/>
          <w:sz w:val="21"/>
          <w:szCs w:val="21"/>
          <w:lang w:val="pt-BR"/>
        </w:rPr>
      </w:pPr>
      <w:r w:rsidRPr="00C32E35">
        <w:rPr>
          <w:rFonts w:ascii="Arial Unicode" w:hAnsi="Arial Unicode"/>
          <w:b/>
          <w:bCs/>
          <w:iCs/>
          <w:color w:val="000000"/>
          <w:sz w:val="21"/>
        </w:rPr>
        <w:t>ՀԱՆՁՆՄԱՆ</w:t>
      </w:r>
      <w:r w:rsidRPr="00C32E35">
        <w:rPr>
          <w:rFonts w:ascii="Arial Unicode" w:hAnsi="Arial Unicode"/>
          <w:b/>
          <w:bCs/>
          <w:iCs/>
          <w:color w:val="000000"/>
          <w:sz w:val="21"/>
          <w:lang w:val="pt-BR"/>
        </w:rPr>
        <w:t>-</w:t>
      </w:r>
      <w:r w:rsidRPr="00C32E35">
        <w:rPr>
          <w:rFonts w:ascii="Arial Unicode" w:hAnsi="Arial Unicode"/>
          <w:b/>
          <w:bCs/>
          <w:iCs/>
          <w:color w:val="000000"/>
          <w:sz w:val="21"/>
        </w:rPr>
        <w:t>ԸՆԴՈՒՆՄԱՆ</w:t>
      </w:r>
    </w:p>
    <w:p w:rsidR="00C14DF6" w:rsidRPr="00C32E35" w:rsidRDefault="00C14DF6" w:rsidP="00C14DF6">
      <w:pPr>
        <w:pStyle w:val="BodyTextIndent"/>
        <w:spacing w:line="240" w:lineRule="auto"/>
        <w:ind w:firstLine="0"/>
        <w:jc w:val="center"/>
        <w:rPr>
          <w:b/>
          <w:bCs/>
          <w:iCs/>
          <w:lang w:val="es-ES"/>
        </w:rPr>
      </w:pPr>
    </w:p>
    <w:p w:rsidR="00C14DF6" w:rsidRPr="00C32E35" w:rsidRDefault="00C14DF6" w:rsidP="00C14DF6">
      <w:pPr>
        <w:pStyle w:val="BodyTextIndent"/>
        <w:spacing w:line="240" w:lineRule="auto"/>
        <w:ind w:firstLine="540"/>
        <w:rPr>
          <w:i w:val="0"/>
          <w:iCs/>
          <w:sz w:val="22"/>
          <w:szCs w:val="22"/>
          <w:lang w:val="es-ES"/>
        </w:rPr>
      </w:pPr>
      <w:r w:rsidRPr="00C32E35">
        <w:rPr>
          <w:i w:val="0"/>
          <w:iCs/>
          <w:sz w:val="22"/>
          <w:szCs w:val="22"/>
          <w:lang w:val="es-ES"/>
        </w:rPr>
        <w:t xml:space="preserve">§        ¦ §                     </w:t>
      </w:r>
      <w:proofErr w:type="gramStart"/>
      <w:r w:rsidRPr="00C32E35">
        <w:rPr>
          <w:i w:val="0"/>
          <w:iCs/>
          <w:sz w:val="22"/>
          <w:szCs w:val="22"/>
          <w:lang w:val="es-ES"/>
        </w:rPr>
        <w:t>¦  20</w:t>
      </w:r>
      <w:proofErr w:type="gramEnd"/>
      <w:r w:rsidRPr="00C32E35">
        <w:rPr>
          <w:i w:val="0"/>
          <w:iCs/>
          <w:sz w:val="22"/>
          <w:szCs w:val="22"/>
          <w:lang w:val="es-ES"/>
        </w:rPr>
        <w:t xml:space="preserve">    Ã.</w:t>
      </w:r>
    </w:p>
    <w:p w:rsidR="00C14DF6" w:rsidRPr="00C32E35" w:rsidRDefault="00C14DF6" w:rsidP="00C14DF6">
      <w:pPr>
        <w:pStyle w:val="BodyTextIndent"/>
        <w:spacing w:line="240" w:lineRule="auto"/>
        <w:ind w:firstLine="0"/>
        <w:rPr>
          <w:iCs/>
          <w:lang w:val="es-ES"/>
        </w:rPr>
      </w:pPr>
    </w:p>
    <w:p w:rsidR="00C14DF6" w:rsidRPr="00C32E35"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C32E35">
        <w:rPr>
          <w:rFonts w:ascii="GHEA Grapalat" w:hAnsi="GHEA Grapalat"/>
          <w:color w:val="000000"/>
          <w:sz w:val="21"/>
          <w:szCs w:val="21"/>
        </w:rPr>
        <w:t>Պայմանագրի</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այսուհետ</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Պայմանագիր</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անվանումը</w:t>
      </w:r>
      <w:r w:rsidRPr="00C32E35">
        <w:rPr>
          <w:rFonts w:ascii="GHEA Grapalat" w:hAnsi="GHEA Grapalat"/>
          <w:color w:val="000000"/>
          <w:sz w:val="21"/>
          <w:szCs w:val="21"/>
          <w:lang w:val="es-ES"/>
        </w:rPr>
        <w:t>` ____________________________________________________________________________________________</w:t>
      </w:r>
    </w:p>
    <w:p w:rsidR="00C14DF6" w:rsidRPr="00C32E35" w:rsidRDefault="00C14DF6" w:rsidP="00C14DF6">
      <w:pPr>
        <w:pStyle w:val="NormalWeb"/>
        <w:spacing w:before="0" w:beforeAutospacing="0" w:after="0" w:afterAutospacing="0"/>
        <w:rPr>
          <w:rFonts w:ascii="GHEA Grapalat" w:hAnsi="GHEA Grapalat"/>
          <w:color w:val="000000"/>
          <w:sz w:val="21"/>
          <w:szCs w:val="21"/>
          <w:lang w:val="es-ES"/>
        </w:rPr>
      </w:pPr>
      <w:r w:rsidRPr="00C32E35">
        <w:rPr>
          <w:rFonts w:ascii="GHEA Grapalat" w:hAnsi="GHEA Grapalat"/>
          <w:color w:val="000000"/>
          <w:sz w:val="21"/>
          <w:szCs w:val="21"/>
          <w:lang w:val="es-ES"/>
        </w:rPr>
        <w:t>____________________________________________________________________________________________</w:t>
      </w:r>
    </w:p>
    <w:p w:rsidR="00C14DF6" w:rsidRPr="00C32E35" w:rsidRDefault="00C14DF6" w:rsidP="00C14DF6">
      <w:pPr>
        <w:pStyle w:val="NormalWeb"/>
        <w:spacing w:before="0" w:beforeAutospacing="0" w:after="0" w:afterAutospacing="0"/>
        <w:rPr>
          <w:rFonts w:ascii="GHEA Grapalat" w:hAnsi="GHEA Grapalat"/>
          <w:color w:val="000000"/>
          <w:sz w:val="21"/>
          <w:szCs w:val="21"/>
          <w:lang w:val="es-ES"/>
        </w:rPr>
      </w:pPr>
      <w:r w:rsidRPr="00C32E35">
        <w:rPr>
          <w:rFonts w:ascii="GHEA Grapalat" w:hAnsi="GHEA Grapalat"/>
          <w:color w:val="000000"/>
          <w:sz w:val="21"/>
          <w:szCs w:val="21"/>
        </w:rPr>
        <w:t>Պայմանագրի</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կնքման</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ամսաթիվը</w:t>
      </w:r>
      <w:r w:rsidRPr="00C32E35">
        <w:rPr>
          <w:rFonts w:ascii="GHEA Grapalat" w:hAnsi="GHEA Grapalat"/>
          <w:color w:val="000000"/>
          <w:sz w:val="21"/>
          <w:szCs w:val="21"/>
          <w:lang w:val="es-ES"/>
        </w:rPr>
        <w:t xml:space="preserve">` «____» «__________________» 20 </w:t>
      </w:r>
      <w:r w:rsidRPr="00C32E35">
        <w:rPr>
          <w:rFonts w:ascii="GHEA Grapalat" w:hAnsi="GHEA Grapalat"/>
          <w:color w:val="000000"/>
          <w:sz w:val="21"/>
          <w:szCs w:val="21"/>
        </w:rPr>
        <w:t>թ</w:t>
      </w:r>
      <w:r w:rsidRPr="00C32E35">
        <w:rPr>
          <w:rFonts w:ascii="GHEA Grapalat" w:hAnsi="GHEA Grapalat"/>
          <w:color w:val="000000"/>
          <w:sz w:val="21"/>
          <w:szCs w:val="21"/>
          <w:lang w:val="es-ES"/>
        </w:rPr>
        <w:t>.</w:t>
      </w:r>
    </w:p>
    <w:p w:rsidR="00C14DF6" w:rsidRPr="00C32E35" w:rsidRDefault="00C14DF6" w:rsidP="00C14DF6">
      <w:pPr>
        <w:pStyle w:val="NormalWeb"/>
        <w:spacing w:before="0" w:beforeAutospacing="0" w:after="0" w:afterAutospacing="0"/>
        <w:rPr>
          <w:rFonts w:ascii="GHEA Grapalat" w:hAnsi="GHEA Grapalat"/>
          <w:color w:val="000000"/>
          <w:sz w:val="21"/>
          <w:szCs w:val="21"/>
          <w:lang w:val="es-ES"/>
        </w:rPr>
      </w:pPr>
      <w:r w:rsidRPr="00C32E35">
        <w:rPr>
          <w:rFonts w:ascii="GHEA Grapalat" w:hAnsi="GHEA Grapalat"/>
          <w:color w:val="000000"/>
          <w:sz w:val="21"/>
          <w:szCs w:val="21"/>
        </w:rPr>
        <w:t>Պայմանագրի</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համարը</w:t>
      </w:r>
      <w:r w:rsidRPr="00C32E35">
        <w:rPr>
          <w:rFonts w:ascii="GHEA Grapalat" w:hAnsi="GHEA Grapalat"/>
          <w:color w:val="000000"/>
          <w:sz w:val="21"/>
          <w:szCs w:val="21"/>
          <w:lang w:val="es-ES"/>
        </w:rPr>
        <w:t>`    __________</w:t>
      </w:r>
    </w:p>
    <w:p w:rsidR="00C14DF6" w:rsidRPr="00C32E3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C32E35">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C32E35" w:rsidRDefault="00C14DF6" w:rsidP="00C14DF6">
      <w:pPr>
        <w:pStyle w:val="BodyTextIndent"/>
        <w:spacing w:line="240" w:lineRule="auto"/>
        <w:ind w:firstLine="0"/>
        <w:rPr>
          <w:rFonts w:ascii="GHEA Grapalat" w:hAnsi="GHEA Grapalat"/>
          <w:i w:val="0"/>
          <w:snapToGrid w:val="0"/>
          <w:color w:val="000000"/>
          <w:sz w:val="21"/>
          <w:szCs w:val="21"/>
          <w:lang w:val="es-ES"/>
        </w:rPr>
      </w:pPr>
      <w:r w:rsidRPr="00C32E3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C32E3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C32E35">
        <w:rPr>
          <w:rFonts w:ascii="GHEA Grapalat" w:hAnsi="GHEA Grapalat"/>
          <w:i w:val="0"/>
          <w:snapToGrid w:val="0"/>
          <w:color w:val="000000"/>
          <w:sz w:val="21"/>
          <w:szCs w:val="21"/>
          <w:lang w:val="es-ES"/>
        </w:rPr>
        <w:t xml:space="preserve">Պայմանագրի շրջանակներում Պայմանագրի </w:t>
      </w:r>
      <w:proofErr w:type="gramStart"/>
      <w:r w:rsidRPr="00C32E35">
        <w:rPr>
          <w:rFonts w:ascii="GHEA Grapalat" w:hAnsi="GHEA Grapalat"/>
          <w:i w:val="0"/>
          <w:snapToGrid w:val="0"/>
          <w:color w:val="000000"/>
          <w:sz w:val="21"/>
          <w:szCs w:val="21"/>
          <w:lang w:val="es-ES"/>
        </w:rPr>
        <w:t>կողմը  մատուցել</w:t>
      </w:r>
      <w:proofErr w:type="gramEnd"/>
      <w:r w:rsidRPr="00C32E35">
        <w:rPr>
          <w:rFonts w:ascii="GHEA Grapalat" w:hAnsi="GHEA Grapalat"/>
          <w:i w:val="0"/>
          <w:snapToGrid w:val="0"/>
          <w:color w:val="000000"/>
          <w:sz w:val="21"/>
          <w:szCs w:val="21"/>
          <w:lang w:val="es-ES"/>
        </w:rPr>
        <w:t xml:space="preserve"> է հետևյալ ծառայությունները՝</w:t>
      </w:r>
    </w:p>
    <w:p w:rsidR="00C967AE" w:rsidRPr="00C32E35"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C32E35" w:rsidTr="00FB2A7E">
        <w:trPr>
          <w:jc w:val="center"/>
        </w:trPr>
        <w:tc>
          <w:tcPr>
            <w:tcW w:w="360" w:type="dxa"/>
            <w:vMerge w:val="restart"/>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N</w:t>
            </w:r>
          </w:p>
        </w:tc>
        <w:tc>
          <w:tcPr>
            <w:tcW w:w="10800" w:type="dxa"/>
            <w:gridSpan w:val="8"/>
            <w:shd w:val="clear" w:color="auto" w:fill="auto"/>
            <w:vAlign w:val="center"/>
          </w:tcPr>
          <w:p w:rsidR="00C14DF6" w:rsidRPr="00C32E35"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C32E35">
              <w:rPr>
                <w:rFonts w:ascii="GHEA Grapalat" w:hAnsi="GHEA Grapalat" w:cs="Sylfaen"/>
                <w:sz w:val="18"/>
                <w:szCs w:val="18"/>
              </w:rPr>
              <w:t>Մատուցված</w:t>
            </w:r>
            <w:r w:rsidRPr="00C32E35">
              <w:rPr>
                <w:rFonts w:ascii="GHEA Grapalat" w:hAnsi="GHEA Grapalat" w:cs="Courier New"/>
                <w:sz w:val="18"/>
                <w:szCs w:val="18"/>
              </w:rPr>
              <w:t xml:space="preserve"> </w:t>
            </w:r>
            <w:r w:rsidRPr="00C32E35">
              <w:rPr>
                <w:rFonts w:ascii="GHEA Grapalat" w:hAnsi="GHEA Grapalat" w:cs="Sylfaen"/>
                <w:sz w:val="18"/>
                <w:szCs w:val="18"/>
              </w:rPr>
              <w:t>ծառայությունների</w:t>
            </w:r>
          </w:p>
        </w:tc>
      </w:tr>
      <w:tr w:rsidR="00C14DF6" w:rsidRPr="00C32E35" w:rsidTr="00FB2A7E">
        <w:trPr>
          <w:jc w:val="center"/>
        </w:trPr>
        <w:tc>
          <w:tcPr>
            <w:tcW w:w="360" w:type="dxa"/>
            <w:vMerge/>
            <w:shd w:val="clear" w:color="auto" w:fill="auto"/>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անվանումը</w:t>
            </w:r>
          </w:p>
        </w:tc>
        <w:tc>
          <w:tcPr>
            <w:tcW w:w="1440" w:type="dxa"/>
            <w:vMerge w:val="restart"/>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քանակական ցուցանիշը</w:t>
            </w:r>
          </w:p>
        </w:tc>
        <w:tc>
          <w:tcPr>
            <w:tcW w:w="3060" w:type="dxa"/>
            <w:gridSpan w:val="2"/>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կատարման ժամկետը</w:t>
            </w:r>
          </w:p>
        </w:tc>
        <w:tc>
          <w:tcPr>
            <w:tcW w:w="1080" w:type="dxa"/>
            <w:vMerge w:val="restart"/>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Վճարման ժամկետը /ըստ վճարման ժամանակացույցի/</w:t>
            </w:r>
          </w:p>
        </w:tc>
      </w:tr>
      <w:tr w:rsidR="00C14DF6" w:rsidRPr="00C32E35" w:rsidTr="00FB2A7E">
        <w:trPr>
          <w:trHeight w:val="1105"/>
          <w:jc w:val="center"/>
        </w:trPr>
        <w:tc>
          <w:tcPr>
            <w:tcW w:w="360" w:type="dxa"/>
            <w:vMerge/>
            <w:tcBorders>
              <w:bottom w:val="single" w:sz="4" w:space="0" w:color="auto"/>
            </w:tcBorders>
            <w:shd w:val="clear" w:color="auto" w:fill="auto"/>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r>
      <w:tr w:rsidR="00C14DF6" w:rsidRPr="00C32E35" w:rsidTr="00FB2A7E">
        <w:trPr>
          <w:jc w:val="center"/>
        </w:trPr>
        <w:tc>
          <w:tcPr>
            <w:tcW w:w="36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r>
      <w:tr w:rsidR="00C14DF6" w:rsidRPr="00C32E35" w:rsidTr="00FB2A7E">
        <w:trPr>
          <w:jc w:val="center"/>
        </w:trPr>
        <w:tc>
          <w:tcPr>
            <w:tcW w:w="3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r>
      <w:tr w:rsidR="00C14DF6" w:rsidRPr="00C32E35" w:rsidTr="00FB2A7E">
        <w:trPr>
          <w:jc w:val="center"/>
        </w:trPr>
        <w:tc>
          <w:tcPr>
            <w:tcW w:w="3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r>
    </w:tbl>
    <w:p w:rsidR="00C14DF6" w:rsidRPr="00C32E35" w:rsidRDefault="00C14DF6" w:rsidP="00C967AE">
      <w:pPr>
        <w:ind w:firstLine="375"/>
        <w:jc w:val="both"/>
        <w:rPr>
          <w:rFonts w:ascii="GHEA Grapalat" w:hAnsi="GHEA Grapalat"/>
          <w:iCs/>
          <w:snapToGrid w:val="0"/>
          <w:color w:val="000000"/>
          <w:sz w:val="21"/>
          <w:szCs w:val="21"/>
          <w:lang w:val="es-ES"/>
        </w:rPr>
      </w:pPr>
      <w:r w:rsidRPr="00C32E35">
        <w:rPr>
          <w:rFonts w:ascii="Arial" w:hAnsi="Arial" w:cs="Arial"/>
          <w:iCs/>
          <w:color w:val="000000"/>
          <w:sz w:val="21"/>
          <w:szCs w:val="21"/>
          <w:lang w:val="es-ES"/>
        </w:rPr>
        <w:t>  </w:t>
      </w:r>
      <w:r w:rsidRPr="00C32E35">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C32E35" w:rsidRDefault="00C967AE" w:rsidP="00C967AE">
      <w:pPr>
        <w:ind w:firstLine="375"/>
        <w:jc w:val="both"/>
        <w:rPr>
          <w:rFonts w:ascii="GHEA Grapalat" w:hAnsi="GHEA Grapalat"/>
          <w:iCs/>
          <w:snapToGrid w:val="0"/>
          <w:color w:val="000000"/>
          <w:sz w:val="21"/>
          <w:szCs w:val="21"/>
          <w:lang w:val="es-ES"/>
        </w:rPr>
      </w:pPr>
    </w:p>
    <w:p w:rsidR="00C14DF6" w:rsidRPr="00C32E35" w:rsidRDefault="00C14DF6" w:rsidP="00C14DF6">
      <w:pPr>
        <w:ind w:firstLine="375"/>
        <w:rPr>
          <w:rFonts w:ascii="GHEA Grapalat" w:hAnsi="GHEA Grapalat"/>
          <w:iCs/>
          <w:snapToGrid w:val="0"/>
          <w:color w:val="000000"/>
          <w:sz w:val="21"/>
          <w:szCs w:val="21"/>
          <w:lang w:val="es-ES"/>
        </w:rPr>
      </w:pPr>
      <w:r w:rsidRPr="00C32E3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C32E35">
        <w:trPr>
          <w:tblCellSpacing w:w="7" w:type="dxa"/>
          <w:jc w:val="center"/>
        </w:trPr>
        <w:tc>
          <w:tcPr>
            <w:tcW w:w="0" w:type="auto"/>
            <w:vAlign w:val="center"/>
          </w:tcPr>
          <w:p w:rsidR="00C14DF6" w:rsidRPr="00C32E35" w:rsidRDefault="00C967AE" w:rsidP="000925F0">
            <w:pPr>
              <w:jc w:val="center"/>
              <w:rPr>
                <w:rFonts w:ascii="GHEA Grapalat" w:hAnsi="GHEA Grapalat"/>
                <w:iCs/>
                <w:color w:val="000000"/>
                <w:sz w:val="21"/>
                <w:szCs w:val="21"/>
              </w:rPr>
            </w:pPr>
            <w:r w:rsidRPr="00C32E35">
              <w:rPr>
                <w:rFonts w:ascii="GHEA Grapalat" w:hAnsi="GHEA Grapalat"/>
                <w:iCs/>
                <w:color w:val="000000"/>
                <w:sz w:val="21"/>
                <w:szCs w:val="21"/>
              </w:rPr>
              <w:t>Ծառայություն</w:t>
            </w:r>
            <w:r w:rsidR="00C14DF6" w:rsidRPr="00C32E35">
              <w:rPr>
                <w:rFonts w:ascii="GHEA Grapalat" w:hAnsi="GHEA Grapalat"/>
                <w:iCs/>
                <w:color w:val="000000"/>
                <w:sz w:val="21"/>
                <w:szCs w:val="21"/>
              </w:rPr>
              <w:t xml:space="preserve">ը հանձնեց </w:t>
            </w:r>
          </w:p>
        </w:tc>
        <w:tc>
          <w:tcPr>
            <w:tcW w:w="0" w:type="auto"/>
            <w:vAlign w:val="center"/>
          </w:tcPr>
          <w:p w:rsidR="00C14DF6" w:rsidRPr="00C32E35" w:rsidRDefault="00C967AE" w:rsidP="000925F0">
            <w:pPr>
              <w:jc w:val="center"/>
              <w:rPr>
                <w:rFonts w:ascii="GHEA Grapalat" w:hAnsi="GHEA Grapalat"/>
                <w:iCs/>
                <w:color w:val="000000"/>
                <w:sz w:val="21"/>
                <w:szCs w:val="21"/>
              </w:rPr>
            </w:pPr>
            <w:r w:rsidRPr="00C32E35">
              <w:rPr>
                <w:rFonts w:ascii="GHEA Grapalat" w:hAnsi="GHEA Grapalat"/>
                <w:iCs/>
                <w:color w:val="000000"/>
                <w:sz w:val="21"/>
                <w:szCs w:val="21"/>
              </w:rPr>
              <w:t>Ծառայությունն</w:t>
            </w:r>
            <w:r w:rsidR="00C14DF6" w:rsidRPr="00C32E35">
              <w:rPr>
                <w:rFonts w:ascii="GHEA Grapalat" w:hAnsi="GHEA Grapalat"/>
                <w:iCs/>
                <w:color w:val="000000"/>
                <w:sz w:val="21"/>
                <w:szCs w:val="21"/>
              </w:rPr>
              <w:t xml:space="preserve"> ընդունեց</w:t>
            </w:r>
          </w:p>
        </w:tc>
      </w:tr>
      <w:tr w:rsidR="00C14DF6" w:rsidRPr="00C32E35">
        <w:trPr>
          <w:tblCellSpacing w:w="7" w:type="dxa"/>
          <w:jc w:val="center"/>
        </w:trPr>
        <w:tc>
          <w:tcPr>
            <w:tcW w:w="0" w:type="auto"/>
            <w:vAlign w:val="center"/>
          </w:tcPr>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21"/>
                <w:szCs w:val="21"/>
              </w:rPr>
              <w:t xml:space="preserve">___________________________ </w:t>
            </w:r>
          </w:p>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15"/>
                <w:szCs w:val="15"/>
              </w:rPr>
              <w:t>ստորագրություն</w:t>
            </w:r>
          </w:p>
        </w:tc>
        <w:tc>
          <w:tcPr>
            <w:tcW w:w="0" w:type="auto"/>
            <w:vAlign w:val="center"/>
          </w:tcPr>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21"/>
                <w:szCs w:val="21"/>
              </w:rPr>
              <w:t>___________________________</w:t>
            </w:r>
          </w:p>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15"/>
                <w:szCs w:val="15"/>
              </w:rPr>
              <w:t>ստորագրություն</w:t>
            </w:r>
          </w:p>
        </w:tc>
      </w:tr>
      <w:tr w:rsidR="00C14DF6" w:rsidRPr="00C32E35">
        <w:trPr>
          <w:tblCellSpacing w:w="7" w:type="dxa"/>
          <w:jc w:val="center"/>
        </w:trPr>
        <w:tc>
          <w:tcPr>
            <w:tcW w:w="0" w:type="auto"/>
            <w:vAlign w:val="center"/>
          </w:tcPr>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21"/>
                <w:szCs w:val="21"/>
              </w:rPr>
              <w:t xml:space="preserve">___________________________ </w:t>
            </w:r>
          </w:p>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15"/>
                <w:szCs w:val="15"/>
              </w:rPr>
              <w:t>ազգանուն, անուն</w:t>
            </w:r>
          </w:p>
        </w:tc>
        <w:tc>
          <w:tcPr>
            <w:tcW w:w="0" w:type="auto"/>
            <w:vAlign w:val="center"/>
          </w:tcPr>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21"/>
                <w:szCs w:val="21"/>
              </w:rPr>
              <w:t>___________________________</w:t>
            </w:r>
          </w:p>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15"/>
                <w:szCs w:val="15"/>
              </w:rPr>
              <w:t>ազգանուն, անուն</w:t>
            </w:r>
          </w:p>
        </w:tc>
      </w:tr>
      <w:tr w:rsidR="00C14DF6" w:rsidRPr="00C32E35">
        <w:trPr>
          <w:tblCellSpacing w:w="7" w:type="dxa"/>
          <w:jc w:val="center"/>
        </w:trPr>
        <w:tc>
          <w:tcPr>
            <w:tcW w:w="0" w:type="auto"/>
            <w:vAlign w:val="center"/>
          </w:tcPr>
          <w:p w:rsidR="00C14DF6" w:rsidRPr="00C32E35" w:rsidRDefault="00C14DF6" w:rsidP="000925F0">
            <w:pPr>
              <w:rPr>
                <w:rFonts w:ascii="GHEA Grapalat" w:hAnsi="GHEA Grapalat"/>
                <w:iCs/>
                <w:color w:val="000000"/>
                <w:sz w:val="21"/>
                <w:szCs w:val="21"/>
              </w:rPr>
            </w:pPr>
            <w:r w:rsidRPr="00C32E35">
              <w:rPr>
                <w:rFonts w:ascii="GHEA Grapalat" w:hAnsi="GHEA Grapalat"/>
                <w:iCs/>
                <w:color w:val="000000"/>
                <w:sz w:val="21"/>
                <w:szCs w:val="21"/>
              </w:rPr>
              <w:t xml:space="preserve">                              Կ.Տ.</w:t>
            </w:r>
            <w:r w:rsidRPr="00C32E35">
              <w:rPr>
                <w:rFonts w:ascii="Arial" w:hAnsi="Arial" w:cs="Arial"/>
                <w:iCs/>
                <w:color w:val="000000"/>
                <w:sz w:val="21"/>
                <w:szCs w:val="21"/>
              </w:rPr>
              <w:t xml:space="preserve">                                                                                 </w:t>
            </w:r>
          </w:p>
        </w:tc>
        <w:tc>
          <w:tcPr>
            <w:tcW w:w="0" w:type="auto"/>
            <w:vAlign w:val="center"/>
          </w:tcPr>
          <w:p w:rsidR="00C14DF6" w:rsidRPr="00C32E35" w:rsidRDefault="00C14DF6" w:rsidP="000925F0">
            <w:pPr>
              <w:rPr>
                <w:rFonts w:ascii="GHEA Grapalat" w:hAnsi="GHEA Grapalat"/>
                <w:iCs/>
                <w:color w:val="000000"/>
                <w:sz w:val="21"/>
                <w:szCs w:val="21"/>
              </w:rPr>
            </w:pPr>
            <w:r w:rsidRPr="00C32E35">
              <w:rPr>
                <w:rFonts w:ascii="Arial" w:hAnsi="Arial" w:cs="Arial"/>
                <w:iCs/>
                <w:color w:val="000000"/>
                <w:sz w:val="21"/>
                <w:szCs w:val="21"/>
              </w:rPr>
              <w:t xml:space="preserve">                                     </w:t>
            </w:r>
            <w:r w:rsidRPr="00C32E35">
              <w:rPr>
                <w:rFonts w:ascii="GHEA Grapalat" w:hAnsi="GHEA Grapalat"/>
                <w:iCs/>
                <w:color w:val="000000"/>
                <w:sz w:val="21"/>
                <w:szCs w:val="21"/>
              </w:rPr>
              <w:t>Կ.Տ.</w:t>
            </w:r>
          </w:p>
        </w:tc>
      </w:tr>
    </w:tbl>
    <w:p w:rsidR="00C14DF6" w:rsidRPr="00C32E35" w:rsidRDefault="00C14DF6" w:rsidP="00AA1852">
      <w:pPr>
        <w:autoSpaceDE w:val="0"/>
        <w:autoSpaceDN w:val="0"/>
        <w:adjustRightInd w:val="0"/>
        <w:jc w:val="right"/>
        <w:rPr>
          <w:rFonts w:ascii="GHEA Grapalat" w:hAnsi="GHEA Grapalat" w:cs="TimesArmenianPSMT"/>
          <w:sz w:val="18"/>
        </w:rPr>
      </w:pPr>
    </w:p>
    <w:p w:rsidR="00E242BB" w:rsidRPr="00C32E35" w:rsidRDefault="00E242BB" w:rsidP="003500D1">
      <w:pPr>
        <w:rPr>
          <w:rFonts w:ascii="GHEA Grapalat" w:hAnsi="GHEA Grapalat"/>
          <w:lang w:val="ru-RU"/>
        </w:rPr>
      </w:pPr>
    </w:p>
    <w:p w:rsidR="00E242BB" w:rsidRPr="00C32E35" w:rsidRDefault="00E242BB" w:rsidP="003500D1">
      <w:pPr>
        <w:rPr>
          <w:rFonts w:ascii="GHEA Grapalat" w:hAnsi="GHEA Grapalat"/>
          <w:lang w:val="ru-RU"/>
        </w:rPr>
      </w:pPr>
    </w:p>
    <w:p w:rsidR="00E242BB" w:rsidRPr="00C32E35" w:rsidRDefault="00E242BB" w:rsidP="003500D1">
      <w:pPr>
        <w:rPr>
          <w:rFonts w:ascii="GHEA Grapalat" w:hAnsi="GHEA Grapalat"/>
          <w:lang w:val="ru-RU"/>
        </w:rPr>
      </w:pPr>
    </w:p>
    <w:p w:rsidR="00C967AE" w:rsidRPr="00C32E35" w:rsidRDefault="00C967AE" w:rsidP="00C967AE">
      <w:pPr>
        <w:autoSpaceDE w:val="0"/>
        <w:autoSpaceDN w:val="0"/>
        <w:adjustRightInd w:val="0"/>
        <w:jc w:val="right"/>
        <w:rPr>
          <w:rFonts w:ascii="GHEA Grapalat" w:hAnsi="GHEA Grapalat" w:cs="TimesArmenianPSMT"/>
          <w:i/>
          <w:sz w:val="20"/>
        </w:rPr>
      </w:pPr>
      <w:r w:rsidRPr="00C32E35">
        <w:rPr>
          <w:rFonts w:ascii="GHEA Grapalat" w:hAnsi="GHEA Grapalat" w:cs="TimesArmenianPSMT"/>
          <w:i/>
          <w:sz w:val="20"/>
          <w:lang w:val="ru-RU"/>
        </w:rPr>
        <w:lastRenderedPageBreak/>
        <w:t xml:space="preserve">Հավելված </w:t>
      </w:r>
      <w:r w:rsidRPr="00C32E35">
        <w:rPr>
          <w:rFonts w:ascii="GHEA Grapalat" w:hAnsi="GHEA Grapalat" w:cs="TimesArmenianPSMT"/>
          <w:i/>
          <w:sz w:val="20"/>
        </w:rPr>
        <w:t>3.1</w:t>
      </w:r>
    </w:p>
    <w:p w:rsidR="00C967AE" w:rsidRPr="00C32E35" w:rsidRDefault="00C967AE" w:rsidP="00C967AE">
      <w:pPr>
        <w:autoSpaceDE w:val="0"/>
        <w:autoSpaceDN w:val="0"/>
        <w:adjustRightInd w:val="0"/>
        <w:jc w:val="right"/>
        <w:rPr>
          <w:rFonts w:ascii="GHEA Grapalat" w:hAnsi="GHEA Grapalat" w:cs="TimesArmenianPSMT"/>
          <w:i/>
          <w:sz w:val="20"/>
        </w:rPr>
      </w:pPr>
      <w:r w:rsidRPr="00C32E35">
        <w:rPr>
          <w:rFonts w:ascii="GHEA Grapalat" w:hAnsi="GHEA Grapalat" w:cs="TimesArmenianPSMT"/>
          <w:i/>
          <w:sz w:val="20"/>
        </w:rPr>
        <w:t xml:space="preserve">&lt;&lt;____&gt;&gt; ______________20   </w:t>
      </w:r>
      <w:r w:rsidRPr="00C32E35">
        <w:rPr>
          <w:rFonts w:ascii="GHEA Grapalat" w:hAnsi="GHEA Grapalat" w:cs="TimesArmenianPSMT"/>
          <w:i/>
          <w:sz w:val="20"/>
          <w:lang w:val="ru-RU"/>
        </w:rPr>
        <w:t>թ</w:t>
      </w:r>
      <w:r w:rsidRPr="00C32E35">
        <w:rPr>
          <w:rFonts w:ascii="GHEA Grapalat" w:hAnsi="GHEA Grapalat" w:cs="TimesArmenianPSMT"/>
          <w:i/>
          <w:sz w:val="20"/>
        </w:rPr>
        <w:t xml:space="preserve">. </w:t>
      </w:r>
      <w:r w:rsidRPr="00C32E35">
        <w:rPr>
          <w:rFonts w:ascii="GHEA Grapalat" w:hAnsi="GHEA Grapalat" w:cs="TimesArmenianPSMT"/>
          <w:i/>
          <w:sz w:val="20"/>
          <w:lang w:val="ru-RU"/>
        </w:rPr>
        <w:t>կնքված</w:t>
      </w:r>
      <w:r w:rsidRPr="00C32E35">
        <w:rPr>
          <w:rFonts w:ascii="GHEA Grapalat" w:hAnsi="GHEA Grapalat" w:cs="TimesArmenianPSMT"/>
          <w:i/>
          <w:sz w:val="20"/>
        </w:rPr>
        <w:t xml:space="preserve"> </w:t>
      </w:r>
    </w:p>
    <w:p w:rsidR="00C967AE" w:rsidRPr="00C32E35" w:rsidRDefault="00C967AE" w:rsidP="00C967AE">
      <w:pPr>
        <w:autoSpaceDE w:val="0"/>
        <w:autoSpaceDN w:val="0"/>
        <w:adjustRightInd w:val="0"/>
        <w:jc w:val="right"/>
        <w:rPr>
          <w:rFonts w:ascii="GHEA Grapalat" w:hAnsi="GHEA Grapalat" w:cs="TimesArmenianPSMT"/>
          <w:i/>
          <w:sz w:val="20"/>
        </w:rPr>
      </w:pPr>
      <w:r w:rsidRPr="00C32E35">
        <w:rPr>
          <w:rFonts w:ascii="GHEA Grapalat" w:hAnsi="GHEA Grapalat" w:cs="TimesArmenianPSMT"/>
          <w:i/>
          <w:sz w:val="20"/>
        </w:rPr>
        <w:t xml:space="preserve">N ______________________ </w:t>
      </w:r>
      <w:r w:rsidRPr="00C32E35">
        <w:rPr>
          <w:rFonts w:ascii="GHEA Grapalat" w:hAnsi="GHEA Grapalat" w:cs="TimesArmenianPSMT"/>
          <w:i/>
          <w:sz w:val="20"/>
          <w:lang w:val="ru-RU"/>
        </w:rPr>
        <w:t>ծածկագրով</w:t>
      </w:r>
      <w:r w:rsidRPr="00C32E35">
        <w:rPr>
          <w:rFonts w:ascii="GHEA Grapalat" w:hAnsi="GHEA Grapalat" w:cs="TimesArmenianPSMT"/>
          <w:i/>
          <w:sz w:val="20"/>
        </w:rPr>
        <w:t xml:space="preserve"> գնման </w:t>
      </w:r>
      <w:r w:rsidRPr="00C32E35">
        <w:rPr>
          <w:rFonts w:ascii="GHEA Grapalat" w:hAnsi="GHEA Grapalat" w:cs="TimesArmenianPSMT"/>
          <w:i/>
          <w:sz w:val="20"/>
          <w:lang w:val="ru-RU"/>
        </w:rPr>
        <w:t>պայմանագրի</w:t>
      </w:r>
      <w:r w:rsidRPr="00C32E35">
        <w:rPr>
          <w:rFonts w:ascii="GHEA Grapalat" w:hAnsi="GHEA Grapalat" w:cs="TimesArmenianPSMT"/>
          <w:i/>
          <w:sz w:val="20"/>
        </w:rPr>
        <w:t xml:space="preserve"> </w:t>
      </w:r>
    </w:p>
    <w:p w:rsidR="00E242BB" w:rsidRPr="00C32E35" w:rsidRDefault="00E242BB" w:rsidP="003500D1">
      <w:pPr>
        <w:rPr>
          <w:rFonts w:ascii="GHEA Grapalat" w:hAnsi="GHEA Grapalat"/>
        </w:rPr>
      </w:pPr>
    </w:p>
    <w:p w:rsidR="00C967AE" w:rsidRPr="00C32E35" w:rsidRDefault="00C967AE" w:rsidP="003500D1">
      <w:pPr>
        <w:rPr>
          <w:rFonts w:ascii="GHEA Grapalat" w:hAnsi="GHEA Grapalat"/>
        </w:rPr>
      </w:pPr>
    </w:p>
    <w:p w:rsidR="00C967AE" w:rsidRPr="00C32E35" w:rsidRDefault="00C967AE" w:rsidP="003500D1">
      <w:pPr>
        <w:rPr>
          <w:rFonts w:ascii="GHEA Grapalat" w:hAnsi="GHEA Grapalat"/>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C967AE" w:rsidRPr="00C32E35">
        <w:trPr>
          <w:tblCellSpacing w:w="7" w:type="dxa"/>
          <w:jc w:val="center"/>
        </w:trPr>
        <w:tc>
          <w:tcPr>
            <w:tcW w:w="0" w:type="auto"/>
            <w:vAlign w:val="center"/>
          </w:tcPr>
          <w:p w:rsidR="00DF4387" w:rsidRPr="00C32E35" w:rsidRDefault="00DF4387" w:rsidP="00DF4387">
            <w:pPr>
              <w:tabs>
                <w:tab w:val="left" w:pos="2250"/>
              </w:tabs>
              <w:spacing w:line="276" w:lineRule="auto"/>
              <w:jc w:val="center"/>
              <w:rPr>
                <w:rFonts w:ascii="GHEA Grapalat" w:hAnsi="GHEA Grapalat" w:cs="Sylfaen"/>
                <w:b/>
                <w:bCs/>
                <w:sz w:val="28"/>
                <w:szCs w:val="28"/>
              </w:rPr>
            </w:pPr>
            <w:r w:rsidRPr="00C32E35">
              <w:rPr>
                <w:rFonts w:ascii="GHEA Grapalat" w:hAnsi="GHEA Grapalat" w:cs="Sylfaen"/>
                <w:b/>
                <w:bCs/>
                <w:sz w:val="28"/>
                <w:szCs w:val="28"/>
              </w:rPr>
              <w:t xml:space="preserve">ԱԿՏ  N    </w:t>
            </w:r>
          </w:p>
          <w:p w:rsidR="00DF4387" w:rsidRPr="00C32E35" w:rsidRDefault="00DF4387" w:rsidP="00DF4387">
            <w:pPr>
              <w:tabs>
                <w:tab w:val="left" w:pos="360"/>
                <w:tab w:val="left" w:pos="540"/>
                <w:tab w:val="left" w:pos="2250"/>
              </w:tabs>
              <w:spacing w:line="276" w:lineRule="auto"/>
              <w:jc w:val="center"/>
              <w:rPr>
                <w:rFonts w:ascii="GHEA Grapalat" w:hAnsi="GHEA Grapalat" w:cs="Sylfaen"/>
                <w:b/>
                <w:bCs/>
                <w:sz w:val="22"/>
                <w:szCs w:val="22"/>
              </w:rPr>
            </w:pPr>
            <w:r w:rsidRPr="00C32E35">
              <w:rPr>
                <w:rFonts w:ascii="GHEA Grapalat" w:hAnsi="GHEA Grapalat" w:cs="Sylfaen"/>
                <w:b/>
                <w:bCs/>
                <w:sz w:val="22"/>
                <w:szCs w:val="22"/>
              </w:rPr>
              <w:t xml:space="preserve">պայմանագրի արդյունքը Պատվիրատուին հանձնելու փաստը ֆիքսելու վերաբերյալ                                                                                                                               </w:t>
            </w:r>
          </w:p>
          <w:p w:rsidR="00DF4387" w:rsidRPr="00C32E35" w:rsidRDefault="00DF4387" w:rsidP="00DF4387">
            <w:pPr>
              <w:tabs>
                <w:tab w:val="left" w:pos="360"/>
                <w:tab w:val="left" w:pos="540"/>
              </w:tabs>
              <w:rPr>
                <w:rFonts w:ascii="GHEA Grapalat" w:hAnsi="GHEA Grapalat" w:cs="Sylfaen"/>
                <w:sz w:val="22"/>
                <w:szCs w:val="22"/>
              </w:rPr>
            </w:pPr>
          </w:p>
          <w:p w:rsidR="00DF4387" w:rsidRPr="00C32E35" w:rsidRDefault="00DF4387" w:rsidP="00DF4387">
            <w:pPr>
              <w:tabs>
                <w:tab w:val="left" w:pos="360"/>
                <w:tab w:val="left" w:pos="540"/>
              </w:tabs>
              <w:rPr>
                <w:rFonts w:ascii="GHEA Grapalat" w:hAnsi="GHEA Grapalat" w:cs="Sylfaen"/>
                <w:sz w:val="22"/>
                <w:szCs w:val="22"/>
              </w:rPr>
            </w:pPr>
          </w:p>
          <w:p w:rsidR="00DF4387" w:rsidRPr="00C32E35" w:rsidRDefault="00DF4387" w:rsidP="00DF4387">
            <w:pPr>
              <w:tabs>
                <w:tab w:val="left" w:pos="360"/>
                <w:tab w:val="left" w:pos="540"/>
              </w:tabs>
              <w:ind w:left="-540" w:firstLine="180"/>
              <w:jc w:val="both"/>
              <w:rPr>
                <w:rFonts w:ascii="GHEA Grapalat" w:hAnsi="GHEA Grapalat" w:cs="Sylfaen"/>
                <w:sz w:val="20"/>
                <w:szCs w:val="20"/>
              </w:rPr>
            </w:pPr>
            <w:r w:rsidRPr="00C32E35">
              <w:rPr>
                <w:rFonts w:ascii="GHEA Grapalat" w:hAnsi="GHEA Grapalat" w:cs="Sylfaen"/>
              </w:rPr>
              <w:tab/>
            </w:r>
            <w:r w:rsidRPr="00C32E35">
              <w:rPr>
                <w:rFonts w:ascii="GHEA Grapalat" w:hAnsi="GHEA Grapalat" w:cs="Sylfaen"/>
                <w:lang w:val="hy-AM"/>
              </w:rPr>
              <w:t xml:space="preserve">Սույնով </w:t>
            </w:r>
            <w:r w:rsidRPr="00C32E35">
              <w:rPr>
                <w:rFonts w:ascii="GHEA Grapalat" w:hAnsi="GHEA Grapalat" w:cs="Sylfaen"/>
              </w:rPr>
              <w:t>արձանագրվում է</w:t>
            </w:r>
            <w:r w:rsidRPr="00C32E35">
              <w:rPr>
                <w:rFonts w:ascii="GHEA Grapalat" w:hAnsi="GHEA Grapalat" w:cs="Sylfaen"/>
                <w:lang w:val="hy-AM"/>
              </w:rPr>
              <w:t xml:space="preserve">, որ </w:t>
            </w:r>
            <w:r w:rsidRPr="00C32E35">
              <w:rPr>
                <w:rFonts w:ascii="GHEA Grapalat" w:hAnsi="GHEA Grapalat" w:cs="Sylfaen"/>
              </w:rPr>
              <w:t xml:space="preserve">---------------------ի (այսուհետ` Պատվիրատու)              </w:t>
            </w:r>
            <w:r w:rsidRPr="00C32E35">
              <w:rPr>
                <w:rFonts w:ascii="GHEA Grapalat" w:hAnsi="GHEA Grapalat" w:cs="Sylfaen"/>
                <w:lang w:val="hy-AM"/>
              </w:rPr>
              <w:t xml:space="preserve">և </w:t>
            </w:r>
          </w:p>
          <w:p w:rsidR="00DF4387" w:rsidRPr="00C32E35" w:rsidRDefault="00DF4387" w:rsidP="00DF4387">
            <w:pPr>
              <w:tabs>
                <w:tab w:val="left" w:pos="360"/>
                <w:tab w:val="left" w:pos="540"/>
              </w:tabs>
              <w:ind w:right="-360"/>
              <w:jc w:val="both"/>
              <w:rPr>
                <w:rFonts w:ascii="GHEA Grapalat" w:hAnsi="GHEA Grapalat" w:cs="Sylfaen"/>
                <w:sz w:val="16"/>
                <w:szCs w:val="16"/>
              </w:rPr>
            </w:pPr>
            <w:r w:rsidRPr="00C32E35">
              <w:rPr>
                <w:rFonts w:ascii="GHEA Grapalat" w:hAnsi="GHEA Grapalat" w:cs="Sylfaen"/>
              </w:rPr>
              <w:t xml:space="preserve">                                                 </w:t>
            </w:r>
            <w:r w:rsidRPr="00C32E35">
              <w:rPr>
                <w:rFonts w:ascii="GHEA Grapalat" w:hAnsi="GHEA Grapalat" w:cs="Sylfaen"/>
                <w:sz w:val="16"/>
                <w:szCs w:val="16"/>
              </w:rPr>
              <w:t xml:space="preserve">(Պատվիրատուի անունը)     </w:t>
            </w:r>
          </w:p>
          <w:p w:rsidR="00DF4387" w:rsidRPr="00C32E35" w:rsidRDefault="00DF4387" w:rsidP="00DF4387">
            <w:pPr>
              <w:tabs>
                <w:tab w:val="left" w:pos="360"/>
                <w:tab w:val="left" w:pos="540"/>
              </w:tabs>
              <w:ind w:right="-360"/>
              <w:jc w:val="both"/>
              <w:rPr>
                <w:rFonts w:ascii="GHEA Grapalat" w:hAnsi="GHEA Grapalat" w:cs="Sylfaen"/>
                <w:sz w:val="16"/>
                <w:szCs w:val="16"/>
              </w:rPr>
            </w:pPr>
            <w:r w:rsidRPr="00C32E35">
              <w:rPr>
                <w:rFonts w:ascii="GHEA Grapalat" w:hAnsi="GHEA Grapalat" w:cs="Sylfaen"/>
              </w:rPr>
              <w:t>--------------------------------</w:t>
            </w:r>
            <w:r w:rsidRPr="00C32E35">
              <w:rPr>
                <w:rFonts w:ascii="GHEA Grapalat" w:hAnsi="GHEA Grapalat" w:cs="Sylfaen"/>
                <w:lang w:val="hy-AM"/>
              </w:rPr>
              <w:t>ի (այսուհետ` Կ</w:t>
            </w:r>
            <w:r w:rsidRPr="00C32E35">
              <w:rPr>
                <w:rFonts w:ascii="GHEA Grapalat" w:hAnsi="GHEA Grapalat" w:cs="Sylfaen"/>
              </w:rPr>
              <w:t>ատարող</w:t>
            </w:r>
            <w:r w:rsidRPr="00C32E35">
              <w:rPr>
                <w:rFonts w:ascii="GHEA Grapalat" w:hAnsi="GHEA Grapalat" w:cs="Sylfaen"/>
                <w:lang w:val="hy-AM"/>
              </w:rPr>
              <w:t>)</w:t>
            </w:r>
            <w:r w:rsidRPr="00C32E35">
              <w:rPr>
                <w:rFonts w:ascii="GHEA Grapalat" w:hAnsi="GHEA Grapalat" w:cs="Sylfaen"/>
              </w:rPr>
              <w:t xml:space="preserve"> միջև 20     թ. -------</w:t>
            </w:r>
            <w:r w:rsidRPr="00C32E35">
              <w:rPr>
                <w:rFonts w:ascii="GHEA Grapalat" w:hAnsi="GHEA Grapalat" w:cs="Sylfaen"/>
                <w:lang w:val="hy-AM"/>
              </w:rPr>
              <w:t xml:space="preserve"> -ին կնքվ</w:t>
            </w:r>
            <w:r w:rsidRPr="00C32E35">
              <w:rPr>
                <w:rFonts w:ascii="GHEA Grapalat" w:hAnsi="GHEA Grapalat" w:cs="Sylfaen"/>
              </w:rPr>
              <w:t>ած</w:t>
            </w:r>
            <w:r w:rsidRPr="00C32E35">
              <w:rPr>
                <w:rFonts w:ascii="GHEA Grapalat" w:hAnsi="GHEA Grapalat" w:cs="Sylfaen"/>
                <w:lang w:val="hy-AM"/>
              </w:rPr>
              <w:t xml:space="preserve"> N </w:t>
            </w:r>
            <w:r w:rsidRPr="00C32E35">
              <w:rPr>
                <w:rFonts w:ascii="GHEA Grapalat" w:hAnsi="GHEA Grapalat" w:cs="Sylfaen"/>
              </w:rPr>
              <w:t>-----------</w:t>
            </w:r>
          </w:p>
          <w:p w:rsidR="00DF4387" w:rsidRPr="00C32E35" w:rsidRDefault="00DF4387" w:rsidP="00DF4387">
            <w:pPr>
              <w:tabs>
                <w:tab w:val="left" w:pos="360"/>
                <w:tab w:val="left" w:pos="540"/>
              </w:tabs>
              <w:jc w:val="both"/>
              <w:rPr>
                <w:rFonts w:ascii="GHEA Grapalat" w:hAnsi="GHEA Grapalat" w:cs="Sylfaen"/>
              </w:rPr>
            </w:pPr>
            <w:r w:rsidRPr="00C32E35">
              <w:rPr>
                <w:rFonts w:ascii="GHEA Grapalat" w:hAnsi="GHEA Grapalat" w:cs="Sylfaen"/>
                <w:sz w:val="16"/>
                <w:szCs w:val="16"/>
              </w:rPr>
              <w:t xml:space="preserve">     </w:t>
            </w:r>
            <w:r w:rsidR="004F01A6" w:rsidRPr="00C32E35">
              <w:rPr>
                <w:rFonts w:ascii="GHEA Grapalat" w:hAnsi="GHEA Grapalat" w:cs="Sylfaen"/>
                <w:sz w:val="16"/>
                <w:szCs w:val="16"/>
              </w:rPr>
              <w:t xml:space="preserve">   </w:t>
            </w:r>
            <w:r w:rsidRPr="00C32E35">
              <w:rPr>
                <w:rFonts w:ascii="GHEA Grapalat" w:hAnsi="GHEA Grapalat" w:cs="Sylfaen"/>
                <w:sz w:val="16"/>
                <w:szCs w:val="16"/>
              </w:rPr>
              <w:t xml:space="preserve"> (Կատարողի անունը)</w:t>
            </w:r>
          </w:p>
          <w:p w:rsidR="00DF4387" w:rsidRPr="00C32E35" w:rsidRDefault="00DF4387" w:rsidP="00DF4387">
            <w:pPr>
              <w:tabs>
                <w:tab w:val="left" w:pos="360"/>
                <w:tab w:val="left" w:pos="540"/>
              </w:tabs>
              <w:spacing w:line="360" w:lineRule="auto"/>
              <w:jc w:val="both"/>
              <w:rPr>
                <w:rFonts w:ascii="GHEA Grapalat" w:hAnsi="GHEA Grapalat" w:cs="Sylfaen"/>
              </w:rPr>
            </w:pPr>
            <w:r w:rsidRPr="00C32E35">
              <w:rPr>
                <w:rFonts w:ascii="GHEA Grapalat" w:hAnsi="GHEA Grapalat" w:cs="Sylfaen"/>
                <w:lang w:val="hy-AM"/>
              </w:rPr>
              <w:t>գնման պայմանագր</w:t>
            </w:r>
            <w:r w:rsidRPr="00C32E3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DF4387" w:rsidRPr="00C32E35" w:rsidRDefault="00DF4387" w:rsidP="00DF4387">
            <w:pPr>
              <w:tabs>
                <w:tab w:val="left" w:pos="2972"/>
              </w:tabs>
              <w:jc w:val="both"/>
              <w:rPr>
                <w:rFonts w:ascii="GHEA Grapalat" w:hAnsi="GHEA Grapalat" w:cs="Sylfaen"/>
              </w:rPr>
            </w:pPr>
            <w:r w:rsidRPr="00C32E3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F4387" w:rsidRPr="00C32E3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F4387" w:rsidRPr="00C32E35" w:rsidRDefault="00DF4387" w:rsidP="00AB4AEE">
                  <w:pPr>
                    <w:jc w:val="center"/>
                    <w:rPr>
                      <w:rFonts w:ascii="GHEA Grapalat" w:hAnsi="GHEA Grapalat" w:cs="Sylfaen"/>
                      <w:bCs/>
                      <w:sz w:val="22"/>
                      <w:szCs w:val="22"/>
                      <w:lang w:eastAsia="ru-RU"/>
                    </w:rPr>
                  </w:pPr>
                  <w:r w:rsidRPr="00C32E35">
                    <w:rPr>
                      <w:rFonts w:ascii="GHEA Grapalat" w:hAnsi="GHEA Grapalat" w:cs="Sylfaen"/>
                    </w:rPr>
                    <w:t>Ծառայության</w:t>
                  </w:r>
                </w:p>
              </w:tc>
            </w:tr>
            <w:tr w:rsidR="00DF4387" w:rsidRPr="00C32E3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C32E35" w:rsidRDefault="00DF4387" w:rsidP="00AB4AEE">
                  <w:pPr>
                    <w:rPr>
                      <w:rFonts w:ascii="GHEA Grapalat" w:hAnsi="GHEA Grapalat" w:cs="Sylfaen"/>
                      <w:b/>
                      <w:bCs/>
                      <w:sz w:val="22"/>
                      <w:szCs w:val="22"/>
                      <w:lang w:eastAsia="ru-RU"/>
                    </w:rPr>
                  </w:pPr>
                  <w:r w:rsidRPr="00C32E3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F4387" w:rsidRPr="00C32E35" w:rsidRDefault="00DF4387" w:rsidP="00AB4AEE">
                  <w:pPr>
                    <w:rPr>
                      <w:rFonts w:ascii="GHEA Grapalat" w:hAnsi="GHEA Grapalat" w:cs="Sylfaen"/>
                      <w:b/>
                      <w:bCs/>
                      <w:sz w:val="22"/>
                      <w:szCs w:val="22"/>
                      <w:lang w:eastAsia="ru-RU"/>
                    </w:rPr>
                  </w:pPr>
                  <w:r w:rsidRPr="00C32E3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F4387" w:rsidRPr="00C32E35" w:rsidRDefault="00DF4387" w:rsidP="00AB4AEE">
                  <w:pPr>
                    <w:rPr>
                      <w:rFonts w:ascii="GHEA Grapalat" w:hAnsi="GHEA Grapalat" w:cs="Sylfaen"/>
                      <w:b/>
                      <w:bCs/>
                      <w:sz w:val="22"/>
                      <w:szCs w:val="22"/>
                      <w:lang w:eastAsia="ru-RU"/>
                    </w:rPr>
                  </w:pPr>
                  <w:r w:rsidRPr="00C32E35">
                    <w:rPr>
                      <w:rFonts w:ascii="GHEA Grapalat" w:hAnsi="GHEA Grapalat" w:cs="Sylfaen"/>
                      <w:b/>
                      <w:bCs/>
                      <w:sz w:val="22"/>
                      <w:szCs w:val="22"/>
                    </w:rPr>
                    <w:t>Չափի միավորը</w:t>
                  </w:r>
                </w:p>
              </w:tc>
            </w:tr>
            <w:tr w:rsidR="00DF4387" w:rsidRPr="00C32E3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C32E35" w:rsidRDefault="00DF4387" w:rsidP="00AB4AEE">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C32E35" w:rsidRDefault="00DF4387" w:rsidP="00AB4AEE">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C32E35" w:rsidRDefault="00DF4387" w:rsidP="00AB4AEE">
                  <w:pPr>
                    <w:rPr>
                      <w:rFonts w:ascii="GHEA Grapalat" w:hAnsi="GHEA Grapalat" w:cs="Sylfaen"/>
                      <w:sz w:val="22"/>
                      <w:szCs w:val="22"/>
                      <w:lang w:eastAsia="ru-RU"/>
                    </w:rPr>
                  </w:pPr>
                </w:p>
              </w:tc>
            </w:tr>
            <w:tr w:rsidR="00DF4387" w:rsidRPr="00C32E3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C32E35" w:rsidRDefault="00DF4387" w:rsidP="00AB4AEE">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C32E35" w:rsidRDefault="00DF4387" w:rsidP="00AB4AEE">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C32E35" w:rsidRDefault="00DF4387" w:rsidP="00AB4AEE">
                  <w:pPr>
                    <w:rPr>
                      <w:rFonts w:ascii="GHEA Grapalat" w:hAnsi="GHEA Grapalat" w:cs="Sylfaen"/>
                      <w:sz w:val="22"/>
                      <w:szCs w:val="22"/>
                      <w:lang w:eastAsia="ru-RU"/>
                    </w:rPr>
                  </w:pPr>
                </w:p>
              </w:tc>
            </w:tr>
          </w:tbl>
          <w:p w:rsidR="00DF4387" w:rsidRPr="00C32E35" w:rsidRDefault="00DF4387" w:rsidP="00DF4387">
            <w:pPr>
              <w:tabs>
                <w:tab w:val="left" w:pos="360"/>
                <w:tab w:val="left" w:pos="540"/>
              </w:tabs>
              <w:jc w:val="both"/>
              <w:rPr>
                <w:rFonts w:ascii="GHEA Grapalat" w:hAnsi="GHEA Grapalat" w:cs="Sylfaen"/>
                <w:lang w:eastAsia="ru-RU"/>
              </w:rPr>
            </w:pPr>
          </w:p>
          <w:p w:rsidR="00DF4387" w:rsidRPr="00C32E35" w:rsidRDefault="00DF4387" w:rsidP="00DF4387">
            <w:pPr>
              <w:tabs>
                <w:tab w:val="left" w:pos="360"/>
                <w:tab w:val="left" w:pos="540"/>
              </w:tabs>
              <w:jc w:val="both"/>
              <w:rPr>
                <w:rFonts w:ascii="GHEA Grapalat" w:hAnsi="GHEA Grapalat" w:cs="Sylfaen"/>
              </w:rPr>
            </w:pPr>
          </w:p>
          <w:p w:rsidR="00DF4387" w:rsidRPr="00C32E35" w:rsidRDefault="00DF4387" w:rsidP="00DF4387">
            <w:pPr>
              <w:tabs>
                <w:tab w:val="left" w:pos="360"/>
                <w:tab w:val="left" w:pos="540"/>
              </w:tabs>
              <w:jc w:val="both"/>
              <w:rPr>
                <w:rFonts w:ascii="GHEA Grapalat" w:hAnsi="GHEA Grapalat" w:cs="Sylfaen"/>
                <w:lang w:val="hy-AM"/>
              </w:rPr>
            </w:pPr>
          </w:p>
          <w:p w:rsidR="00DF4387" w:rsidRPr="00C32E35" w:rsidRDefault="00DF4387" w:rsidP="00DF4387">
            <w:pPr>
              <w:tabs>
                <w:tab w:val="left" w:pos="360"/>
                <w:tab w:val="left" w:pos="540"/>
              </w:tabs>
              <w:jc w:val="both"/>
              <w:rPr>
                <w:rFonts w:ascii="GHEA Grapalat" w:hAnsi="GHEA Grapalat" w:cs="Sylfaen"/>
                <w:lang w:val="hy-AM"/>
              </w:rPr>
            </w:pPr>
            <w:r w:rsidRPr="00C32E35">
              <w:rPr>
                <w:rFonts w:ascii="GHEA Grapalat" w:hAnsi="GHEA Grapalat" w:cs="Sylfaen"/>
                <w:lang w:val="hy-AM"/>
              </w:rPr>
              <w:t>Սույն ակտը կազմված</w:t>
            </w:r>
            <w:r w:rsidRPr="00C32E35">
              <w:rPr>
                <w:rFonts w:ascii="GHEA Grapalat" w:hAnsi="GHEA Grapalat" w:cs="Sylfaen"/>
              </w:rPr>
              <w:t xml:space="preserve"> </w:t>
            </w:r>
            <w:r w:rsidRPr="00C32E35">
              <w:rPr>
                <w:rFonts w:ascii="GHEA Grapalat" w:hAnsi="GHEA Grapalat" w:cs="Sylfaen"/>
                <w:lang w:val="hy-AM"/>
              </w:rPr>
              <w:t>է 2 օրինակից, յուրաքանչյուր կողմին տրամադրվում է մեկական օրինակ:</w:t>
            </w:r>
          </w:p>
          <w:p w:rsidR="00DF4387" w:rsidRPr="00C32E35" w:rsidRDefault="00DF4387" w:rsidP="00DF4387">
            <w:pPr>
              <w:tabs>
                <w:tab w:val="left" w:pos="360"/>
                <w:tab w:val="left" w:pos="540"/>
              </w:tabs>
              <w:rPr>
                <w:rFonts w:ascii="GHEA Grapalat" w:hAnsi="GHEA Grapalat" w:cs="Sylfaen"/>
                <w:sz w:val="22"/>
                <w:szCs w:val="22"/>
                <w:lang w:val="hy-AM"/>
              </w:rPr>
            </w:pPr>
          </w:p>
          <w:p w:rsidR="00DF4387" w:rsidRPr="00C32E35" w:rsidRDefault="00DF4387" w:rsidP="00DF4387">
            <w:pPr>
              <w:jc w:val="center"/>
              <w:rPr>
                <w:rFonts w:ascii="GHEA Grapalat" w:hAnsi="GHEA Grapalat" w:cs="Sylfaen"/>
                <w:sz w:val="22"/>
                <w:szCs w:val="22"/>
                <w:lang w:val="hy-AM"/>
              </w:rPr>
            </w:pPr>
          </w:p>
          <w:p w:rsidR="00DF4387" w:rsidRPr="00C32E35" w:rsidRDefault="00DF4387" w:rsidP="00DF4387">
            <w:pPr>
              <w:jc w:val="center"/>
              <w:rPr>
                <w:rFonts w:ascii="GHEA Grapalat" w:hAnsi="GHEA Grapalat" w:cs="Sylfaen"/>
                <w:sz w:val="14"/>
                <w:szCs w:val="14"/>
                <w:lang w:val="hy-AM"/>
              </w:rPr>
            </w:pPr>
          </w:p>
          <w:p w:rsidR="00DF4387" w:rsidRPr="00C32E35" w:rsidRDefault="00DF4387" w:rsidP="00DF4387">
            <w:pPr>
              <w:jc w:val="center"/>
              <w:rPr>
                <w:rFonts w:ascii="GHEA Grapalat" w:hAnsi="GHEA Grapalat" w:cs="Sylfaen"/>
                <w:sz w:val="22"/>
                <w:szCs w:val="22"/>
                <w:lang w:val="hy-AM"/>
              </w:rPr>
            </w:pPr>
          </w:p>
          <w:p w:rsidR="00DF4387" w:rsidRPr="00C32E35" w:rsidRDefault="00DF4387" w:rsidP="00DF4387">
            <w:pPr>
              <w:jc w:val="center"/>
              <w:rPr>
                <w:rFonts w:ascii="GHEA Grapalat" w:hAnsi="GHEA Grapalat" w:cs="Sylfaen"/>
                <w:sz w:val="22"/>
                <w:szCs w:val="22"/>
                <w:lang w:val="hy-AM"/>
              </w:rPr>
            </w:pPr>
            <w:r w:rsidRPr="00C32E35">
              <w:rPr>
                <w:rFonts w:ascii="GHEA Grapalat" w:hAnsi="GHEA Grapalat" w:cs="Sylfaen"/>
                <w:sz w:val="22"/>
                <w:szCs w:val="22"/>
                <w:lang w:val="hy-AM"/>
              </w:rPr>
              <w:t>ԿՈՂՄԵՐԸ</w:t>
            </w:r>
          </w:p>
          <w:p w:rsidR="00DF4387" w:rsidRPr="00C32E35" w:rsidRDefault="00DF4387" w:rsidP="00DF4387">
            <w:pPr>
              <w:jc w:val="center"/>
              <w:rPr>
                <w:rFonts w:ascii="GHEA Grapalat" w:hAnsi="GHEA Grapalat" w:cs="Sylfaen"/>
                <w:sz w:val="22"/>
                <w:szCs w:val="22"/>
                <w:lang w:val="hy-AM"/>
              </w:rPr>
            </w:pPr>
          </w:p>
          <w:p w:rsidR="00DF4387" w:rsidRPr="00C32E35" w:rsidRDefault="00DF4387" w:rsidP="00DF4387">
            <w:pPr>
              <w:tabs>
                <w:tab w:val="left" w:pos="360"/>
                <w:tab w:val="left" w:pos="540"/>
              </w:tabs>
              <w:rPr>
                <w:rFonts w:ascii="GHEA Grapalat" w:hAnsi="GHEA Grapalat" w:cs="Sylfaen"/>
                <w:sz w:val="22"/>
                <w:szCs w:val="22"/>
                <w:lang w:val="hy-AM"/>
              </w:rPr>
            </w:pPr>
          </w:p>
          <w:p w:rsidR="00DF4387" w:rsidRPr="00C32E35" w:rsidRDefault="00DF4387" w:rsidP="00DF4387">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663"/>
              <w:gridCol w:w="5087"/>
            </w:tblGrid>
            <w:tr w:rsidR="00DF4387" w:rsidRPr="00857161">
              <w:tc>
                <w:tcPr>
                  <w:tcW w:w="4785" w:type="dxa"/>
                </w:tcPr>
                <w:p w:rsidR="00DF4387" w:rsidRPr="00C32E35" w:rsidRDefault="00DF4387" w:rsidP="00AB4AEE">
                  <w:pPr>
                    <w:tabs>
                      <w:tab w:val="left" w:pos="360"/>
                      <w:tab w:val="left" w:pos="540"/>
                    </w:tabs>
                    <w:jc w:val="center"/>
                    <w:rPr>
                      <w:rFonts w:ascii="GHEA Grapalat" w:hAnsi="GHEA Grapalat" w:cs="Sylfaen"/>
                      <w:b/>
                      <w:bCs/>
                      <w:sz w:val="22"/>
                      <w:szCs w:val="22"/>
                      <w:lang w:val="hy-AM" w:eastAsia="ru-RU"/>
                    </w:rPr>
                  </w:pPr>
                  <w:r w:rsidRPr="00C32E35">
                    <w:rPr>
                      <w:rFonts w:ascii="GHEA Grapalat" w:hAnsi="GHEA Grapalat" w:cs="Sylfaen"/>
                      <w:b/>
                      <w:bCs/>
                      <w:sz w:val="22"/>
                      <w:szCs w:val="22"/>
                      <w:lang w:val="hy-AM"/>
                    </w:rPr>
                    <w:t>Հանձնեց</w:t>
                  </w:r>
                </w:p>
              </w:tc>
              <w:tc>
                <w:tcPr>
                  <w:tcW w:w="5223" w:type="dxa"/>
                </w:tcPr>
                <w:p w:rsidR="00DF4387" w:rsidRPr="00C32E35" w:rsidRDefault="00DF4387" w:rsidP="00AB4AEE">
                  <w:pPr>
                    <w:tabs>
                      <w:tab w:val="left" w:pos="360"/>
                      <w:tab w:val="left" w:pos="540"/>
                    </w:tabs>
                    <w:jc w:val="center"/>
                    <w:rPr>
                      <w:rFonts w:ascii="GHEA Grapalat" w:hAnsi="GHEA Grapalat" w:cs="Sylfaen"/>
                      <w:b/>
                      <w:bCs/>
                      <w:sz w:val="22"/>
                      <w:szCs w:val="22"/>
                      <w:lang w:val="hy-AM" w:eastAsia="ru-RU"/>
                    </w:rPr>
                  </w:pPr>
                  <w:r w:rsidRPr="00C32E35">
                    <w:rPr>
                      <w:rFonts w:ascii="GHEA Grapalat" w:hAnsi="GHEA Grapalat" w:cs="Sylfaen"/>
                      <w:b/>
                      <w:bCs/>
                      <w:sz w:val="22"/>
                      <w:szCs w:val="22"/>
                      <w:lang w:val="hy-AM"/>
                    </w:rPr>
                    <w:t xml:space="preserve">        Ընդունեց</w:t>
                  </w:r>
                </w:p>
              </w:tc>
            </w:tr>
          </w:tbl>
          <w:p w:rsidR="00DF4387" w:rsidRPr="00C32E35" w:rsidRDefault="00DF4387" w:rsidP="00DF4387">
            <w:pPr>
              <w:tabs>
                <w:tab w:val="left" w:pos="360"/>
                <w:tab w:val="left" w:pos="540"/>
              </w:tabs>
              <w:rPr>
                <w:rFonts w:ascii="GHEA Grapalat" w:hAnsi="GHEA Grapalat" w:cs="Sylfaen"/>
                <w:sz w:val="20"/>
                <w:szCs w:val="20"/>
                <w:lang w:val="hy-AM" w:eastAsia="ru-RU"/>
              </w:rPr>
            </w:pPr>
            <w:r w:rsidRPr="00C32E35">
              <w:rPr>
                <w:rFonts w:ascii="GHEA Grapalat" w:hAnsi="GHEA Grapalat" w:cs="Sylfaen"/>
                <w:sz w:val="20"/>
                <w:szCs w:val="20"/>
                <w:lang w:val="hy-AM" w:eastAsia="ru-RU"/>
              </w:rPr>
              <w:t xml:space="preserve">                                                                                                  հայտը նախագծած ներկայացուցիչ`</w:t>
            </w:r>
          </w:p>
          <w:p w:rsidR="00DF4387" w:rsidRPr="00C32E35" w:rsidRDefault="00DF4387" w:rsidP="00DF4387">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F4387" w:rsidRPr="00C32E35">
              <w:trPr>
                <w:tblCellSpacing w:w="7" w:type="dxa"/>
                <w:jc w:val="center"/>
              </w:trPr>
              <w:tc>
                <w:tcPr>
                  <w:tcW w:w="0" w:type="auto"/>
                  <w:vAlign w:val="center"/>
                </w:tcPr>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21"/>
                      <w:szCs w:val="21"/>
                    </w:rPr>
                    <w:t xml:space="preserve">___________________________ </w:t>
                  </w:r>
                </w:p>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15"/>
                      <w:szCs w:val="15"/>
                    </w:rPr>
                    <w:t>ազգանուն, անուն</w:t>
                  </w:r>
                </w:p>
              </w:tc>
              <w:tc>
                <w:tcPr>
                  <w:tcW w:w="0" w:type="auto"/>
                  <w:vAlign w:val="center"/>
                </w:tcPr>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21"/>
                      <w:szCs w:val="21"/>
                    </w:rPr>
                    <w:t>___________________________</w:t>
                  </w:r>
                </w:p>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15"/>
                      <w:szCs w:val="15"/>
                    </w:rPr>
                    <w:t>ազգանուն, անուն</w:t>
                  </w:r>
                </w:p>
              </w:tc>
            </w:tr>
            <w:tr w:rsidR="00DF4387" w:rsidRPr="00C32E35">
              <w:trPr>
                <w:tblCellSpacing w:w="7" w:type="dxa"/>
                <w:jc w:val="center"/>
              </w:trPr>
              <w:tc>
                <w:tcPr>
                  <w:tcW w:w="0" w:type="auto"/>
                  <w:vAlign w:val="center"/>
                </w:tcPr>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21"/>
                      <w:szCs w:val="21"/>
                    </w:rPr>
                    <w:t xml:space="preserve">___________________________ </w:t>
                  </w:r>
                </w:p>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15"/>
                      <w:szCs w:val="15"/>
                    </w:rPr>
                    <w:t>ստորագրություն</w:t>
                  </w:r>
                </w:p>
              </w:tc>
              <w:tc>
                <w:tcPr>
                  <w:tcW w:w="0" w:type="auto"/>
                  <w:vAlign w:val="center"/>
                </w:tcPr>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21"/>
                      <w:szCs w:val="21"/>
                    </w:rPr>
                    <w:t>___________________________</w:t>
                  </w:r>
                </w:p>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15"/>
                      <w:szCs w:val="15"/>
                    </w:rPr>
                    <w:t>ստորագրություն</w:t>
                  </w:r>
                </w:p>
              </w:tc>
            </w:tr>
          </w:tbl>
          <w:p w:rsidR="00C967AE" w:rsidRPr="00C32E35" w:rsidRDefault="00C967AE" w:rsidP="000925F0">
            <w:pPr>
              <w:rPr>
                <w:rFonts w:ascii="GHEA Grapalat" w:hAnsi="GHEA Grapalat" w:cs="GHEA Grapalat"/>
                <w:color w:val="000000"/>
                <w:sz w:val="21"/>
                <w:szCs w:val="21"/>
                <w:lang w:val="ru-RU" w:eastAsia="ru-RU"/>
              </w:rPr>
            </w:pPr>
            <w:r w:rsidRPr="00C32E35">
              <w:rPr>
                <w:rFonts w:ascii="GHEA Grapalat" w:hAnsi="GHEA Grapalat" w:cs="GHEA Grapalat"/>
                <w:color w:val="000000"/>
                <w:sz w:val="21"/>
                <w:szCs w:val="21"/>
              </w:rPr>
              <w:t xml:space="preserve">                              </w:t>
            </w:r>
          </w:p>
        </w:tc>
        <w:tc>
          <w:tcPr>
            <w:tcW w:w="0" w:type="auto"/>
            <w:vAlign w:val="center"/>
          </w:tcPr>
          <w:p w:rsidR="00C967AE" w:rsidRPr="00C32E35" w:rsidRDefault="00C967AE" w:rsidP="000925F0">
            <w:pPr>
              <w:rPr>
                <w:rFonts w:ascii="GHEA Grapalat" w:hAnsi="GHEA Grapalat" w:cs="GHEA Grapalat"/>
                <w:color w:val="000000"/>
                <w:sz w:val="21"/>
                <w:szCs w:val="21"/>
                <w:lang w:val="ru-RU" w:eastAsia="ru-RU"/>
              </w:rPr>
            </w:pPr>
          </w:p>
        </w:tc>
      </w:tr>
    </w:tbl>
    <w:p w:rsidR="001E3E7B" w:rsidRPr="00C32E35" w:rsidRDefault="001E3E7B" w:rsidP="003500D1">
      <w:pPr>
        <w:jc w:val="right"/>
        <w:rPr>
          <w:rFonts w:ascii="GHEA Grapalat" w:hAnsi="GHEA Grapalat"/>
        </w:rPr>
      </w:pPr>
    </w:p>
    <w:p w:rsidR="001E3E7B" w:rsidRPr="00C32E35" w:rsidRDefault="001E3E7B" w:rsidP="003500D1">
      <w:pPr>
        <w:jc w:val="right"/>
        <w:rPr>
          <w:rFonts w:ascii="GHEA Grapalat" w:hAnsi="GHEA Grapalat"/>
        </w:rPr>
      </w:pPr>
    </w:p>
    <w:p w:rsidR="003500D1" w:rsidRPr="00C32E35" w:rsidRDefault="003500D1" w:rsidP="003500D1">
      <w:pPr>
        <w:ind w:firstLine="567"/>
        <w:jc w:val="right"/>
        <w:rPr>
          <w:rFonts w:ascii="GHEA Grapalat" w:hAnsi="GHEA Grapalat"/>
          <w:i/>
          <w:lang w:val="hy-AM"/>
        </w:rPr>
      </w:pPr>
    </w:p>
    <w:p w:rsidR="003500D1" w:rsidRPr="00C32E35" w:rsidRDefault="003500D1" w:rsidP="003500D1">
      <w:pPr>
        <w:ind w:firstLine="567"/>
        <w:jc w:val="right"/>
        <w:rPr>
          <w:rFonts w:ascii="GHEA Grapalat" w:hAnsi="GHEA Grapalat" w:cs="Arial"/>
          <w:i/>
          <w:lang w:val="pt-BR"/>
        </w:rPr>
      </w:pPr>
    </w:p>
    <w:p w:rsidR="003500D1" w:rsidRPr="00C32E35" w:rsidRDefault="003500D1" w:rsidP="003500D1">
      <w:pPr>
        <w:ind w:firstLine="567"/>
        <w:jc w:val="right"/>
        <w:rPr>
          <w:rFonts w:ascii="GHEA Grapalat" w:hAnsi="GHEA Grapalat"/>
          <w:i/>
          <w:lang w:val="pt-BR"/>
        </w:rPr>
      </w:pPr>
    </w:p>
    <w:p w:rsidR="003E5E96" w:rsidRPr="00C32E35" w:rsidRDefault="003E5E96" w:rsidP="00981928">
      <w:pPr>
        <w:rPr>
          <w:rStyle w:val="Strong"/>
          <w:rFonts w:ascii="GHEA Grapalat" w:hAnsi="GHEA Grapalat"/>
          <w:sz w:val="15"/>
          <w:szCs w:val="15"/>
          <w:lang w:val="pt-BR"/>
        </w:rPr>
        <w:sectPr w:rsidR="003E5E96" w:rsidRPr="00C32E35" w:rsidSect="00DB6DA6">
          <w:pgSz w:w="11906" w:h="16838" w:code="9"/>
          <w:pgMar w:top="719" w:right="656" w:bottom="539" w:left="1134" w:header="567" w:footer="567" w:gutter="0"/>
          <w:cols w:space="720"/>
        </w:sectPr>
      </w:pPr>
    </w:p>
    <w:p w:rsidR="005C74FF" w:rsidRPr="00C32E35" w:rsidRDefault="005C74FF" w:rsidP="00981928">
      <w:pPr>
        <w:rPr>
          <w:rStyle w:val="Strong"/>
          <w:rFonts w:ascii="GHEA Grapalat" w:hAnsi="GHEA Grapalat"/>
          <w:sz w:val="15"/>
          <w:szCs w:val="15"/>
          <w:lang w:val="pt-BR"/>
        </w:rPr>
      </w:pPr>
    </w:p>
    <w:p w:rsidR="005C74FF" w:rsidRPr="00C32E35" w:rsidRDefault="005C74FF" w:rsidP="005C74FF">
      <w:pPr>
        <w:pStyle w:val="BodyTextIndent"/>
        <w:jc w:val="right"/>
        <w:rPr>
          <w:rFonts w:ascii="GHEA Grapalat" w:hAnsi="GHEA Grapalat" w:cs="Arial"/>
          <w:i w:val="0"/>
          <w:lang w:val="hy-AM"/>
        </w:rPr>
      </w:pPr>
      <w:r w:rsidRPr="00C32E35">
        <w:rPr>
          <w:rFonts w:ascii="GHEA Grapalat" w:hAnsi="GHEA Grapalat" w:cs="Sylfaen"/>
          <w:i w:val="0"/>
          <w:lang w:val="hy-AM"/>
        </w:rPr>
        <w:t>Հավելված</w:t>
      </w:r>
      <w:r w:rsidRPr="00C32E35">
        <w:rPr>
          <w:rFonts w:ascii="GHEA Grapalat" w:hAnsi="GHEA Grapalat" w:cs="Arial"/>
          <w:i w:val="0"/>
          <w:lang w:val="hy-AM"/>
        </w:rPr>
        <w:t xml:space="preserve"> 7</w:t>
      </w:r>
    </w:p>
    <w:p w:rsidR="005C74FF" w:rsidRPr="00C32E35" w:rsidRDefault="00E57EF7" w:rsidP="005C74FF">
      <w:pPr>
        <w:pStyle w:val="BodyTextIndent"/>
        <w:spacing w:line="240" w:lineRule="auto"/>
        <w:jc w:val="right"/>
        <w:rPr>
          <w:rFonts w:ascii="GHEA Grapalat" w:hAnsi="GHEA Grapalat" w:cs="Arial"/>
          <w:i w:val="0"/>
          <w:lang w:val="hy-AM"/>
        </w:rPr>
      </w:pPr>
      <w:r>
        <w:rPr>
          <w:rFonts w:ascii="GHEA Grapalat" w:hAnsi="GHEA Grapalat"/>
          <w:i w:val="0"/>
          <w:color w:val="FF0000"/>
          <w:lang w:val="hy-AM"/>
        </w:rPr>
        <w:t>ՀԶՀ-ՊԸԾՁԲ-16/2</w:t>
      </w:r>
      <w:r w:rsidR="005C74FF" w:rsidRPr="00C32E35">
        <w:rPr>
          <w:rFonts w:ascii="GHEA Grapalat" w:hAnsi="GHEA Grapalat"/>
          <w:i w:val="0"/>
          <w:lang w:val="hy-AM"/>
        </w:rPr>
        <w:t xml:space="preserve">  </w:t>
      </w:r>
      <w:r w:rsidR="005C74FF" w:rsidRPr="00C32E35">
        <w:rPr>
          <w:rFonts w:ascii="GHEA Grapalat" w:hAnsi="GHEA Grapalat" w:cs="Sylfaen"/>
          <w:i w:val="0"/>
          <w:lang w:val="hy-AM"/>
        </w:rPr>
        <w:t>ծածկագրով</w:t>
      </w:r>
    </w:p>
    <w:p w:rsidR="005C74FF" w:rsidRPr="00C32E35" w:rsidRDefault="000F7142" w:rsidP="005C74FF">
      <w:pPr>
        <w:pStyle w:val="BodyTextIndent"/>
        <w:spacing w:line="240" w:lineRule="auto"/>
        <w:jc w:val="right"/>
        <w:rPr>
          <w:rFonts w:ascii="GHEA Grapalat" w:hAnsi="GHEA Grapalat"/>
          <w:b/>
          <w:i w:val="0"/>
          <w:lang w:val="hy-AM"/>
        </w:rPr>
      </w:pPr>
      <w:r w:rsidRPr="00C32E35">
        <w:rPr>
          <w:rFonts w:ascii="GHEA Grapalat" w:hAnsi="GHEA Grapalat" w:cs="Sylfaen"/>
          <w:i w:val="0"/>
          <w:lang w:val="hy-AM"/>
        </w:rPr>
        <w:t>պարզեցված ընթացակարգ</w:t>
      </w:r>
      <w:r w:rsidR="005C74FF" w:rsidRPr="00C32E35">
        <w:rPr>
          <w:rFonts w:ascii="GHEA Grapalat" w:hAnsi="GHEA Grapalat" w:cs="Sylfaen"/>
          <w:i w:val="0"/>
          <w:lang w:val="hy-AM"/>
        </w:rPr>
        <w:t>ի</w:t>
      </w:r>
      <w:r w:rsidR="005C74FF" w:rsidRPr="00C32E35">
        <w:rPr>
          <w:rFonts w:ascii="GHEA Grapalat" w:hAnsi="GHEA Grapalat" w:cs="Arial"/>
          <w:i w:val="0"/>
          <w:lang w:val="hy-AM"/>
        </w:rPr>
        <w:t xml:space="preserve"> </w:t>
      </w:r>
      <w:r w:rsidR="005C74FF" w:rsidRPr="00C32E35">
        <w:rPr>
          <w:rFonts w:ascii="GHEA Grapalat" w:hAnsi="GHEA Grapalat" w:cs="Sylfaen"/>
          <w:i w:val="0"/>
          <w:lang w:val="hy-AM"/>
        </w:rPr>
        <w:t>հրավերի</w:t>
      </w:r>
    </w:p>
    <w:p w:rsidR="005C74FF" w:rsidRPr="00C32E35" w:rsidRDefault="005C74FF" w:rsidP="00981928">
      <w:pPr>
        <w:rPr>
          <w:rStyle w:val="Strong"/>
          <w:rFonts w:ascii="GHEA Grapalat" w:hAnsi="GHEA Grapalat"/>
          <w:sz w:val="15"/>
          <w:szCs w:val="15"/>
          <w:lang w:val="hy-AM"/>
        </w:rPr>
      </w:pPr>
    </w:p>
    <w:p w:rsidR="005C74FF" w:rsidRPr="00C32E35" w:rsidRDefault="005C74FF" w:rsidP="00981928">
      <w:pPr>
        <w:rPr>
          <w:rStyle w:val="Strong"/>
          <w:rFonts w:ascii="GHEA Grapalat" w:hAnsi="GHEA Grapalat"/>
          <w:sz w:val="15"/>
          <w:szCs w:val="15"/>
          <w:lang w:val="hy-AM"/>
        </w:rPr>
      </w:pPr>
    </w:p>
    <w:p w:rsidR="005C74FF" w:rsidRPr="00C32E35" w:rsidRDefault="005C74FF" w:rsidP="00981928">
      <w:pPr>
        <w:rPr>
          <w:rStyle w:val="Strong"/>
          <w:rFonts w:ascii="GHEA Grapalat" w:hAnsi="GHEA Grapalat"/>
          <w:sz w:val="15"/>
          <w:szCs w:val="15"/>
          <w:lang w:val="hy-AM"/>
        </w:rPr>
      </w:pPr>
    </w:p>
    <w:p w:rsidR="005C74FF" w:rsidRPr="00C32E35" w:rsidRDefault="005C74FF" w:rsidP="00981928">
      <w:pPr>
        <w:rPr>
          <w:rStyle w:val="Strong"/>
          <w:rFonts w:ascii="GHEA Grapalat" w:hAnsi="GHEA Grapalat"/>
          <w:sz w:val="15"/>
          <w:szCs w:val="15"/>
          <w:lang w:val="hy-AM"/>
        </w:rPr>
      </w:pPr>
    </w:p>
    <w:p w:rsidR="005C74FF" w:rsidRPr="00C32E35" w:rsidRDefault="005C74FF" w:rsidP="00981928">
      <w:pPr>
        <w:rPr>
          <w:rStyle w:val="Strong"/>
          <w:rFonts w:ascii="GHEA Grapalat" w:hAnsi="GHEA Grapalat"/>
          <w:sz w:val="15"/>
          <w:szCs w:val="15"/>
          <w:lang w:val="hy-AM"/>
        </w:rPr>
      </w:pPr>
    </w:p>
    <w:p w:rsidR="005C74FF" w:rsidRPr="00C32E35" w:rsidRDefault="005C74FF" w:rsidP="005C74FF">
      <w:pPr>
        <w:jc w:val="center"/>
        <w:rPr>
          <w:rFonts w:ascii="GHEA Grapalat" w:hAnsi="GHEA Grapalat"/>
          <w:sz w:val="20"/>
          <w:szCs w:val="20"/>
          <w:lang w:val="hy-AM"/>
        </w:rPr>
      </w:pPr>
      <w:r w:rsidRPr="00C32E35">
        <w:rPr>
          <w:rFonts w:ascii="GHEA Grapalat" w:hAnsi="GHEA Grapalat"/>
          <w:sz w:val="20"/>
          <w:szCs w:val="20"/>
          <w:lang w:val="hy-AM"/>
        </w:rPr>
        <w:t>ՀԱՐՑՈՒՄ</w:t>
      </w:r>
    </w:p>
    <w:p w:rsidR="005C74FF" w:rsidRPr="00C32E35" w:rsidRDefault="005C74FF" w:rsidP="005C74FF">
      <w:pPr>
        <w:jc w:val="center"/>
        <w:rPr>
          <w:rFonts w:ascii="GHEA Grapalat" w:hAnsi="GHEA Grapalat"/>
          <w:sz w:val="20"/>
          <w:szCs w:val="20"/>
          <w:lang w:val="hy-AM"/>
        </w:rPr>
      </w:pPr>
      <w:r w:rsidRPr="00C32E35">
        <w:rPr>
          <w:rFonts w:ascii="GHEA Grapalat" w:hAnsi="GHEA Grapalat"/>
          <w:sz w:val="20"/>
          <w:szCs w:val="20"/>
          <w:lang w:val="hy-AM"/>
        </w:rPr>
        <w:t xml:space="preserve">ՀՀ կառավարության 2011 թվականի փետրվարի 10-ի </w:t>
      </w:r>
      <w:r w:rsidR="00DB6DA6">
        <w:rPr>
          <w:rFonts w:ascii="GHEA Grapalat" w:hAnsi="GHEA Grapalat"/>
          <w:sz w:val="20"/>
          <w:szCs w:val="20"/>
          <w:lang w:val="hy-AM"/>
        </w:rPr>
        <w:t>«</w:t>
      </w:r>
      <w:r w:rsidRPr="00C32E35">
        <w:rPr>
          <w:rFonts w:ascii="GHEA Grapalat" w:hAnsi="GHEA Grapalat"/>
          <w:sz w:val="20"/>
          <w:szCs w:val="20"/>
          <w:lang w:val="hy-AM"/>
        </w:rPr>
        <w:t>Գն</w:t>
      </w:r>
      <w:r w:rsidR="00DB6DA6">
        <w:rPr>
          <w:rFonts w:ascii="GHEA Grapalat" w:hAnsi="GHEA Grapalat"/>
          <w:sz w:val="20"/>
          <w:szCs w:val="20"/>
          <w:lang w:val="hy-AM"/>
        </w:rPr>
        <w:t>ումների գործընթացի կազմակերպման»</w:t>
      </w:r>
    </w:p>
    <w:p w:rsidR="005C74FF" w:rsidRPr="00C32E35" w:rsidRDefault="005C74FF" w:rsidP="005C74FF">
      <w:pPr>
        <w:jc w:val="center"/>
        <w:rPr>
          <w:rFonts w:ascii="GHEA Grapalat" w:hAnsi="GHEA Grapalat"/>
          <w:sz w:val="20"/>
          <w:szCs w:val="20"/>
          <w:lang w:val="hy-AM"/>
        </w:rPr>
      </w:pPr>
      <w:r w:rsidRPr="00C32E35">
        <w:rPr>
          <w:rFonts w:ascii="GHEA Grapalat" w:hAnsi="GHEA Grapalat"/>
          <w:sz w:val="20"/>
          <w:szCs w:val="20"/>
          <w:lang w:val="hy-AM"/>
        </w:rPr>
        <w:t xml:space="preserve"> կարգի 47-րդ կետի 1-ին մասով նախատեսված տվյալների ճշտման մասին</w:t>
      </w:r>
    </w:p>
    <w:p w:rsidR="005C74FF" w:rsidRPr="00C32E35" w:rsidRDefault="005C74FF" w:rsidP="005C74FF">
      <w:pPr>
        <w:jc w:val="center"/>
        <w:rPr>
          <w:rFonts w:ascii="GHEA Grapalat" w:hAnsi="GHEA Grapalat"/>
          <w:sz w:val="20"/>
          <w:szCs w:val="20"/>
          <w:lang w:val="hy-AM"/>
        </w:rPr>
      </w:pPr>
    </w:p>
    <w:p w:rsidR="005C74FF" w:rsidRPr="00C32E35" w:rsidRDefault="005C74FF" w:rsidP="005C74FF">
      <w:pPr>
        <w:rPr>
          <w:rFonts w:ascii="GHEA Grapalat" w:hAnsi="GHEA Grapalat"/>
          <w:sz w:val="20"/>
          <w:szCs w:val="20"/>
          <w:lang w:val="hy-AM"/>
        </w:rPr>
      </w:pPr>
    </w:p>
    <w:p w:rsidR="005C74FF" w:rsidRPr="00C32E35" w:rsidRDefault="005C74FF" w:rsidP="005C74FF">
      <w:pPr>
        <w:jc w:val="both"/>
        <w:rPr>
          <w:rFonts w:ascii="GHEA Grapalat" w:hAnsi="GHEA Grapalat"/>
          <w:sz w:val="20"/>
          <w:szCs w:val="20"/>
          <w:lang w:val="hy-AM"/>
        </w:rPr>
      </w:pPr>
      <w:r w:rsidRPr="00C32E35">
        <w:rPr>
          <w:rFonts w:ascii="GHEA Grapalat" w:hAnsi="GHEA Grapalat"/>
          <w:sz w:val="20"/>
          <w:szCs w:val="20"/>
          <w:lang w:val="hy-AM"/>
        </w:rPr>
        <w:tab/>
        <w:t>.......................................................-ի կարիքների համար կազմակերպված .............................................................</w:t>
      </w:r>
    </w:p>
    <w:p w:rsidR="005C74FF" w:rsidRPr="00C32E35" w:rsidRDefault="005C74FF" w:rsidP="005C74FF">
      <w:pPr>
        <w:tabs>
          <w:tab w:val="left" w:pos="8550"/>
        </w:tabs>
        <w:jc w:val="both"/>
        <w:rPr>
          <w:rFonts w:ascii="GHEA Grapalat" w:hAnsi="GHEA Grapalat"/>
          <w:sz w:val="20"/>
          <w:szCs w:val="20"/>
          <w:vertAlign w:val="superscript"/>
          <w:lang w:val="hy-AM"/>
        </w:rPr>
      </w:pPr>
      <w:r w:rsidRPr="00C32E35">
        <w:rPr>
          <w:rFonts w:ascii="GHEA Grapalat" w:hAnsi="GHEA Grapalat"/>
          <w:sz w:val="20"/>
          <w:szCs w:val="20"/>
          <w:vertAlign w:val="superscript"/>
          <w:lang w:val="hy-AM"/>
        </w:rPr>
        <w:t xml:space="preserve">                                պատվիրատուի անվանումը</w:t>
      </w:r>
      <w:r w:rsidRPr="00C32E35">
        <w:rPr>
          <w:rFonts w:ascii="GHEA Grapalat" w:hAnsi="GHEA Grapalat"/>
          <w:sz w:val="20"/>
          <w:szCs w:val="20"/>
          <w:vertAlign w:val="superscript"/>
          <w:lang w:val="hy-AM"/>
        </w:rPr>
        <w:tab/>
        <w:t>գնման ընթացակարգի ծածկագիրը</w:t>
      </w:r>
    </w:p>
    <w:p w:rsidR="005C74FF" w:rsidRPr="00C32E35" w:rsidRDefault="005C74FF" w:rsidP="005C74FF">
      <w:pPr>
        <w:rPr>
          <w:rFonts w:ascii="GHEA Grapalat" w:hAnsi="GHEA Grapalat"/>
          <w:sz w:val="20"/>
          <w:szCs w:val="20"/>
          <w:lang w:val="hy-AM"/>
        </w:rPr>
      </w:pPr>
      <w:r w:rsidRPr="00C32E3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C32E3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C32E35">
        <w:tc>
          <w:tcPr>
            <w:tcW w:w="1472" w:type="dxa"/>
            <w:vMerge w:val="restart"/>
            <w:shd w:val="clear" w:color="auto" w:fill="auto"/>
            <w:vAlign w:val="center"/>
          </w:tcPr>
          <w:p w:rsidR="005C74FF" w:rsidRPr="00C32E35" w:rsidRDefault="005C74FF" w:rsidP="009A1A7A">
            <w:pPr>
              <w:ind w:right="390"/>
              <w:jc w:val="center"/>
              <w:rPr>
                <w:rFonts w:ascii="GHEA Grapalat" w:hAnsi="GHEA Grapalat"/>
                <w:sz w:val="20"/>
                <w:szCs w:val="20"/>
              </w:rPr>
            </w:pPr>
            <w:r w:rsidRPr="00C32E35">
              <w:rPr>
                <w:rFonts w:ascii="GHEA Grapalat" w:hAnsi="GHEA Grapalat"/>
                <w:sz w:val="20"/>
                <w:szCs w:val="20"/>
                <w:lang w:val="hy-AM"/>
              </w:rPr>
              <w:t xml:space="preserve">       </w:t>
            </w:r>
            <w:r w:rsidRPr="00C32E35">
              <w:rPr>
                <w:rFonts w:ascii="GHEA Grapalat" w:hAnsi="GHEA Grapalat"/>
                <w:sz w:val="20"/>
                <w:szCs w:val="20"/>
              </w:rPr>
              <w:t>N</w:t>
            </w:r>
          </w:p>
        </w:tc>
        <w:tc>
          <w:tcPr>
            <w:tcW w:w="12182" w:type="dxa"/>
            <w:gridSpan w:val="3"/>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Մասնակցի</w:t>
            </w:r>
          </w:p>
        </w:tc>
      </w:tr>
      <w:tr w:rsidR="005C74FF" w:rsidRPr="00C32E35">
        <w:tc>
          <w:tcPr>
            <w:tcW w:w="1472" w:type="dxa"/>
            <w:vMerge/>
            <w:shd w:val="clear" w:color="auto" w:fill="auto"/>
            <w:vAlign w:val="center"/>
          </w:tcPr>
          <w:p w:rsidR="005C74FF" w:rsidRPr="00C32E35" w:rsidRDefault="005C74FF" w:rsidP="009A1A7A">
            <w:pPr>
              <w:jc w:val="center"/>
              <w:rPr>
                <w:rFonts w:ascii="GHEA Grapalat" w:hAnsi="GHEA Grapalat"/>
                <w:sz w:val="20"/>
                <w:szCs w:val="20"/>
              </w:rPr>
            </w:pPr>
          </w:p>
        </w:tc>
        <w:tc>
          <w:tcPr>
            <w:tcW w:w="4486" w:type="dxa"/>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անվանումը</w:t>
            </w:r>
          </w:p>
        </w:tc>
        <w:tc>
          <w:tcPr>
            <w:tcW w:w="3420" w:type="dxa"/>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հարկ վճարողի</w:t>
            </w:r>
          </w:p>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 xml:space="preserve">հաշվառման համարը </w:t>
            </w:r>
          </w:p>
        </w:tc>
        <w:tc>
          <w:tcPr>
            <w:tcW w:w="4276" w:type="dxa"/>
            <w:shd w:val="clear" w:color="auto" w:fill="auto"/>
            <w:vAlign w:val="center"/>
          </w:tcPr>
          <w:p w:rsidR="005C74FF" w:rsidRPr="00C32E35" w:rsidDel="00631F8E" w:rsidRDefault="005C74FF" w:rsidP="009A1A7A">
            <w:pPr>
              <w:jc w:val="center"/>
              <w:rPr>
                <w:rFonts w:ascii="GHEA Grapalat" w:hAnsi="GHEA Grapalat"/>
                <w:sz w:val="20"/>
                <w:szCs w:val="20"/>
              </w:rPr>
            </w:pPr>
            <w:r w:rsidRPr="00C32E35">
              <w:rPr>
                <w:rFonts w:ascii="GHEA Grapalat" w:hAnsi="GHEA Grapalat"/>
                <w:sz w:val="20"/>
                <w:szCs w:val="20"/>
              </w:rPr>
              <w:t xml:space="preserve">հայտը ներկայացվելու ամիսը, ամսաթիվը, տարեթիվը </w:t>
            </w:r>
          </w:p>
          <w:p w:rsidR="005C74FF" w:rsidRPr="00C32E35" w:rsidRDefault="005C74FF" w:rsidP="009A1A7A">
            <w:pPr>
              <w:jc w:val="center"/>
              <w:rPr>
                <w:rFonts w:ascii="GHEA Grapalat" w:hAnsi="GHEA Grapalat"/>
                <w:sz w:val="20"/>
                <w:szCs w:val="20"/>
              </w:rPr>
            </w:pPr>
          </w:p>
        </w:tc>
      </w:tr>
      <w:tr w:rsidR="005C74FF" w:rsidRPr="00C32E35">
        <w:tc>
          <w:tcPr>
            <w:tcW w:w="1472" w:type="dxa"/>
            <w:shd w:val="clear" w:color="auto" w:fill="auto"/>
          </w:tcPr>
          <w:p w:rsidR="005C74FF" w:rsidRPr="00C32E35" w:rsidRDefault="005C74FF" w:rsidP="009A1A7A">
            <w:pPr>
              <w:jc w:val="center"/>
              <w:rPr>
                <w:rFonts w:ascii="GHEA Grapalat" w:hAnsi="GHEA Grapalat"/>
                <w:sz w:val="20"/>
                <w:szCs w:val="20"/>
              </w:rPr>
            </w:pPr>
          </w:p>
        </w:tc>
        <w:tc>
          <w:tcPr>
            <w:tcW w:w="4486" w:type="dxa"/>
            <w:shd w:val="clear" w:color="auto" w:fill="auto"/>
          </w:tcPr>
          <w:p w:rsidR="005C74FF" w:rsidRPr="00C32E35" w:rsidRDefault="005C74FF" w:rsidP="009A1A7A">
            <w:pPr>
              <w:jc w:val="center"/>
              <w:rPr>
                <w:rFonts w:ascii="GHEA Grapalat" w:hAnsi="GHEA Grapalat"/>
                <w:sz w:val="20"/>
                <w:szCs w:val="20"/>
              </w:rPr>
            </w:pPr>
          </w:p>
        </w:tc>
        <w:tc>
          <w:tcPr>
            <w:tcW w:w="3420" w:type="dxa"/>
            <w:shd w:val="clear" w:color="auto" w:fill="auto"/>
          </w:tcPr>
          <w:p w:rsidR="005C74FF" w:rsidRPr="00C32E35" w:rsidRDefault="005C74FF" w:rsidP="009A1A7A">
            <w:pPr>
              <w:jc w:val="center"/>
              <w:rPr>
                <w:rFonts w:ascii="GHEA Grapalat" w:hAnsi="GHEA Grapalat"/>
                <w:sz w:val="20"/>
                <w:szCs w:val="20"/>
              </w:rPr>
            </w:pPr>
          </w:p>
        </w:tc>
        <w:tc>
          <w:tcPr>
            <w:tcW w:w="4276" w:type="dxa"/>
            <w:shd w:val="clear" w:color="auto" w:fill="auto"/>
          </w:tcPr>
          <w:p w:rsidR="005C74FF" w:rsidRPr="00C32E35" w:rsidRDefault="005C74FF" w:rsidP="009A1A7A">
            <w:pPr>
              <w:jc w:val="center"/>
              <w:rPr>
                <w:rFonts w:ascii="GHEA Grapalat" w:hAnsi="GHEA Grapalat"/>
                <w:sz w:val="20"/>
                <w:szCs w:val="20"/>
              </w:rPr>
            </w:pPr>
          </w:p>
        </w:tc>
      </w:tr>
      <w:tr w:rsidR="005C74FF" w:rsidRPr="00C32E35">
        <w:tc>
          <w:tcPr>
            <w:tcW w:w="1472" w:type="dxa"/>
            <w:shd w:val="clear" w:color="auto" w:fill="auto"/>
          </w:tcPr>
          <w:p w:rsidR="005C74FF" w:rsidRPr="00C32E35" w:rsidRDefault="005C74FF" w:rsidP="009A1A7A">
            <w:pPr>
              <w:jc w:val="center"/>
              <w:rPr>
                <w:rFonts w:ascii="GHEA Grapalat" w:hAnsi="GHEA Grapalat"/>
                <w:sz w:val="20"/>
                <w:szCs w:val="20"/>
              </w:rPr>
            </w:pPr>
          </w:p>
        </w:tc>
        <w:tc>
          <w:tcPr>
            <w:tcW w:w="4486" w:type="dxa"/>
            <w:shd w:val="clear" w:color="auto" w:fill="auto"/>
          </w:tcPr>
          <w:p w:rsidR="005C74FF" w:rsidRPr="00C32E35" w:rsidRDefault="005C74FF" w:rsidP="009A1A7A">
            <w:pPr>
              <w:jc w:val="center"/>
              <w:rPr>
                <w:rFonts w:ascii="GHEA Grapalat" w:hAnsi="GHEA Grapalat"/>
                <w:sz w:val="20"/>
                <w:szCs w:val="20"/>
              </w:rPr>
            </w:pPr>
          </w:p>
        </w:tc>
        <w:tc>
          <w:tcPr>
            <w:tcW w:w="3420" w:type="dxa"/>
            <w:shd w:val="clear" w:color="auto" w:fill="auto"/>
          </w:tcPr>
          <w:p w:rsidR="005C74FF" w:rsidRPr="00C32E35" w:rsidRDefault="005C74FF" w:rsidP="009A1A7A">
            <w:pPr>
              <w:jc w:val="center"/>
              <w:rPr>
                <w:rFonts w:ascii="GHEA Grapalat" w:hAnsi="GHEA Grapalat"/>
                <w:sz w:val="20"/>
                <w:szCs w:val="20"/>
              </w:rPr>
            </w:pPr>
          </w:p>
        </w:tc>
        <w:tc>
          <w:tcPr>
            <w:tcW w:w="4276" w:type="dxa"/>
            <w:shd w:val="clear" w:color="auto" w:fill="auto"/>
          </w:tcPr>
          <w:p w:rsidR="005C74FF" w:rsidRPr="00C32E35" w:rsidRDefault="005C74FF" w:rsidP="009A1A7A">
            <w:pPr>
              <w:jc w:val="center"/>
              <w:rPr>
                <w:rFonts w:ascii="GHEA Grapalat" w:hAnsi="GHEA Grapalat"/>
                <w:sz w:val="20"/>
                <w:szCs w:val="20"/>
              </w:rPr>
            </w:pPr>
          </w:p>
        </w:tc>
      </w:tr>
    </w:tbl>
    <w:p w:rsidR="005C74FF" w:rsidRPr="00C32E35" w:rsidRDefault="005C74FF" w:rsidP="005C74FF">
      <w:pPr>
        <w:jc w:val="both"/>
        <w:rPr>
          <w:rFonts w:ascii="GHEA Grapalat" w:hAnsi="GHEA Grapalat"/>
          <w:sz w:val="20"/>
          <w:szCs w:val="20"/>
          <w:lang w:val="hy-AM"/>
        </w:rPr>
      </w:pPr>
      <w:r w:rsidRPr="00C32E35">
        <w:rPr>
          <w:rFonts w:ascii="GHEA Grapalat" w:hAnsi="GHEA Grapalat"/>
          <w:sz w:val="20"/>
          <w:szCs w:val="20"/>
        </w:rPr>
        <w:tab/>
      </w:r>
    </w:p>
    <w:p w:rsidR="005C74FF" w:rsidRPr="00C32E35" w:rsidRDefault="005C74FF" w:rsidP="005C74FF">
      <w:pPr>
        <w:ind w:firstLine="708"/>
        <w:jc w:val="both"/>
        <w:rPr>
          <w:rFonts w:ascii="GHEA Grapalat" w:hAnsi="GHEA Grapalat"/>
          <w:sz w:val="20"/>
          <w:szCs w:val="20"/>
          <w:lang w:val="hy-AM"/>
        </w:rPr>
      </w:pPr>
      <w:r w:rsidRPr="00C32E35">
        <w:rPr>
          <w:rFonts w:ascii="GHEA Grapalat" w:hAnsi="GHEA Grapalat"/>
          <w:sz w:val="20"/>
          <w:szCs w:val="20"/>
          <w:lang w:val="hy-AM"/>
        </w:rPr>
        <w:t>Խնդրում ենք ՀՀ կառավարության 2011 թվականի փետրվարի 1</w:t>
      </w:r>
      <w:r w:rsidR="00DB6DA6">
        <w:rPr>
          <w:rFonts w:ascii="GHEA Grapalat" w:hAnsi="GHEA Grapalat"/>
          <w:sz w:val="20"/>
          <w:szCs w:val="20"/>
          <w:lang w:val="hy-AM"/>
        </w:rPr>
        <w:t>0-ի N 168-Ն որոշմամբ հաստատված «</w:t>
      </w:r>
      <w:r w:rsidRPr="00C32E35">
        <w:rPr>
          <w:rFonts w:ascii="GHEA Grapalat" w:hAnsi="GHEA Grapalat"/>
          <w:sz w:val="20"/>
          <w:szCs w:val="20"/>
          <w:lang w:val="hy-AM"/>
        </w:rPr>
        <w:t>Գնումների գործընթացի կազմակերպման</w:t>
      </w:r>
      <w:r w:rsidR="00DB6DA6">
        <w:rPr>
          <w:rFonts w:ascii="GHEA Grapalat" w:hAnsi="GHEA Grapalat"/>
          <w:sz w:val="20"/>
          <w:szCs w:val="20"/>
          <w:lang w:val="hy-AM"/>
        </w:rPr>
        <w:t>»</w:t>
      </w:r>
      <w:r w:rsidRPr="00C32E35">
        <w:rPr>
          <w:rFonts w:ascii="GHEA Grapalat" w:hAnsi="GHEA Grapalat"/>
          <w:sz w:val="20"/>
          <w:szCs w:val="20"/>
          <w:lang w:val="hy-AM"/>
        </w:rPr>
        <w:t xml:space="preserve">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C32E35" w:rsidRDefault="005C74FF" w:rsidP="005C74FF">
      <w:pPr>
        <w:jc w:val="both"/>
        <w:rPr>
          <w:rFonts w:ascii="GHEA Grapalat" w:hAnsi="GHEA Grapalat"/>
          <w:sz w:val="20"/>
          <w:szCs w:val="20"/>
          <w:lang w:val="hy-AM"/>
        </w:rPr>
      </w:pPr>
    </w:p>
    <w:p w:rsidR="005C74FF" w:rsidRPr="00C32E35" w:rsidRDefault="005C74FF" w:rsidP="005C74FF">
      <w:pPr>
        <w:jc w:val="both"/>
        <w:rPr>
          <w:rFonts w:ascii="GHEA Grapalat" w:hAnsi="GHEA Grapalat"/>
          <w:sz w:val="20"/>
          <w:szCs w:val="20"/>
          <w:lang w:val="hy-AM"/>
        </w:rPr>
      </w:pPr>
    </w:p>
    <w:p w:rsidR="005C74FF" w:rsidRPr="00C32E35" w:rsidRDefault="005C74FF" w:rsidP="005C74FF">
      <w:pPr>
        <w:jc w:val="both"/>
        <w:rPr>
          <w:rFonts w:ascii="GHEA Grapalat" w:hAnsi="GHEA Grapalat"/>
          <w:sz w:val="20"/>
          <w:szCs w:val="20"/>
          <w:lang w:val="hy-AM"/>
        </w:rPr>
      </w:pPr>
    </w:p>
    <w:p w:rsidR="005C74FF" w:rsidRPr="00C32E35" w:rsidRDefault="005C74FF" w:rsidP="005C74FF">
      <w:pPr>
        <w:jc w:val="both"/>
        <w:rPr>
          <w:rFonts w:ascii="GHEA Grapalat" w:hAnsi="GHEA Grapalat"/>
          <w:sz w:val="20"/>
          <w:szCs w:val="20"/>
          <w:lang w:val="hy-AM"/>
        </w:rPr>
      </w:pPr>
    </w:p>
    <w:p w:rsidR="005C74FF" w:rsidRPr="00C32E35" w:rsidRDefault="005C74FF" w:rsidP="005C74FF">
      <w:pPr>
        <w:jc w:val="both"/>
        <w:rPr>
          <w:rFonts w:ascii="GHEA Grapalat" w:hAnsi="GHEA Grapalat"/>
          <w:sz w:val="20"/>
          <w:szCs w:val="20"/>
          <w:lang w:val="hy-AM"/>
        </w:rPr>
      </w:pPr>
    </w:p>
    <w:p w:rsidR="005C74FF" w:rsidRPr="00C32E35" w:rsidRDefault="005C74FF" w:rsidP="005C74FF">
      <w:pPr>
        <w:jc w:val="both"/>
        <w:rPr>
          <w:rFonts w:ascii="GHEA Grapalat" w:hAnsi="GHEA Grapalat"/>
          <w:sz w:val="20"/>
          <w:szCs w:val="20"/>
          <w:lang w:val="hy-AM"/>
        </w:rPr>
      </w:pPr>
      <w:r w:rsidRPr="00C32E35">
        <w:rPr>
          <w:rFonts w:ascii="GHEA Grapalat" w:hAnsi="GHEA Grapalat"/>
          <w:sz w:val="20"/>
          <w:szCs w:val="20"/>
          <w:lang w:val="hy-AM"/>
        </w:rPr>
        <w:t xml:space="preserve">............................... ծածկագրով գնահատող </w:t>
      </w:r>
    </w:p>
    <w:p w:rsidR="005C74FF" w:rsidRPr="00C32E35" w:rsidRDefault="005C74FF" w:rsidP="005C74FF">
      <w:pPr>
        <w:jc w:val="both"/>
        <w:rPr>
          <w:rFonts w:ascii="GHEA Grapalat" w:hAnsi="GHEA Grapalat"/>
          <w:sz w:val="20"/>
          <w:szCs w:val="20"/>
          <w:lang w:val="hy-AM"/>
        </w:rPr>
      </w:pPr>
      <w:r w:rsidRPr="00C32E35">
        <w:rPr>
          <w:rFonts w:ascii="GHEA Grapalat" w:hAnsi="GHEA Grapalat"/>
          <w:sz w:val="20"/>
          <w:szCs w:val="20"/>
          <w:lang w:val="hy-AM"/>
        </w:rPr>
        <w:t>հանձնաժողովի քարտուղար .........................</w:t>
      </w:r>
      <w:r w:rsidRPr="00C32E35">
        <w:rPr>
          <w:rFonts w:ascii="GHEA Grapalat" w:hAnsi="GHEA Grapalat"/>
          <w:sz w:val="20"/>
          <w:szCs w:val="20"/>
          <w:lang w:val="hy-AM"/>
        </w:rPr>
        <w:tab/>
      </w:r>
      <w:r w:rsidRPr="00C32E35">
        <w:rPr>
          <w:rFonts w:ascii="GHEA Grapalat" w:hAnsi="GHEA Grapalat"/>
          <w:sz w:val="20"/>
          <w:szCs w:val="20"/>
          <w:lang w:val="hy-AM"/>
        </w:rPr>
        <w:tab/>
      </w:r>
      <w:r w:rsidRPr="00C32E35">
        <w:rPr>
          <w:rFonts w:ascii="GHEA Grapalat" w:hAnsi="GHEA Grapalat"/>
          <w:sz w:val="20"/>
          <w:szCs w:val="20"/>
          <w:lang w:val="hy-AM"/>
        </w:rPr>
        <w:tab/>
      </w:r>
      <w:r w:rsidRPr="00C32E35">
        <w:rPr>
          <w:rFonts w:ascii="GHEA Grapalat" w:hAnsi="GHEA Grapalat"/>
          <w:sz w:val="20"/>
          <w:szCs w:val="20"/>
          <w:lang w:val="hy-AM"/>
        </w:rPr>
        <w:tab/>
      </w:r>
      <w:r w:rsidRPr="00C32E35">
        <w:rPr>
          <w:rFonts w:ascii="GHEA Grapalat" w:hAnsi="GHEA Grapalat"/>
          <w:sz w:val="20"/>
          <w:szCs w:val="20"/>
          <w:lang w:val="hy-AM"/>
        </w:rPr>
        <w:tab/>
        <w:t>ստորագրություն .......................</w:t>
      </w:r>
    </w:p>
    <w:p w:rsidR="005C74FF" w:rsidRPr="00C32E35" w:rsidRDefault="005C74FF" w:rsidP="005C74FF">
      <w:pPr>
        <w:jc w:val="both"/>
        <w:rPr>
          <w:rFonts w:ascii="GHEA Grapalat" w:hAnsi="GHEA Grapalat"/>
          <w:sz w:val="20"/>
          <w:szCs w:val="20"/>
          <w:lang w:val="hy-AM"/>
        </w:rPr>
      </w:pPr>
    </w:p>
    <w:p w:rsidR="005C74FF" w:rsidRPr="00117709" w:rsidRDefault="005C74FF" w:rsidP="005C74FF">
      <w:pPr>
        <w:jc w:val="right"/>
        <w:rPr>
          <w:rFonts w:ascii="GHEA Grapalat" w:hAnsi="GHEA Grapalat"/>
          <w:sz w:val="20"/>
          <w:szCs w:val="20"/>
          <w:lang w:val="hy-AM"/>
        </w:rPr>
      </w:pPr>
      <w:r w:rsidRPr="00117709">
        <w:rPr>
          <w:rFonts w:ascii="GHEA Grapalat" w:hAnsi="GHEA Grapalat"/>
          <w:sz w:val="20"/>
          <w:szCs w:val="20"/>
          <w:lang w:val="hy-AM"/>
        </w:rPr>
        <w:t>........... ................ 20.....</w:t>
      </w:r>
    </w:p>
    <w:p w:rsidR="005C74FF" w:rsidRPr="00117709" w:rsidRDefault="005C74FF" w:rsidP="005C74FF">
      <w:pPr>
        <w:pStyle w:val="BodyTextIndent"/>
        <w:jc w:val="right"/>
        <w:rPr>
          <w:rFonts w:ascii="GHEA Grapalat" w:hAnsi="GHEA Grapalat" w:cs="Arial"/>
          <w:i w:val="0"/>
          <w:lang w:val="hy-AM"/>
        </w:rPr>
      </w:pPr>
      <w:r w:rsidRPr="00117709">
        <w:rPr>
          <w:rFonts w:ascii="GHEA Grapalat" w:hAnsi="GHEA Grapalat"/>
          <w:lang w:val="hy-AM"/>
        </w:rPr>
        <w:br w:type="page"/>
      </w:r>
      <w:r w:rsidRPr="00C32E35">
        <w:rPr>
          <w:rFonts w:ascii="GHEA Grapalat" w:hAnsi="GHEA Grapalat" w:cs="Sylfaen"/>
          <w:i w:val="0"/>
          <w:lang w:val="hy-AM"/>
        </w:rPr>
        <w:lastRenderedPageBreak/>
        <w:t>Հավելված</w:t>
      </w:r>
      <w:r w:rsidRPr="00C32E35">
        <w:rPr>
          <w:rFonts w:ascii="GHEA Grapalat" w:hAnsi="GHEA Grapalat" w:cs="Arial"/>
          <w:i w:val="0"/>
          <w:lang w:val="hy-AM"/>
        </w:rPr>
        <w:t xml:space="preserve"> </w:t>
      </w:r>
      <w:r w:rsidRPr="00117709">
        <w:rPr>
          <w:rFonts w:ascii="GHEA Grapalat" w:hAnsi="GHEA Grapalat" w:cs="Arial"/>
          <w:i w:val="0"/>
          <w:lang w:val="hy-AM"/>
        </w:rPr>
        <w:t>8</w:t>
      </w:r>
    </w:p>
    <w:p w:rsidR="005C74FF" w:rsidRPr="00C32E35" w:rsidRDefault="00E57EF7" w:rsidP="005C74FF">
      <w:pPr>
        <w:pStyle w:val="BodyTextIndent"/>
        <w:spacing w:line="240" w:lineRule="auto"/>
        <w:jc w:val="right"/>
        <w:rPr>
          <w:rFonts w:ascii="GHEA Grapalat" w:hAnsi="GHEA Grapalat" w:cs="Arial"/>
          <w:i w:val="0"/>
          <w:lang w:val="hy-AM"/>
        </w:rPr>
      </w:pPr>
      <w:r>
        <w:rPr>
          <w:rFonts w:ascii="GHEA Grapalat" w:hAnsi="GHEA Grapalat"/>
          <w:i w:val="0"/>
          <w:color w:val="FF0000"/>
          <w:lang w:val="hy-AM"/>
        </w:rPr>
        <w:t>ՀԶՀ-ՊԸԾՁԲ-16/2</w:t>
      </w:r>
      <w:r w:rsidR="005C74FF" w:rsidRPr="00C32E35">
        <w:rPr>
          <w:rFonts w:ascii="GHEA Grapalat" w:hAnsi="GHEA Grapalat"/>
          <w:i w:val="0"/>
          <w:lang w:val="hy-AM"/>
        </w:rPr>
        <w:t xml:space="preserve">  </w:t>
      </w:r>
      <w:r w:rsidR="005C74FF" w:rsidRPr="00C32E35">
        <w:rPr>
          <w:rFonts w:ascii="GHEA Grapalat" w:hAnsi="GHEA Grapalat" w:cs="Sylfaen"/>
          <w:i w:val="0"/>
          <w:lang w:val="hy-AM"/>
        </w:rPr>
        <w:t>ծածկագրով</w:t>
      </w:r>
    </w:p>
    <w:p w:rsidR="005C74FF" w:rsidRPr="00C32E35" w:rsidRDefault="000F7142" w:rsidP="005C74FF">
      <w:pPr>
        <w:pStyle w:val="BodyTextIndent"/>
        <w:spacing w:line="240" w:lineRule="auto"/>
        <w:jc w:val="right"/>
        <w:rPr>
          <w:rFonts w:ascii="GHEA Grapalat" w:hAnsi="GHEA Grapalat"/>
          <w:b/>
          <w:i w:val="0"/>
          <w:lang w:val="hy-AM"/>
        </w:rPr>
      </w:pPr>
      <w:r w:rsidRPr="00C32E35">
        <w:rPr>
          <w:rFonts w:ascii="GHEA Grapalat" w:hAnsi="GHEA Grapalat" w:cs="Sylfaen"/>
          <w:i w:val="0"/>
          <w:lang w:val="hy-AM"/>
        </w:rPr>
        <w:t>պարզեցված ընթացակարգ</w:t>
      </w:r>
      <w:r w:rsidR="005C74FF" w:rsidRPr="00C32E35">
        <w:rPr>
          <w:rFonts w:ascii="GHEA Grapalat" w:hAnsi="GHEA Grapalat" w:cs="Sylfaen"/>
          <w:i w:val="0"/>
          <w:lang w:val="hy-AM"/>
        </w:rPr>
        <w:t>ի</w:t>
      </w:r>
      <w:r w:rsidR="005C74FF" w:rsidRPr="00C32E35">
        <w:rPr>
          <w:rFonts w:ascii="GHEA Grapalat" w:hAnsi="GHEA Grapalat" w:cs="Arial"/>
          <w:i w:val="0"/>
          <w:lang w:val="hy-AM"/>
        </w:rPr>
        <w:t xml:space="preserve"> </w:t>
      </w:r>
      <w:r w:rsidR="005C74FF" w:rsidRPr="00C32E35">
        <w:rPr>
          <w:rFonts w:ascii="GHEA Grapalat" w:hAnsi="GHEA Grapalat" w:cs="Sylfaen"/>
          <w:i w:val="0"/>
          <w:lang w:val="hy-AM"/>
        </w:rPr>
        <w:t>հրավերի</w:t>
      </w:r>
    </w:p>
    <w:p w:rsidR="005C74FF" w:rsidRPr="00C32E35" w:rsidRDefault="005C74FF" w:rsidP="005C74FF">
      <w:pPr>
        <w:jc w:val="center"/>
        <w:rPr>
          <w:rFonts w:ascii="GHEA Grapalat" w:hAnsi="GHEA Grapalat"/>
          <w:sz w:val="20"/>
          <w:szCs w:val="20"/>
          <w:lang w:val="hy-AM"/>
        </w:rPr>
      </w:pPr>
      <w:r w:rsidRPr="00C32E35">
        <w:rPr>
          <w:rFonts w:ascii="GHEA Grapalat" w:hAnsi="GHEA Grapalat"/>
          <w:sz w:val="20"/>
          <w:szCs w:val="20"/>
          <w:lang w:val="hy-AM"/>
        </w:rPr>
        <w:t>ԵԶՐԱԿԱՑՈՒԹՅՈՒՆ</w:t>
      </w:r>
    </w:p>
    <w:p w:rsidR="005C74FF" w:rsidRPr="00C32E35" w:rsidRDefault="005C74FF" w:rsidP="005C74FF">
      <w:pPr>
        <w:jc w:val="center"/>
        <w:rPr>
          <w:rFonts w:ascii="GHEA Grapalat" w:hAnsi="GHEA Grapalat"/>
          <w:sz w:val="20"/>
          <w:szCs w:val="20"/>
          <w:lang w:val="hy-AM"/>
        </w:rPr>
      </w:pPr>
      <w:r w:rsidRPr="00C32E3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C32E35" w:rsidRDefault="005C74FF" w:rsidP="005C74FF">
      <w:pPr>
        <w:jc w:val="center"/>
        <w:rPr>
          <w:rFonts w:ascii="GHEA Grapalat" w:hAnsi="GHEA Grapalat"/>
          <w:sz w:val="20"/>
          <w:szCs w:val="20"/>
          <w:lang w:val="hy-AM"/>
        </w:rPr>
      </w:pPr>
      <w:r w:rsidRPr="00C32E35">
        <w:rPr>
          <w:rFonts w:ascii="GHEA Grapalat" w:hAnsi="GHEA Grapalat"/>
          <w:sz w:val="20"/>
          <w:szCs w:val="20"/>
          <w:lang w:val="hy-AM"/>
        </w:rPr>
        <w:t xml:space="preserve">47-րդ կետի 1-ին մասով նախատեսված </w:t>
      </w:r>
      <w:r w:rsidR="00BB2D3B" w:rsidRPr="00C32E35">
        <w:rPr>
          <w:rFonts w:ascii="GHEA Grapalat" w:hAnsi="GHEA Grapalat"/>
          <w:sz w:val="20"/>
          <w:szCs w:val="20"/>
          <w:lang w:val="hy-AM"/>
        </w:rPr>
        <w:t>հարցման</w:t>
      </w:r>
      <w:r w:rsidRPr="00C32E35">
        <w:rPr>
          <w:rFonts w:ascii="GHEA Grapalat" w:hAnsi="GHEA Grapalat"/>
          <w:sz w:val="20"/>
          <w:szCs w:val="20"/>
          <w:lang w:val="hy-AM"/>
        </w:rPr>
        <w:t xml:space="preserve"> մասին</w:t>
      </w:r>
    </w:p>
    <w:p w:rsidR="005C74FF" w:rsidRPr="00C32E35" w:rsidRDefault="005C74FF" w:rsidP="005C74FF">
      <w:pPr>
        <w:jc w:val="center"/>
        <w:rPr>
          <w:rFonts w:ascii="GHEA Grapalat" w:hAnsi="GHEA Grapalat"/>
          <w:sz w:val="20"/>
          <w:szCs w:val="20"/>
          <w:lang w:val="hy-AM"/>
        </w:rPr>
      </w:pPr>
    </w:p>
    <w:p w:rsidR="005C74FF" w:rsidRPr="00C32E35" w:rsidRDefault="005C74FF" w:rsidP="005C74FF">
      <w:pPr>
        <w:rPr>
          <w:rFonts w:ascii="GHEA Grapalat" w:hAnsi="GHEA Grapalat"/>
          <w:sz w:val="20"/>
          <w:szCs w:val="20"/>
          <w:lang w:val="hy-AM"/>
        </w:rPr>
      </w:pPr>
    </w:p>
    <w:p w:rsidR="005C74FF" w:rsidRPr="00C32E35"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C32E35">
        <w:tc>
          <w:tcPr>
            <w:tcW w:w="1710" w:type="dxa"/>
            <w:vMerge w:val="restart"/>
            <w:shd w:val="clear" w:color="auto" w:fill="auto"/>
            <w:vAlign w:val="center"/>
          </w:tcPr>
          <w:p w:rsidR="005C74FF" w:rsidRPr="00C32E35" w:rsidRDefault="005C74FF" w:rsidP="003E5E96">
            <w:pPr>
              <w:jc w:val="center"/>
              <w:rPr>
                <w:rFonts w:ascii="GHEA Grapalat" w:hAnsi="GHEA Grapalat"/>
                <w:sz w:val="20"/>
                <w:szCs w:val="20"/>
              </w:rPr>
            </w:pPr>
            <w:r w:rsidRPr="00C32E35">
              <w:rPr>
                <w:rFonts w:ascii="GHEA Grapalat" w:hAnsi="GHEA Grapalat"/>
                <w:sz w:val="20"/>
                <w:szCs w:val="20"/>
                <w:lang w:val="hy-AM"/>
              </w:rPr>
              <w:t xml:space="preserve"> </w:t>
            </w:r>
            <w:r w:rsidRPr="00C32E35">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C32E35" w:rsidRDefault="005C74FF" w:rsidP="009A1A7A">
            <w:pPr>
              <w:jc w:val="center"/>
              <w:rPr>
                <w:rFonts w:ascii="GHEA Grapalat" w:hAnsi="GHEA Grapalat"/>
                <w:sz w:val="20"/>
                <w:szCs w:val="20"/>
                <w:lang w:val="hy-AM"/>
              </w:rPr>
            </w:pPr>
            <w:r w:rsidRPr="00C32E35">
              <w:rPr>
                <w:rFonts w:ascii="GHEA Grapalat" w:hAnsi="GHEA Grapalat"/>
                <w:sz w:val="20"/>
                <w:szCs w:val="20"/>
                <w:lang w:val="hy-AM"/>
              </w:rPr>
              <w:t>Պատվիրատուի անվանումը</w:t>
            </w:r>
          </w:p>
        </w:tc>
        <w:tc>
          <w:tcPr>
            <w:tcW w:w="12502" w:type="dxa"/>
            <w:gridSpan w:val="9"/>
            <w:shd w:val="clear" w:color="auto" w:fill="auto"/>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 xml:space="preserve">Մասնակցի </w:t>
            </w:r>
          </w:p>
        </w:tc>
      </w:tr>
      <w:tr w:rsidR="005C74FF" w:rsidRPr="00857161">
        <w:trPr>
          <w:trHeight w:val="2348"/>
        </w:trPr>
        <w:tc>
          <w:tcPr>
            <w:tcW w:w="1710" w:type="dxa"/>
            <w:vMerge/>
            <w:shd w:val="clear" w:color="auto" w:fill="auto"/>
          </w:tcPr>
          <w:p w:rsidR="005C74FF" w:rsidRPr="00C32E35" w:rsidRDefault="005C74FF" w:rsidP="009A1A7A">
            <w:pPr>
              <w:jc w:val="center"/>
              <w:rPr>
                <w:rFonts w:ascii="GHEA Grapalat" w:hAnsi="GHEA Grapalat"/>
                <w:sz w:val="20"/>
                <w:szCs w:val="20"/>
              </w:rPr>
            </w:pPr>
          </w:p>
        </w:tc>
        <w:tc>
          <w:tcPr>
            <w:tcW w:w="1350" w:type="dxa"/>
            <w:vMerge/>
            <w:shd w:val="clear" w:color="auto" w:fill="auto"/>
          </w:tcPr>
          <w:p w:rsidR="005C74FF" w:rsidRPr="00C32E35"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անվանումը</w:t>
            </w:r>
          </w:p>
        </w:tc>
        <w:tc>
          <w:tcPr>
            <w:tcW w:w="1440" w:type="dxa"/>
            <w:vMerge w:val="restart"/>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հարկ վճարողի հաշվառման համարը</w:t>
            </w:r>
          </w:p>
        </w:tc>
        <w:tc>
          <w:tcPr>
            <w:tcW w:w="2340" w:type="dxa"/>
            <w:vMerge w:val="restart"/>
            <w:shd w:val="clear" w:color="auto" w:fill="auto"/>
          </w:tcPr>
          <w:p w:rsidR="005C74FF" w:rsidRPr="00C32E35" w:rsidRDefault="005C74FF" w:rsidP="009A1A7A">
            <w:pPr>
              <w:jc w:val="center"/>
              <w:rPr>
                <w:rFonts w:ascii="GHEA Grapalat" w:hAnsi="GHEA Grapalat"/>
                <w:sz w:val="20"/>
                <w:szCs w:val="20"/>
                <w:lang w:val="hy-AM"/>
              </w:rPr>
            </w:pPr>
            <w:r w:rsidRPr="00C32E3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C32E35" w:rsidRDefault="005C74FF" w:rsidP="009A1A7A">
            <w:pPr>
              <w:jc w:val="center"/>
              <w:rPr>
                <w:rFonts w:ascii="GHEA Grapalat" w:hAnsi="GHEA Grapalat"/>
                <w:sz w:val="20"/>
                <w:szCs w:val="20"/>
                <w:lang w:val="hy-AM"/>
              </w:rPr>
            </w:pPr>
          </w:p>
          <w:p w:rsidR="005C74FF" w:rsidRPr="00C32E35"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C32E35" w:rsidRDefault="005C74FF" w:rsidP="009A1A7A">
            <w:pPr>
              <w:jc w:val="center"/>
              <w:rPr>
                <w:rFonts w:ascii="GHEA Grapalat" w:hAnsi="GHEA Grapalat"/>
                <w:sz w:val="20"/>
                <w:szCs w:val="20"/>
                <w:lang w:val="hy-AM"/>
              </w:rPr>
            </w:pPr>
            <w:r w:rsidRPr="00C32E3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C32E35" w:rsidRDefault="005C74FF" w:rsidP="009A1A7A">
            <w:pPr>
              <w:jc w:val="center"/>
              <w:rPr>
                <w:rFonts w:ascii="GHEA Grapalat" w:hAnsi="GHEA Grapalat"/>
                <w:sz w:val="20"/>
                <w:szCs w:val="20"/>
                <w:lang w:val="hy-AM"/>
              </w:rPr>
            </w:pPr>
            <w:r w:rsidRPr="00C32E3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C32E35" w:rsidRDefault="005C74FF" w:rsidP="009A1A7A">
            <w:pPr>
              <w:jc w:val="center"/>
              <w:rPr>
                <w:rFonts w:ascii="GHEA Grapalat" w:hAnsi="GHEA Grapalat"/>
                <w:sz w:val="20"/>
                <w:szCs w:val="20"/>
                <w:lang w:val="hy-AM"/>
              </w:rPr>
            </w:pPr>
          </w:p>
        </w:tc>
      </w:tr>
      <w:tr w:rsidR="005C74FF" w:rsidRPr="00C32E35">
        <w:trPr>
          <w:trHeight w:val="537"/>
        </w:trPr>
        <w:tc>
          <w:tcPr>
            <w:tcW w:w="1710" w:type="dxa"/>
            <w:vMerge/>
            <w:shd w:val="clear" w:color="auto" w:fill="auto"/>
          </w:tcPr>
          <w:p w:rsidR="005C74FF" w:rsidRPr="00C32E35" w:rsidRDefault="005C74FF" w:rsidP="009A1A7A">
            <w:pPr>
              <w:jc w:val="center"/>
              <w:rPr>
                <w:rFonts w:ascii="GHEA Grapalat" w:hAnsi="GHEA Grapalat"/>
                <w:sz w:val="20"/>
                <w:szCs w:val="20"/>
                <w:lang w:val="hy-AM"/>
              </w:rPr>
            </w:pPr>
          </w:p>
        </w:tc>
        <w:tc>
          <w:tcPr>
            <w:tcW w:w="1350" w:type="dxa"/>
            <w:vMerge/>
            <w:shd w:val="clear" w:color="auto" w:fill="auto"/>
          </w:tcPr>
          <w:p w:rsidR="005C74FF" w:rsidRPr="00C32E35" w:rsidRDefault="005C74FF" w:rsidP="009A1A7A">
            <w:pPr>
              <w:jc w:val="center"/>
              <w:rPr>
                <w:rFonts w:ascii="GHEA Grapalat" w:hAnsi="GHEA Grapalat"/>
                <w:sz w:val="20"/>
                <w:szCs w:val="20"/>
                <w:lang w:val="hy-AM"/>
              </w:rPr>
            </w:pPr>
          </w:p>
        </w:tc>
        <w:tc>
          <w:tcPr>
            <w:tcW w:w="1432" w:type="dxa"/>
            <w:vMerge/>
            <w:shd w:val="clear" w:color="auto" w:fill="auto"/>
          </w:tcPr>
          <w:p w:rsidR="005C74FF" w:rsidRPr="00C32E35" w:rsidRDefault="005C74FF" w:rsidP="009A1A7A">
            <w:pPr>
              <w:jc w:val="center"/>
              <w:rPr>
                <w:rFonts w:ascii="GHEA Grapalat" w:hAnsi="GHEA Grapalat"/>
                <w:sz w:val="20"/>
                <w:szCs w:val="20"/>
                <w:lang w:val="hy-AM"/>
              </w:rPr>
            </w:pPr>
          </w:p>
        </w:tc>
        <w:tc>
          <w:tcPr>
            <w:tcW w:w="1440" w:type="dxa"/>
            <w:vMerge/>
            <w:shd w:val="clear" w:color="auto" w:fill="auto"/>
          </w:tcPr>
          <w:p w:rsidR="005C74FF" w:rsidRPr="00C32E35" w:rsidRDefault="005C74FF" w:rsidP="009A1A7A">
            <w:pPr>
              <w:jc w:val="center"/>
              <w:rPr>
                <w:rFonts w:ascii="GHEA Grapalat" w:hAnsi="GHEA Grapalat"/>
                <w:sz w:val="20"/>
                <w:szCs w:val="20"/>
                <w:lang w:val="hy-AM"/>
              </w:rPr>
            </w:pPr>
          </w:p>
        </w:tc>
        <w:tc>
          <w:tcPr>
            <w:tcW w:w="2340" w:type="dxa"/>
            <w:vMerge/>
            <w:shd w:val="clear" w:color="auto" w:fill="auto"/>
          </w:tcPr>
          <w:p w:rsidR="005C74FF" w:rsidRPr="00C32E35"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C32E35"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պարտավորություն</w:t>
            </w:r>
          </w:p>
        </w:tc>
      </w:tr>
      <w:tr w:rsidR="005C74FF" w:rsidRPr="00C32E35">
        <w:tc>
          <w:tcPr>
            <w:tcW w:w="1710" w:type="dxa"/>
            <w:vMerge/>
            <w:shd w:val="clear" w:color="auto" w:fill="auto"/>
          </w:tcPr>
          <w:p w:rsidR="005C74FF" w:rsidRPr="00C32E35" w:rsidRDefault="005C74FF" w:rsidP="009A1A7A">
            <w:pPr>
              <w:jc w:val="center"/>
              <w:rPr>
                <w:rFonts w:ascii="GHEA Grapalat" w:hAnsi="GHEA Grapalat"/>
                <w:sz w:val="20"/>
                <w:szCs w:val="20"/>
              </w:rPr>
            </w:pPr>
          </w:p>
        </w:tc>
        <w:tc>
          <w:tcPr>
            <w:tcW w:w="1350" w:type="dxa"/>
            <w:vMerge/>
            <w:shd w:val="clear" w:color="auto" w:fill="auto"/>
          </w:tcPr>
          <w:p w:rsidR="005C74FF" w:rsidRPr="00C32E35" w:rsidRDefault="005C74FF" w:rsidP="009A1A7A">
            <w:pPr>
              <w:jc w:val="center"/>
              <w:rPr>
                <w:rFonts w:ascii="GHEA Grapalat" w:hAnsi="GHEA Grapalat"/>
                <w:sz w:val="20"/>
                <w:szCs w:val="20"/>
              </w:rPr>
            </w:pPr>
          </w:p>
        </w:tc>
        <w:tc>
          <w:tcPr>
            <w:tcW w:w="1432" w:type="dxa"/>
            <w:vMerge/>
            <w:shd w:val="clear" w:color="auto" w:fill="auto"/>
          </w:tcPr>
          <w:p w:rsidR="005C74FF" w:rsidRPr="00C32E35" w:rsidRDefault="005C74FF" w:rsidP="009A1A7A">
            <w:pPr>
              <w:jc w:val="center"/>
              <w:rPr>
                <w:rFonts w:ascii="GHEA Grapalat" w:hAnsi="GHEA Grapalat"/>
                <w:sz w:val="20"/>
                <w:szCs w:val="20"/>
              </w:rPr>
            </w:pPr>
          </w:p>
        </w:tc>
        <w:tc>
          <w:tcPr>
            <w:tcW w:w="1440" w:type="dxa"/>
            <w:vMerge/>
            <w:shd w:val="clear" w:color="auto" w:fill="auto"/>
          </w:tcPr>
          <w:p w:rsidR="005C74FF" w:rsidRPr="00C32E35" w:rsidRDefault="005C74FF" w:rsidP="009A1A7A">
            <w:pPr>
              <w:jc w:val="center"/>
              <w:rPr>
                <w:rFonts w:ascii="GHEA Grapalat" w:hAnsi="GHEA Grapalat"/>
                <w:sz w:val="20"/>
                <w:szCs w:val="20"/>
              </w:rPr>
            </w:pPr>
          </w:p>
        </w:tc>
        <w:tc>
          <w:tcPr>
            <w:tcW w:w="2340" w:type="dxa"/>
            <w:vMerge/>
            <w:shd w:val="clear" w:color="auto" w:fill="auto"/>
          </w:tcPr>
          <w:p w:rsidR="005C74FF" w:rsidRPr="00C32E35" w:rsidRDefault="005C74FF" w:rsidP="009A1A7A">
            <w:pPr>
              <w:jc w:val="center"/>
              <w:rPr>
                <w:rFonts w:ascii="GHEA Grapalat" w:hAnsi="GHEA Grapalat"/>
                <w:sz w:val="20"/>
                <w:szCs w:val="20"/>
              </w:rPr>
            </w:pPr>
          </w:p>
        </w:tc>
        <w:tc>
          <w:tcPr>
            <w:tcW w:w="990" w:type="dxa"/>
            <w:shd w:val="clear" w:color="auto" w:fill="auto"/>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20..թ.</w:t>
            </w:r>
          </w:p>
        </w:tc>
        <w:tc>
          <w:tcPr>
            <w:tcW w:w="990" w:type="dxa"/>
            <w:shd w:val="clear" w:color="auto" w:fill="auto"/>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20..թ.</w:t>
            </w:r>
          </w:p>
        </w:tc>
        <w:tc>
          <w:tcPr>
            <w:tcW w:w="990" w:type="dxa"/>
            <w:shd w:val="clear" w:color="auto" w:fill="auto"/>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20..թ.</w:t>
            </w:r>
          </w:p>
        </w:tc>
        <w:tc>
          <w:tcPr>
            <w:tcW w:w="1080" w:type="dxa"/>
            <w:shd w:val="clear" w:color="auto" w:fill="auto"/>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Ընդամենը</w:t>
            </w:r>
          </w:p>
        </w:tc>
        <w:tc>
          <w:tcPr>
            <w:tcW w:w="1216" w:type="dxa"/>
            <w:shd w:val="clear" w:color="auto" w:fill="auto"/>
          </w:tcPr>
          <w:p w:rsidR="005C74FF" w:rsidRPr="00C32E35" w:rsidRDefault="005C74FF" w:rsidP="009A1A7A">
            <w:pPr>
              <w:jc w:val="center"/>
              <w:rPr>
                <w:rFonts w:ascii="GHEA Grapalat" w:hAnsi="GHEA Grapalat"/>
                <w:sz w:val="20"/>
                <w:szCs w:val="20"/>
              </w:rPr>
            </w:pPr>
          </w:p>
        </w:tc>
        <w:tc>
          <w:tcPr>
            <w:tcW w:w="2024" w:type="dxa"/>
            <w:shd w:val="clear" w:color="auto" w:fill="auto"/>
          </w:tcPr>
          <w:p w:rsidR="005C74FF" w:rsidRPr="00C32E35" w:rsidRDefault="005C74FF" w:rsidP="009A1A7A">
            <w:pPr>
              <w:jc w:val="center"/>
              <w:rPr>
                <w:rFonts w:ascii="GHEA Grapalat" w:hAnsi="GHEA Grapalat"/>
                <w:sz w:val="20"/>
                <w:szCs w:val="20"/>
              </w:rPr>
            </w:pPr>
          </w:p>
        </w:tc>
      </w:tr>
      <w:tr w:rsidR="005C74FF" w:rsidRPr="00C32E35">
        <w:tc>
          <w:tcPr>
            <w:tcW w:w="3060" w:type="dxa"/>
            <w:gridSpan w:val="2"/>
            <w:shd w:val="clear" w:color="auto" w:fill="auto"/>
          </w:tcPr>
          <w:p w:rsidR="005C74FF" w:rsidRPr="00C32E35" w:rsidRDefault="005C74FF" w:rsidP="009A1A7A">
            <w:pPr>
              <w:jc w:val="center"/>
              <w:rPr>
                <w:rFonts w:ascii="GHEA Grapalat" w:hAnsi="GHEA Grapalat"/>
                <w:sz w:val="20"/>
                <w:szCs w:val="20"/>
              </w:rPr>
            </w:pPr>
          </w:p>
        </w:tc>
        <w:tc>
          <w:tcPr>
            <w:tcW w:w="1432" w:type="dxa"/>
            <w:shd w:val="clear" w:color="auto" w:fill="auto"/>
          </w:tcPr>
          <w:p w:rsidR="005C74FF" w:rsidRPr="00C32E35" w:rsidRDefault="005C74FF" w:rsidP="009A1A7A">
            <w:pPr>
              <w:jc w:val="center"/>
              <w:rPr>
                <w:rFonts w:ascii="GHEA Grapalat" w:hAnsi="GHEA Grapalat"/>
                <w:sz w:val="20"/>
                <w:szCs w:val="20"/>
              </w:rPr>
            </w:pPr>
          </w:p>
        </w:tc>
        <w:tc>
          <w:tcPr>
            <w:tcW w:w="1440" w:type="dxa"/>
            <w:shd w:val="clear" w:color="auto" w:fill="auto"/>
          </w:tcPr>
          <w:p w:rsidR="005C74FF" w:rsidRPr="00C32E35" w:rsidRDefault="005C74FF" w:rsidP="009A1A7A">
            <w:pPr>
              <w:jc w:val="center"/>
              <w:rPr>
                <w:rFonts w:ascii="GHEA Grapalat" w:hAnsi="GHEA Grapalat"/>
                <w:sz w:val="20"/>
                <w:szCs w:val="20"/>
              </w:rPr>
            </w:pPr>
          </w:p>
        </w:tc>
        <w:tc>
          <w:tcPr>
            <w:tcW w:w="2340" w:type="dxa"/>
            <w:shd w:val="clear" w:color="auto" w:fill="auto"/>
          </w:tcPr>
          <w:p w:rsidR="005C74FF" w:rsidRPr="00C32E35" w:rsidRDefault="005C74FF" w:rsidP="009A1A7A">
            <w:pPr>
              <w:jc w:val="center"/>
              <w:rPr>
                <w:rFonts w:ascii="GHEA Grapalat" w:hAnsi="GHEA Grapalat"/>
                <w:sz w:val="20"/>
                <w:szCs w:val="20"/>
              </w:rPr>
            </w:pPr>
          </w:p>
        </w:tc>
        <w:tc>
          <w:tcPr>
            <w:tcW w:w="990" w:type="dxa"/>
            <w:shd w:val="clear" w:color="auto" w:fill="auto"/>
          </w:tcPr>
          <w:p w:rsidR="005C74FF" w:rsidRPr="00C32E35" w:rsidRDefault="005C74FF" w:rsidP="009A1A7A">
            <w:pPr>
              <w:jc w:val="center"/>
              <w:rPr>
                <w:rFonts w:ascii="GHEA Grapalat" w:hAnsi="GHEA Grapalat"/>
                <w:sz w:val="20"/>
                <w:szCs w:val="20"/>
              </w:rPr>
            </w:pPr>
          </w:p>
        </w:tc>
        <w:tc>
          <w:tcPr>
            <w:tcW w:w="990" w:type="dxa"/>
            <w:shd w:val="clear" w:color="auto" w:fill="auto"/>
          </w:tcPr>
          <w:p w:rsidR="005C74FF" w:rsidRPr="00C32E35" w:rsidRDefault="005C74FF" w:rsidP="009A1A7A">
            <w:pPr>
              <w:jc w:val="center"/>
              <w:rPr>
                <w:rFonts w:ascii="GHEA Grapalat" w:hAnsi="GHEA Grapalat"/>
                <w:sz w:val="20"/>
                <w:szCs w:val="20"/>
              </w:rPr>
            </w:pPr>
          </w:p>
        </w:tc>
        <w:tc>
          <w:tcPr>
            <w:tcW w:w="990" w:type="dxa"/>
            <w:shd w:val="clear" w:color="auto" w:fill="auto"/>
          </w:tcPr>
          <w:p w:rsidR="005C74FF" w:rsidRPr="00C32E35" w:rsidRDefault="005C74FF" w:rsidP="009A1A7A">
            <w:pPr>
              <w:jc w:val="center"/>
              <w:rPr>
                <w:rFonts w:ascii="GHEA Grapalat" w:hAnsi="GHEA Grapalat"/>
                <w:sz w:val="20"/>
                <w:szCs w:val="20"/>
              </w:rPr>
            </w:pPr>
          </w:p>
        </w:tc>
        <w:tc>
          <w:tcPr>
            <w:tcW w:w="1080" w:type="dxa"/>
            <w:shd w:val="clear" w:color="auto" w:fill="auto"/>
          </w:tcPr>
          <w:p w:rsidR="005C74FF" w:rsidRPr="00C32E35" w:rsidRDefault="005C74FF" w:rsidP="009A1A7A">
            <w:pPr>
              <w:jc w:val="center"/>
              <w:rPr>
                <w:rFonts w:ascii="GHEA Grapalat" w:hAnsi="GHEA Grapalat"/>
                <w:sz w:val="20"/>
                <w:szCs w:val="20"/>
              </w:rPr>
            </w:pPr>
          </w:p>
        </w:tc>
        <w:tc>
          <w:tcPr>
            <w:tcW w:w="1216" w:type="dxa"/>
            <w:shd w:val="clear" w:color="auto" w:fill="auto"/>
          </w:tcPr>
          <w:p w:rsidR="005C74FF" w:rsidRPr="00C32E35" w:rsidRDefault="005C74FF" w:rsidP="009A1A7A">
            <w:pPr>
              <w:jc w:val="center"/>
              <w:rPr>
                <w:rFonts w:ascii="GHEA Grapalat" w:hAnsi="GHEA Grapalat"/>
                <w:sz w:val="20"/>
                <w:szCs w:val="20"/>
              </w:rPr>
            </w:pPr>
          </w:p>
        </w:tc>
        <w:tc>
          <w:tcPr>
            <w:tcW w:w="2024" w:type="dxa"/>
            <w:shd w:val="clear" w:color="auto" w:fill="auto"/>
          </w:tcPr>
          <w:p w:rsidR="005C74FF" w:rsidRPr="00C32E35" w:rsidRDefault="005C74FF" w:rsidP="009A1A7A">
            <w:pPr>
              <w:jc w:val="center"/>
              <w:rPr>
                <w:rFonts w:ascii="GHEA Grapalat" w:hAnsi="GHEA Grapalat"/>
                <w:sz w:val="20"/>
                <w:szCs w:val="20"/>
              </w:rPr>
            </w:pPr>
          </w:p>
        </w:tc>
      </w:tr>
    </w:tbl>
    <w:p w:rsidR="005C74FF" w:rsidRPr="00C32E35" w:rsidRDefault="005C74FF" w:rsidP="005C74FF">
      <w:pPr>
        <w:jc w:val="center"/>
        <w:rPr>
          <w:rFonts w:ascii="GHEA Grapalat" w:hAnsi="GHEA Grapalat"/>
          <w:sz w:val="20"/>
          <w:szCs w:val="20"/>
        </w:rPr>
      </w:pPr>
    </w:p>
    <w:p w:rsidR="005C74FF" w:rsidRPr="00C32E35" w:rsidRDefault="005C74FF" w:rsidP="005C74FF">
      <w:pPr>
        <w:rPr>
          <w:rFonts w:ascii="GHEA Grapalat" w:hAnsi="GHEA Grapalat"/>
          <w:sz w:val="20"/>
          <w:szCs w:val="20"/>
        </w:rPr>
      </w:pPr>
    </w:p>
    <w:p w:rsidR="005C74FF" w:rsidRPr="00C32E35" w:rsidRDefault="005C74FF" w:rsidP="005C74FF">
      <w:pPr>
        <w:jc w:val="both"/>
        <w:rPr>
          <w:rFonts w:ascii="GHEA Grapalat" w:hAnsi="GHEA Grapalat"/>
          <w:sz w:val="20"/>
          <w:szCs w:val="20"/>
        </w:rPr>
      </w:pPr>
      <w:r w:rsidRPr="00C32E35">
        <w:rPr>
          <w:rFonts w:ascii="GHEA Grapalat" w:hAnsi="GHEA Grapalat"/>
          <w:sz w:val="20"/>
          <w:szCs w:val="20"/>
        </w:rPr>
        <w:t>Եզրակացությունը տրվել է ..........</w:t>
      </w:r>
      <w:r w:rsidRPr="00C32E35">
        <w:rPr>
          <w:rFonts w:ascii="GHEA Grapalat" w:hAnsi="GHEA Grapalat"/>
          <w:sz w:val="20"/>
          <w:szCs w:val="20"/>
          <w:lang w:val="hy-AM"/>
        </w:rPr>
        <w:t>................</w:t>
      </w:r>
      <w:r w:rsidRPr="00C32E35">
        <w:rPr>
          <w:rFonts w:ascii="GHEA Grapalat" w:hAnsi="GHEA Grapalat"/>
          <w:sz w:val="20"/>
          <w:szCs w:val="20"/>
        </w:rPr>
        <w:t>....... վարչության աշխատակից .........</w:t>
      </w:r>
      <w:r w:rsidRPr="00C32E35">
        <w:rPr>
          <w:rFonts w:ascii="GHEA Grapalat" w:hAnsi="GHEA Grapalat"/>
          <w:sz w:val="20"/>
          <w:szCs w:val="20"/>
          <w:lang w:val="hy-AM"/>
        </w:rPr>
        <w:t>.............</w:t>
      </w:r>
      <w:r w:rsidRPr="00C32E35">
        <w:rPr>
          <w:rFonts w:ascii="GHEA Grapalat" w:hAnsi="GHEA Grapalat"/>
          <w:sz w:val="20"/>
          <w:szCs w:val="20"/>
        </w:rPr>
        <w:t>..........-ի կողմից</w:t>
      </w:r>
    </w:p>
    <w:p w:rsidR="005C74FF" w:rsidRPr="00C32E35" w:rsidRDefault="005C74FF" w:rsidP="005C74FF">
      <w:pPr>
        <w:jc w:val="both"/>
        <w:rPr>
          <w:rFonts w:ascii="GHEA Grapalat" w:hAnsi="GHEA Grapalat"/>
          <w:sz w:val="20"/>
          <w:szCs w:val="20"/>
        </w:rPr>
      </w:pPr>
    </w:p>
    <w:p w:rsidR="005C74FF" w:rsidRPr="00C32E35" w:rsidRDefault="005C74FF" w:rsidP="005C74FF">
      <w:pPr>
        <w:jc w:val="both"/>
        <w:rPr>
          <w:rFonts w:ascii="GHEA Grapalat" w:hAnsi="GHEA Grapalat"/>
          <w:sz w:val="20"/>
          <w:szCs w:val="20"/>
        </w:rPr>
      </w:pPr>
    </w:p>
    <w:p w:rsidR="005C74FF" w:rsidRPr="00C32E35" w:rsidRDefault="005C74FF" w:rsidP="005C74FF">
      <w:pPr>
        <w:jc w:val="both"/>
        <w:rPr>
          <w:rFonts w:ascii="GHEA Grapalat" w:hAnsi="GHEA Grapalat"/>
          <w:sz w:val="20"/>
          <w:szCs w:val="20"/>
        </w:rPr>
      </w:pPr>
    </w:p>
    <w:p w:rsidR="005C74FF" w:rsidRPr="00C32E35" w:rsidRDefault="005C74FF" w:rsidP="005C74FF">
      <w:pPr>
        <w:jc w:val="both"/>
        <w:rPr>
          <w:rFonts w:ascii="GHEA Grapalat" w:hAnsi="GHEA Grapalat"/>
          <w:sz w:val="20"/>
          <w:szCs w:val="20"/>
        </w:rPr>
      </w:pPr>
      <w:r w:rsidRPr="00C32E35">
        <w:rPr>
          <w:rFonts w:ascii="GHEA Grapalat" w:hAnsi="GHEA Grapalat"/>
          <w:sz w:val="20"/>
          <w:szCs w:val="20"/>
        </w:rPr>
        <w:t>.................................................................</w:t>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t>..............................................</w:t>
      </w:r>
    </w:p>
    <w:p w:rsidR="005C74FF" w:rsidRPr="00C32E35" w:rsidRDefault="005C74FF" w:rsidP="005C74FF">
      <w:pPr>
        <w:jc w:val="both"/>
        <w:rPr>
          <w:rFonts w:ascii="GHEA Grapalat" w:hAnsi="GHEA Grapalat"/>
          <w:sz w:val="20"/>
          <w:szCs w:val="20"/>
        </w:rPr>
      </w:pPr>
      <w:r w:rsidRPr="00C32E35">
        <w:rPr>
          <w:rFonts w:ascii="GHEA Grapalat" w:hAnsi="GHEA Grapalat"/>
          <w:sz w:val="20"/>
          <w:szCs w:val="20"/>
          <w:lang w:val="hy-AM"/>
        </w:rPr>
        <w:t xml:space="preserve">          </w:t>
      </w:r>
      <w:proofErr w:type="gramStart"/>
      <w:r w:rsidRPr="00C32E35">
        <w:rPr>
          <w:rFonts w:ascii="GHEA Grapalat" w:hAnsi="GHEA Grapalat"/>
          <w:sz w:val="20"/>
          <w:szCs w:val="20"/>
        </w:rPr>
        <w:t>պաշտոնյայի</w:t>
      </w:r>
      <w:proofErr w:type="gramEnd"/>
      <w:r w:rsidRPr="00C32E35">
        <w:rPr>
          <w:rFonts w:ascii="GHEA Grapalat" w:hAnsi="GHEA Grapalat"/>
          <w:sz w:val="20"/>
          <w:szCs w:val="20"/>
        </w:rPr>
        <w:t xml:space="preserve"> անունը, ազգանունը</w:t>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t xml:space="preserve">     </w:t>
      </w:r>
      <w:r w:rsidRPr="00C32E35">
        <w:rPr>
          <w:rFonts w:ascii="GHEA Grapalat" w:hAnsi="GHEA Grapalat"/>
          <w:sz w:val="20"/>
          <w:szCs w:val="20"/>
          <w:lang w:val="hy-AM"/>
        </w:rPr>
        <w:t xml:space="preserve">   </w:t>
      </w:r>
      <w:r w:rsidRPr="00C32E35">
        <w:rPr>
          <w:rFonts w:ascii="GHEA Grapalat" w:hAnsi="GHEA Grapalat"/>
          <w:sz w:val="20"/>
          <w:szCs w:val="20"/>
        </w:rPr>
        <w:t xml:space="preserve"> ստորագրություն</w:t>
      </w:r>
    </w:p>
    <w:p w:rsidR="005C74FF" w:rsidRPr="00C32E35" w:rsidRDefault="005C74FF" w:rsidP="005C74FF">
      <w:pPr>
        <w:ind w:firstLine="540"/>
        <w:jc w:val="center"/>
        <w:rPr>
          <w:rFonts w:ascii="GHEA Grapalat" w:hAnsi="GHEA Grapalat" w:cs="Sylfaen"/>
          <w:b/>
          <w:lang w:val="hy-AM"/>
        </w:rPr>
      </w:pPr>
    </w:p>
    <w:p w:rsidR="005C74FF" w:rsidRPr="00C32E35" w:rsidRDefault="005C74FF" w:rsidP="003500D1">
      <w:pPr>
        <w:pStyle w:val="BodyTextIndent"/>
        <w:jc w:val="right"/>
        <w:rPr>
          <w:rFonts w:ascii="GHEA Grapalat" w:hAnsi="GHEA Grapalat"/>
          <w:b/>
          <w:lang w:val="en-US"/>
        </w:rPr>
      </w:pPr>
    </w:p>
    <w:p w:rsidR="005C74FF" w:rsidRPr="00C32E35" w:rsidRDefault="005C74FF" w:rsidP="003500D1">
      <w:pPr>
        <w:pStyle w:val="BodyTextIndent"/>
        <w:jc w:val="right"/>
        <w:rPr>
          <w:rFonts w:ascii="GHEA Grapalat" w:hAnsi="GHEA Grapalat"/>
          <w:b/>
          <w:lang w:val="en-US"/>
        </w:rPr>
      </w:pPr>
    </w:p>
    <w:p w:rsidR="005C74FF" w:rsidRPr="00C32E35" w:rsidRDefault="005C74FF" w:rsidP="003500D1">
      <w:pPr>
        <w:pStyle w:val="BodyTextIndent"/>
        <w:jc w:val="right"/>
        <w:rPr>
          <w:rFonts w:ascii="GHEA Grapalat" w:hAnsi="GHEA Grapalat"/>
          <w:b/>
          <w:lang w:val="en-US"/>
        </w:rPr>
      </w:pPr>
    </w:p>
    <w:p w:rsidR="003E5E96" w:rsidRPr="00C32E35" w:rsidRDefault="003E5E96" w:rsidP="003500D1">
      <w:pPr>
        <w:pStyle w:val="BodyTextIndent"/>
        <w:jc w:val="right"/>
        <w:rPr>
          <w:rFonts w:ascii="GHEA Grapalat" w:hAnsi="GHEA Grapalat"/>
          <w:b/>
          <w:lang w:val="en-US"/>
        </w:rPr>
        <w:sectPr w:rsidR="003E5E96" w:rsidRPr="00C32E35" w:rsidSect="003E5E96">
          <w:pgSz w:w="16838" w:h="11906" w:orient="landscape" w:code="9"/>
          <w:pgMar w:top="1138" w:right="720" w:bottom="662" w:left="533" w:header="562" w:footer="562" w:gutter="0"/>
          <w:cols w:space="720"/>
        </w:sectPr>
      </w:pPr>
    </w:p>
    <w:p w:rsidR="00B85F1E" w:rsidRPr="00C32E35" w:rsidRDefault="00B85F1E" w:rsidP="00B85F1E">
      <w:pPr>
        <w:jc w:val="right"/>
        <w:rPr>
          <w:rFonts w:ascii="GHEA Grapalat" w:hAnsi="GHEA Grapalat" w:cs="GHEA Grapalat"/>
          <w:i/>
          <w:sz w:val="18"/>
          <w:szCs w:val="18"/>
        </w:rPr>
      </w:pPr>
      <w:r w:rsidRPr="00C32E35">
        <w:rPr>
          <w:rFonts w:ascii="GHEA Grapalat" w:hAnsi="GHEA Grapalat" w:cs="GHEA Grapalat"/>
          <w:i/>
          <w:sz w:val="18"/>
          <w:szCs w:val="18"/>
        </w:rPr>
        <w:lastRenderedPageBreak/>
        <w:t>Հավելված 9</w:t>
      </w:r>
    </w:p>
    <w:p w:rsidR="002659F1" w:rsidRPr="00C32E35" w:rsidRDefault="00E57EF7" w:rsidP="002659F1">
      <w:pPr>
        <w:pStyle w:val="BodyTextIndent"/>
        <w:spacing w:line="240" w:lineRule="auto"/>
        <w:jc w:val="right"/>
        <w:rPr>
          <w:rFonts w:ascii="GHEA Grapalat" w:hAnsi="GHEA Grapalat" w:cs="Arial"/>
          <w:i w:val="0"/>
          <w:lang w:val="hy-AM"/>
        </w:rPr>
      </w:pPr>
      <w:r>
        <w:rPr>
          <w:rFonts w:ascii="GHEA Grapalat" w:hAnsi="GHEA Grapalat"/>
          <w:i w:val="0"/>
          <w:color w:val="FF0000"/>
          <w:lang w:val="hy-AM"/>
        </w:rPr>
        <w:t>ՀԶՀ-ՊԸԾՁԲ-16/2</w:t>
      </w:r>
      <w:r w:rsidR="002659F1" w:rsidRPr="00C32E35">
        <w:rPr>
          <w:rFonts w:ascii="GHEA Grapalat" w:hAnsi="GHEA Grapalat"/>
          <w:i w:val="0"/>
          <w:lang w:val="hy-AM"/>
        </w:rPr>
        <w:t xml:space="preserve">  </w:t>
      </w:r>
      <w:r w:rsidR="002659F1" w:rsidRPr="00C32E35">
        <w:rPr>
          <w:rFonts w:ascii="GHEA Grapalat" w:hAnsi="GHEA Grapalat" w:cs="Sylfaen"/>
          <w:i w:val="0"/>
          <w:lang w:val="hy-AM"/>
        </w:rPr>
        <w:t>ծածկագրով</w:t>
      </w:r>
    </w:p>
    <w:p w:rsidR="002659F1" w:rsidRPr="00C32E35" w:rsidRDefault="002659F1" w:rsidP="002659F1">
      <w:pPr>
        <w:pStyle w:val="BodyTextIndent"/>
        <w:spacing w:line="240" w:lineRule="auto"/>
        <w:jc w:val="right"/>
        <w:rPr>
          <w:rFonts w:ascii="GHEA Grapalat" w:hAnsi="GHEA Grapalat"/>
          <w:b/>
          <w:i w:val="0"/>
          <w:lang w:val="hy-AM"/>
        </w:rPr>
      </w:pPr>
      <w:r w:rsidRPr="00C32E35">
        <w:rPr>
          <w:rFonts w:ascii="GHEA Grapalat" w:hAnsi="GHEA Grapalat" w:cs="Sylfaen"/>
          <w:i w:val="0"/>
          <w:lang w:val="hy-AM"/>
        </w:rPr>
        <w:t>պարզեցված ընթացակարգի</w:t>
      </w:r>
      <w:r w:rsidRPr="00C32E35">
        <w:rPr>
          <w:rFonts w:ascii="GHEA Grapalat" w:hAnsi="GHEA Grapalat" w:cs="Arial"/>
          <w:i w:val="0"/>
          <w:lang w:val="hy-AM"/>
        </w:rPr>
        <w:t xml:space="preserve"> </w:t>
      </w:r>
      <w:r w:rsidRPr="00C32E35">
        <w:rPr>
          <w:rFonts w:ascii="GHEA Grapalat" w:hAnsi="GHEA Grapalat" w:cs="Sylfaen"/>
          <w:i w:val="0"/>
          <w:lang w:val="hy-AM"/>
        </w:rPr>
        <w:t>հրավերի</w:t>
      </w:r>
    </w:p>
    <w:p w:rsidR="00B85F1E" w:rsidRPr="00117709" w:rsidRDefault="00B85F1E" w:rsidP="00B85F1E">
      <w:pPr>
        <w:jc w:val="center"/>
        <w:rPr>
          <w:rFonts w:ascii="GHEA Grapalat" w:hAnsi="GHEA Grapalat" w:cs="GHEA Grapalat"/>
          <w:sz w:val="22"/>
          <w:szCs w:val="22"/>
          <w:lang w:val="hy-AM"/>
        </w:rPr>
      </w:pPr>
      <w:r w:rsidRPr="00C32E35">
        <w:rPr>
          <w:rFonts w:ascii="GHEA Grapalat" w:hAnsi="GHEA Grapalat" w:cs="GHEA Grapalat"/>
          <w:sz w:val="22"/>
          <w:szCs w:val="22"/>
          <w:lang w:val="hy-AM"/>
        </w:rPr>
        <w:t>ՏՈւԺԱՆՔԻ ՄԱՍԻՆ ՀԱՄԱՁԱՅՆ</w:t>
      </w:r>
      <w:r w:rsidRPr="00117709">
        <w:rPr>
          <w:rFonts w:ascii="GHEA Grapalat" w:hAnsi="GHEA Grapalat" w:cs="GHEA Grapalat"/>
          <w:sz w:val="22"/>
          <w:szCs w:val="22"/>
          <w:lang w:val="hy-AM"/>
        </w:rPr>
        <w:t>ԱԳԻՐ</w:t>
      </w:r>
      <w:r w:rsidR="00F53E83" w:rsidRPr="00C32E35">
        <w:rPr>
          <w:rFonts w:ascii="GHEA Grapalat" w:hAnsi="GHEA Grapalat" w:cs="GHEA Grapalat"/>
          <w:sz w:val="22"/>
          <w:szCs w:val="22"/>
          <w:lang w:val="hy-AM"/>
        </w:rPr>
        <w:t xml:space="preserve"> N </w:t>
      </w:r>
    </w:p>
    <w:p w:rsidR="00B85F1E" w:rsidRPr="00C32E35" w:rsidRDefault="00B85F1E" w:rsidP="00B85F1E">
      <w:pPr>
        <w:jc w:val="center"/>
        <w:rPr>
          <w:rFonts w:ascii="GHEA Grapalat" w:hAnsi="GHEA Grapalat" w:cs="GHEA Grapalat"/>
          <w:sz w:val="20"/>
          <w:szCs w:val="20"/>
          <w:lang w:val="hy-AM"/>
        </w:rPr>
      </w:pPr>
      <w:r w:rsidRPr="00C32E35">
        <w:rPr>
          <w:rFonts w:ascii="GHEA Grapalat" w:hAnsi="GHEA Grapalat" w:cs="GHEA Grapalat"/>
          <w:sz w:val="20"/>
          <w:szCs w:val="20"/>
          <w:lang w:val="hy-AM"/>
        </w:rPr>
        <w:t xml:space="preserve">(մասնակցության </w:t>
      </w:r>
      <w:r w:rsidRPr="00C32E35">
        <w:rPr>
          <w:rFonts w:ascii="GHEA Grapalat" w:hAnsi="GHEA Grapalat" w:cs="GHEA Grapalat"/>
          <w:sz w:val="20"/>
          <w:szCs w:val="20"/>
          <w:lang w:val="pt-BR"/>
        </w:rPr>
        <w:t>հայտի ապահովում</w:t>
      </w:r>
      <w:r w:rsidRPr="00C32E35">
        <w:rPr>
          <w:rFonts w:ascii="GHEA Grapalat" w:hAnsi="GHEA Grapalat" w:cs="GHEA Grapalat"/>
          <w:sz w:val="20"/>
          <w:szCs w:val="20"/>
          <w:lang w:val="hy-AM"/>
        </w:rPr>
        <w:t>)</w:t>
      </w:r>
    </w:p>
    <w:p w:rsidR="00B85F1E" w:rsidRPr="00C32E35" w:rsidRDefault="00B85F1E" w:rsidP="00B85F1E">
      <w:pPr>
        <w:rPr>
          <w:rFonts w:ascii="GHEA Grapalat" w:hAnsi="GHEA Grapalat" w:cs="GHEA Grapalat"/>
          <w:sz w:val="20"/>
          <w:szCs w:val="20"/>
          <w:lang w:val="hy-AM"/>
        </w:rPr>
      </w:pPr>
      <w:r w:rsidRPr="00C32E35">
        <w:rPr>
          <w:rFonts w:ascii="GHEA Grapalat" w:hAnsi="GHEA Grapalat" w:cs="GHEA Grapalat"/>
          <w:sz w:val="22"/>
          <w:szCs w:val="22"/>
          <w:lang w:val="hy-AM"/>
        </w:rPr>
        <w:t xml:space="preserve">   </w:t>
      </w:r>
      <w:r w:rsidRPr="00C32E35">
        <w:rPr>
          <w:rFonts w:ascii="GHEA Grapalat" w:hAnsi="GHEA Grapalat" w:cs="GHEA Grapalat"/>
          <w:sz w:val="20"/>
          <w:szCs w:val="20"/>
          <w:lang w:val="hy-AM"/>
        </w:rPr>
        <w:t xml:space="preserve">  ք. Երևան</w:t>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t xml:space="preserve">                       &lt;&lt;</w:t>
      </w:r>
      <w:r w:rsidRPr="00C32E35">
        <w:rPr>
          <w:rFonts w:ascii="GHEA Grapalat" w:hAnsi="GHEA Grapalat" w:cs="GHEA Grapalat"/>
          <w:sz w:val="20"/>
          <w:szCs w:val="20"/>
          <w:u w:val="single"/>
          <w:lang w:val="hy-AM"/>
        </w:rPr>
        <w:t xml:space="preserve">         </w:t>
      </w:r>
      <w:r w:rsidRPr="00C32E35">
        <w:rPr>
          <w:rFonts w:ascii="GHEA Grapalat" w:hAnsi="GHEA Grapalat" w:cs="GHEA Grapalat"/>
          <w:sz w:val="20"/>
          <w:szCs w:val="20"/>
          <w:lang w:val="hy-AM"/>
        </w:rPr>
        <w:t>&gt;&gt;</w:t>
      </w:r>
      <w:r w:rsidRPr="00C32E35">
        <w:rPr>
          <w:rFonts w:ascii="GHEA Grapalat" w:hAnsi="GHEA Grapalat" w:cs="GHEA Grapalat"/>
          <w:sz w:val="20"/>
          <w:szCs w:val="20"/>
          <w:u w:val="single"/>
          <w:lang w:val="hy-AM"/>
        </w:rPr>
        <w:t xml:space="preserve"> _____________ </w:t>
      </w:r>
      <w:r w:rsidRPr="00C32E35">
        <w:rPr>
          <w:rFonts w:ascii="GHEA Grapalat" w:hAnsi="GHEA Grapalat" w:cs="GHEA Grapalat"/>
          <w:sz w:val="20"/>
          <w:szCs w:val="20"/>
          <w:lang w:val="hy-AM"/>
        </w:rPr>
        <w:t>20   թ.</w:t>
      </w:r>
    </w:p>
    <w:p w:rsidR="00B85F1E" w:rsidRPr="00C32E35" w:rsidRDefault="00B85F1E" w:rsidP="00B85F1E">
      <w:pPr>
        <w:ind w:firstLine="708"/>
        <w:jc w:val="both"/>
        <w:rPr>
          <w:rFonts w:ascii="GHEA Grapalat" w:hAnsi="GHEA Grapalat" w:cs="GHEA Grapalat"/>
          <w:sz w:val="20"/>
          <w:szCs w:val="20"/>
          <w:lang w:val="hy-AM"/>
        </w:rPr>
      </w:pPr>
      <w:r w:rsidRPr="00C32E35">
        <w:rPr>
          <w:rFonts w:ascii="GHEA Grapalat" w:hAnsi="GHEA Grapalat" w:cs="GHEA Grapalat"/>
          <w:sz w:val="20"/>
          <w:szCs w:val="20"/>
          <w:lang w:val="hy-AM"/>
        </w:rPr>
        <w:t>&lt;&lt;</w:t>
      </w:r>
      <w:r w:rsidRPr="00C32E35">
        <w:rPr>
          <w:rFonts w:ascii="GHEA Grapalat" w:hAnsi="GHEA Grapalat" w:cs="GHEA Grapalat"/>
          <w:sz w:val="20"/>
          <w:szCs w:val="20"/>
          <w:vertAlign w:val="subscript"/>
          <w:lang w:val="hy-AM"/>
        </w:rPr>
        <w:t>Ընկերության անվանումը</w:t>
      </w:r>
      <w:r w:rsidRPr="00C32E35">
        <w:rPr>
          <w:rFonts w:ascii="GHEA Grapalat" w:hAnsi="GHEA Grapalat" w:cs="GHEA Grapalat"/>
          <w:sz w:val="20"/>
          <w:szCs w:val="20"/>
          <w:lang w:val="hy-AM"/>
        </w:rPr>
        <w:t>&gt;&gt;, ի դեմս Ընկերության տնօրեն` &lt;&lt;</w:t>
      </w:r>
      <w:r w:rsidRPr="00C32E35">
        <w:rPr>
          <w:rFonts w:ascii="GHEA Grapalat" w:hAnsi="GHEA Grapalat" w:cs="GHEA Grapalat"/>
          <w:sz w:val="20"/>
          <w:szCs w:val="20"/>
          <w:vertAlign w:val="subscript"/>
          <w:lang w:val="hy-AM"/>
        </w:rPr>
        <w:t>Ընկերության տնօրենի անուն ազգանունը, անձնագրային տվյալները</w:t>
      </w:r>
      <w:r w:rsidRPr="00C32E3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5F1E" w:rsidRPr="00C32E35" w:rsidRDefault="00B85F1E" w:rsidP="00B85F1E">
      <w:pPr>
        <w:jc w:val="center"/>
        <w:rPr>
          <w:rFonts w:ascii="GHEA Grapalat" w:hAnsi="GHEA Grapalat" w:cs="GHEA Grapalat"/>
          <w:sz w:val="20"/>
          <w:szCs w:val="20"/>
          <w:lang w:val="hy-AM"/>
        </w:rPr>
      </w:pPr>
    </w:p>
    <w:p w:rsidR="00B85F1E" w:rsidRPr="00C32E35" w:rsidRDefault="00B85F1E" w:rsidP="00B85F1E">
      <w:pPr>
        <w:numPr>
          <w:ilvl w:val="0"/>
          <w:numId w:val="2"/>
        </w:numPr>
        <w:jc w:val="center"/>
        <w:rPr>
          <w:rFonts w:ascii="GHEA Grapalat" w:hAnsi="GHEA Grapalat" w:cs="GHEA Grapalat"/>
          <w:b/>
          <w:bCs/>
          <w:sz w:val="20"/>
          <w:szCs w:val="20"/>
          <w:lang w:val="pt-BR"/>
        </w:rPr>
      </w:pPr>
      <w:r w:rsidRPr="00C32E35">
        <w:rPr>
          <w:rFonts w:ascii="GHEA Grapalat" w:hAnsi="GHEA Grapalat" w:cs="GHEA Grapalat"/>
          <w:b/>
          <w:bCs/>
          <w:sz w:val="20"/>
          <w:szCs w:val="20"/>
          <w:lang w:val="pt-BR"/>
        </w:rPr>
        <w:t>ՀԱՄԱՁԱՅՆՈՒԹՅԱՆ ԱՌԱՐԿԱՆ</w:t>
      </w:r>
    </w:p>
    <w:p w:rsidR="00B85F1E" w:rsidRPr="00C32E35" w:rsidRDefault="00B85F1E" w:rsidP="00B85F1E">
      <w:pPr>
        <w:ind w:left="360"/>
        <w:jc w:val="center"/>
        <w:rPr>
          <w:rFonts w:ascii="GHEA Grapalat" w:hAnsi="GHEA Grapalat" w:cs="GHEA Grapalat"/>
          <w:b/>
          <w:bCs/>
          <w:sz w:val="20"/>
          <w:szCs w:val="20"/>
          <w:lang w:val="pt-BR"/>
        </w:rPr>
      </w:pP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Ընկերությունը </w:t>
      </w:r>
      <w:r w:rsidRPr="004C0B9C">
        <w:rPr>
          <w:rFonts w:ascii="GHEA Grapalat" w:hAnsi="GHEA Grapalat" w:cs="GHEA Grapalat"/>
          <w:sz w:val="20"/>
          <w:szCs w:val="20"/>
          <w:lang w:val="pt-BR"/>
        </w:rPr>
        <w:t xml:space="preserve">մասնակցում է </w:t>
      </w:r>
      <w:r w:rsidR="00DB6DA6" w:rsidRPr="004C0B9C">
        <w:rPr>
          <w:rFonts w:ascii="GHEA Grapalat" w:hAnsi="GHEA Grapalat" w:cs="GHEA Grapalat"/>
          <w:sz w:val="20"/>
          <w:szCs w:val="20"/>
          <w:lang w:val="hy-AM"/>
        </w:rPr>
        <w:t>Հայաստանի զարգացման հիմնադրամի</w:t>
      </w:r>
      <w:r w:rsidR="00DB6DA6" w:rsidRPr="004C0B9C">
        <w:rPr>
          <w:rFonts w:ascii="GHEA Grapalat" w:hAnsi="GHEA Grapalat" w:cs="GHEA Grapalat"/>
          <w:sz w:val="20"/>
          <w:szCs w:val="20"/>
          <w:lang w:val="pt-BR"/>
        </w:rPr>
        <w:t xml:space="preserve"> (այսուհետ` Պատվիրատու) կողմից կազմակերպված` </w:t>
      </w:r>
      <w:r w:rsidR="00EE6AD8" w:rsidRPr="004C0B9C">
        <w:rPr>
          <w:rFonts w:ascii="GHEA Grapalat" w:hAnsi="GHEA Grapalat" w:cs="GHEA Grapalat"/>
          <w:sz w:val="20"/>
          <w:szCs w:val="20"/>
          <w:lang w:val="hy-AM"/>
        </w:rPr>
        <w:t>դիզայնավորման և կահավորման</w:t>
      </w:r>
      <w:r w:rsidR="00F306A4" w:rsidRPr="004C0B9C">
        <w:rPr>
          <w:rFonts w:ascii="GHEA Grapalat" w:hAnsi="GHEA Grapalat" w:cs="GHEA Grapalat"/>
          <w:sz w:val="20"/>
          <w:szCs w:val="20"/>
          <w:lang w:val="hy-AM"/>
        </w:rPr>
        <w:t xml:space="preserve"> ծառայությունների</w:t>
      </w:r>
      <w:r w:rsidR="00DB6DA6" w:rsidRPr="004C0B9C">
        <w:rPr>
          <w:rFonts w:ascii="GHEA Grapalat" w:hAnsi="GHEA Grapalat" w:cs="GHEA Grapalat"/>
          <w:sz w:val="20"/>
          <w:szCs w:val="20"/>
          <w:lang w:val="hy-AM"/>
        </w:rPr>
        <w:t xml:space="preserve"> </w:t>
      </w:r>
      <w:r w:rsidR="00DB6DA6" w:rsidRPr="004C0B9C">
        <w:rPr>
          <w:rFonts w:ascii="GHEA Grapalat" w:hAnsi="GHEA Grapalat" w:cs="GHEA Grapalat"/>
          <w:sz w:val="20"/>
          <w:szCs w:val="20"/>
          <w:vertAlign w:val="subscript"/>
          <w:lang w:val="pt-BR"/>
        </w:rPr>
        <w:t xml:space="preserve"> </w:t>
      </w:r>
      <w:r w:rsidR="00DB6DA6" w:rsidRPr="004C0B9C">
        <w:rPr>
          <w:rFonts w:ascii="GHEA Grapalat" w:hAnsi="GHEA Grapalat" w:cs="GHEA Grapalat"/>
          <w:sz w:val="20"/>
          <w:szCs w:val="20"/>
          <w:lang w:val="pt-BR"/>
        </w:rPr>
        <w:t xml:space="preserve">ձեռքբերման </w:t>
      </w:r>
      <w:r w:rsidR="00E57EF7" w:rsidRPr="004C0B9C">
        <w:rPr>
          <w:rFonts w:ascii="GHEA Grapalat" w:hAnsi="GHEA Grapalat" w:cs="GHEA Grapalat"/>
          <w:sz w:val="20"/>
          <w:szCs w:val="20"/>
          <w:lang w:val="hy-AM"/>
        </w:rPr>
        <w:t>ՀԶՀ-ՊԸԾՁԲ-16/2</w:t>
      </w:r>
      <w:r w:rsidR="00DB6DA6" w:rsidRPr="004C0B9C">
        <w:rPr>
          <w:rFonts w:ascii="GHEA Grapalat" w:hAnsi="GHEA Grapalat" w:cs="GHEA Grapalat"/>
          <w:sz w:val="20"/>
          <w:szCs w:val="20"/>
          <w:lang w:val="pt-BR"/>
        </w:rPr>
        <w:t xml:space="preserve"> ծածկագրով</w:t>
      </w:r>
      <w:r w:rsidR="00DB6DA6" w:rsidRPr="004C0B9C">
        <w:rPr>
          <w:rFonts w:ascii="GHEA Grapalat" w:hAnsi="GHEA Grapalat" w:cs="GHEA Grapalat"/>
          <w:sz w:val="20"/>
          <w:szCs w:val="20"/>
          <w:lang w:val="hy-AM"/>
        </w:rPr>
        <w:t xml:space="preserve"> պարզեցված</w:t>
      </w:r>
      <w:r w:rsidR="00DB6DA6" w:rsidRPr="004C0B9C">
        <w:rPr>
          <w:rFonts w:ascii="GHEA Grapalat" w:hAnsi="GHEA Grapalat" w:cs="GHEA Grapalat"/>
          <w:sz w:val="20"/>
          <w:szCs w:val="20"/>
          <w:lang w:val="pt-BR"/>
        </w:rPr>
        <w:t xml:space="preserve"> </w:t>
      </w:r>
      <w:r w:rsidRPr="004C0B9C">
        <w:rPr>
          <w:rFonts w:ascii="GHEA Grapalat" w:hAnsi="GHEA Grapalat" w:cs="GHEA Grapalat"/>
          <w:sz w:val="20"/>
          <w:szCs w:val="20"/>
          <w:lang w:val="pt-BR"/>
        </w:rPr>
        <w:t>ընթացակարգին</w:t>
      </w:r>
      <w:r w:rsidRPr="00C32E35">
        <w:rPr>
          <w:rFonts w:ascii="GHEA Grapalat" w:hAnsi="GHEA Grapalat" w:cs="GHEA Grapalat"/>
          <w:sz w:val="20"/>
          <w:szCs w:val="20"/>
          <w:lang w:val="pt-BR"/>
        </w:rPr>
        <w:t>:</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C32E35">
        <w:rPr>
          <w:rFonts w:ascii="GHEA Grapalat" w:hAnsi="GHEA Grapalat"/>
          <w:sz w:val="20"/>
          <w:szCs w:val="20"/>
          <w:lang w:val="pt-BR" w:eastAsia="x-none"/>
        </w:rPr>
        <w:t>«</w:t>
      </w:r>
      <w:r w:rsidRPr="00C32E35">
        <w:rPr>
          <w:rFonts w:ascii="GHEA Grapalat" w:hAnsi="GHEA Grapalat"/>
          <w:sz w:val="20"/>
          <w:szCs w:val="20"/>
          <w:lang w:eastAsia="x-none"/>
        </w:rPr>
        <w:t>Գնումների</w:t>
      </w:r>
      <w:r w:rsidRPr="00C32E35">
        <w:rPr>
          <w:rFonts w:ascii="GHEA Grapalat" w:hAnsi="GHEA Grapalat"/>
          <w:sz w:val="20"/>
          <w:szCs w:val="20"/>
          <w:lang w:val="pt-BR" w:eastAsia="x-none"/>
        </w:rPr>
        <w:t xml:space="preserve"> </w:t>
      </w:r>
      <w:r w:rsidRPr="00C32E35">
        <w:rPr>
          <w:rFonts w:ascii="GHEA Grapalat" w:hAnsi="GHEA Grapalat"/>
          <w:sz w:val="20"/>
          <w:szCs w:val="20"/>
          <w:lang w:eastAsia="x-none"/>
        </w:rPr>
        <w:t>մասին</w:t>
      </w:r>
      <w:r w:rsidRPr="00C32E35">
        <w:rPr>
          <w:rFonts w:ascii="GHEA Grapalat" w:hAnsi="GHEA Grapalat"/>
          <w:sz w:val="20"/>
          <w:szCs w:val="20"/>
          <w:lang w:val="pt-BR" w:eastAsia="x-none"/>
        </w:rPr>
        <w:t xml:space="preserve">» </w:t>
      </w:r>
      <w:r w:rsidRPr="00C32E35">
        <w:rPr>
          <w:rFonts w:ascii="GHEA Grapalat" w:hAnsi="GHEA Grapalat"/>
          <w:sz w:val="20"/>
          <w:szCs w:val="20"/>
          <w:lang w:eastAsia="x-none"/>
        </w:rPr>
        <w:t>ՀՀ</w:t>
      </w:r>
      <w:r w:rsidRPr="00C32E35">
        <w:rPr>
          <w:rFonts w:ascii="GHEA Grapalat" w:hAnsi="GHEA Grapalat"/>
          <w:sz w:val="20"/>
          <w:szCs w:val="20"/>
          <w:lang w:val="pt-BR" w:eastAsia="x-none"/>
        </w:rPr>
        <w:t xml:space="preserve"> </w:t>
      </w:r>
      <w:r w:rsidRPr="00C32E35">
        <w:rPr>
          <w:rFonts w:ascii="GHEA Grapalat" w:hAnsi="GHEA Grapalat"/>
          <w:sz w:val="20"/>
          <w:szCs w:val="20"/>
          <w:lang w:eastAsia="x-none"/>
        </w:rPr>
        <w:t>օրենքի</w:t>
      </w:r>
      <w:r w:rsidRPr="00C32E35">
        <w:rPr>
          <w:rFonts w:ascii="GHEA Grapalat" w:hAnsi="GHEA Grapalat"/>
          <w:sz w:val="20"/>
          <w:szCs w:val="20"/>
          <w:lang w:val="pt-BR" w:eastAsia="x-none"/>
        </w:rPr>
        <w:t xml:space="preserve"> 29 </w:t>
      </w:r>
      <w:r w:rsidRPr="00C32E35">
        <w:rPr>
          <w:rFonts w:ascii="GHEA Grapalat" w:hAnsi="GHEA Grapalat"/>
          <w:sz w:val="20"/>
          <w:szCs w:val="20"/>
          <w:lang w:eastAsia="x-none"/>
        </w:rPr>
        <w:t>հոդվածի</w:t>
      </w:r>
      <w:r w:rsidRPr="00C32E35">
        <w:rPr>
          <w:rFonts w:ascii="GHEA Grapalat" w:hAnsi="GHEA Grapalat"/>
          <w:sz w:val="20"/>
          <w:szCs w:val="20"/>
          <w:lang w:val="pt-BR" w:eastAsia="x-none"/>
        </w:rPr>
        <w:t xml:space="preserve"> 2-</w:t>
      </w:r>
      <w:r w:rsidRPr="00C32E35">
        <w:rPr>
          <w:rFonts w:ascii="GHEA Grapalat" w:hAnsi="GHEA Grapalat"/>
          <w:sz w:val="20"/>
          <w:szCs w:val="20"/>
          <w:lang w:eastAsia="x-none"/>
        </w:rPr>
        <w:t>րդ</w:t>
      </w:r>
      <w:r w:rsidRPr="00C32E35">
        <w:rPr>
          <w:rFonts w:ascii="GHEA Grapalat" w:hAnsi="GHEA Grapalat"/>
          <w:sz w:val="20"/>
          <w:szCs w:val="20"/>
          <w:lang w:val="pt-BR" w:eastAsia="x-none"/>
        </w:rPr>
        <w:t xml:space="preserve"> </w:t>
      </w:r>
      <w:r w:rsidRPr="00C32E35">
        <w:rPr>
          <w:rFonts w:ascii="GHEA Grapalat" w:hAnsi="GHEA Grapalat"/>
          <w:sz w:val="20"/>
          <w:szCs w:val="20"/>
          <w:lang w:eastAsia="x-none"/>
        </w:rPr>
        <w:t>մաս</w:t>
      </w:r>
      <w:r w:rsidRPr="00C32E35">
        <w:rPr>
          <w:rFonts w:ascii="GHEA Grapalat" w:hAnsi="GHEA Grapalat"/>
          <w:sz w:val="20"/>
          <w:szCs w:val="20"/>
          <w:lang w:val="pt-BR" w:eastAsia="x-none"/>
        </w:rPr>
        <w:t>)</w:t>
      </w:r>
      <w:r w:rsidRPr="00C32E35">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5F1E" w:rsidRPr="00C32E35" w:rsidRDefault="00B85F1E" w:rsidP="00B85F1E">
      <w:pPr>
        <w:numPr>
          <w:ilvl w:val="0"/>
          <w:numId w:val="2"/>
        </w:numPr>
        <w:jc w:val="center"/>
        <w:rPr>
          <w:rFonts w:ascii="GHEA Grapalat" w:hAnsi="GHEA Grapalat" w:cs="GHEA Grapalat"/>
          <w:b/>
          <w:bCs/>
          <w:sz w:val="20"/>
          <w:szCs w:val="20"/>
        </w:rPr>
      </w:pPr>
      <w:r w:rsidRPr="00C32E35">
        <w:rPr>
          <w:rFonts w:ascii="GHEA Grapalat" w:hAnsi="GHEA Grapalat" w:cs="GHEA Grapalat"/>
          <w:b/>
          <w:bCs/>
          <w:sz w:val="20"/>
          <w:szCs w:val="20"/>
        </w:rPr>
        <w:t>ԱՅԼ ՊԱՅՄԱՆՆԵՐ</w:t>
      </w:r>
    </w:p>
    <w:p w:rsidR="00B85F1E" w:rsidRPr="00C32E35" w:rsidRDefault="00B85F1E" w:rsidP="00B85F1E">
      <w:pPr>
        <w:ind w:left="360"/>
        <w:jc w:val="center"/>
        <w:rPr>
          <w:rFonts w:ascii="GHEA Grapalat" w:hAnsi="GHEA Grapalat" w:cs="GHEA Grapalat"/>
          <w:b/>
          <w:bCs/>
          <w:sz w:val="20"/>
          <w:szCs w:val="20"/>
        </w:rPr>
      </w:pPr>
    </w:p>
    <w:p w:rsidR="00B85F1E" w:rsidRPr="00C32E35" w:rsidRDefault="00B85F1E" w:rsidP="00B85F1E">
      <w:pPr>
        <w:ind w:firstLine="567"/>
        <w:jc w:val="both"/>
        <w:rPr>
          <w:rFonts w:ascii="GHEA Grapalat" w:hAnsi="GHEA Grapalat" w:cs="GHEA Grapalat"/>
          <w:sz w:val="20"/>
          <w:szCs w:val="20"/>
        </w:rPr>
      </w:pPr>
      <w:proofErr w:type="gramStart"/>
      <w:r w:rsidRPr="00C32E35">
        <w:rPr>
          <w:rFonts w:ascii="GHEA Grapalat" w:hAnsi="GHEA Grapalat" w:cs="GHEA Grapalat"/>
          <w:sz w:val="20"/>
          <w:szCs w:val="20"/>
        </w:rPr>
        <w:t>2.1</w:t>
      </w:r>
      <w:proofErr w:type="gramEnd"/>
      <w:r w:rsidRPr="00C32E35">
        <w:rPr>
          <w:rFonts w:ascii="GHEA Grapalat" w:hAnsi="GHEA Grapalat" w:cs="GHEA Grapalat"/>
          <w:sz w:val="20"/>
          <w:szCs w:val="20"/>
        </w:rPr>
        <w:t xml:space="preserve">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B85F1E" w:rsidRPr="00C32E35" w:rsidRDefault="00B85F1E" w:rsidP="00B85F1E">
      <w:pPr>
        <w:ind w:firstLine="567"/>
        <w:jc w:val="both"/>
        <w:rPr>
          <w:rFonts w:ascii="GHEA Grapalat" w:hAnsi="GHEA Grapalat" w:cs="GHEA Grapalat"/>
          <w:sz w:val="20"/>
          <w:szCs w:val="20"/>
        </w:rPr>
      </w:pPr>
      <w:proofErr w:type="gramStart"/>
      <w:r w:rsidRPr="00C32E35">
        <w:rPr>
          <w:rFonts w:ascii="GHEA Grapalat" w:hAnsi="GHEA Grapalat" w:cs="GHEA Grapalat"/>
          <w:sz w:val="20"/>
          <w:szCs w:val="20"/>
        </w:rPr>
        <w:t>2.2</w:t>
      </w:r>
      <w:proofErr w:type="gramEnd"/>
      <w:r w:rsidRPr="00C32E35">
        <w:rPr>
          <w:rFonts w:ascii="GHEA Grapalat" w:hAnsi="GHEA Grapalat" w:cs="GHEA Grapalat"/>
          <w:sz w:val="20"/>
          <w:szCs w:val="20"/>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85F1E" w:rsidRPr="00C32E35" w:rsidRDefault="00B85F1E" w:rsidP="00B85F1E">
      <w:pPr>
        <w:ind w:firstLine="567"/>
        <w:jc w:val="center"/>
        <w:rPr>
          <w:rFonts w:ascii="GHEA Grapalat" w:hAnsi="GHEA Grapalat" w:cs="GHEA Grapalat"/>
          <w:sz w:val="20"/>
          <w:szCs w:val="20"/>
        </w:rPr>
      </w:pPr>
      <w:r w:rsidRPr="00C32E35">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B85F1E" w:rsidRPr="00C32E35">
        <w:trPr>
          <w:cantSplit/>
          <w:trHeight w:val="2779"/>
        </w:trPr>
        <w:tc>
          <w:tcPr>
            <w:tcW w:w="6961" w:type="dxa"/>
          </w:tcPr>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 xml:space="preserve">Ընկերության անվանումը` </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Հասցեն`</w:t>
            </w:r>
          </w:p>
          <w:p w:rsidR="00B85F1E" w:rsidRPr="00C32E35" w:rsidRDefault="00B85F1E">
            <w:pPr>
              <w:pStyle w:val="ListParagraph"/>
              <w:ind w:left="0"/>
              <w:rPr>
                <w:rFonts w:ascii="GHEA Grapalat" w:hAnsi="GHEA Grapalat" w:cs="GHEA Grapalat"/>
                <w:sz w:val="18"/>
                <w:szCs w:val="18"/>
                <w:u w:val="single"/>
                <w:lang w:eastAsia="en-US"/>
              </w:rPr>
            </w:pPr>
            <w:r w:rsidRPr="00C32E35">
              <w:rPr>
                <w:rFonts w:ascii="GHEA Grapalat" w:hAnsi="GHEA Grapalat" w:cs="GHEA Grapalat"/>
                <w:sz w:val="18"/>
                <w:szCs w:val="18"/>
                <w:u w:val="single"/>
                <w:lang w:eastAsia="en-US"/>
              </w:rPr>
              <w:t>Սպասարկող բանկի անվանումը,</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 xml:space="preserve">Հ/Հ                 </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 xml:space="preserve">ՀՎՀՀ       </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 xml:space="preserve">տնօրեն` -------------------------------- </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 xml:space="preserve">                           (ստորագրություն)</w:t>
            </w:r>
          </w:p>
          <w:p w:rsidR="00B85F1E" w:rsidRPr="00C32E35" w:rsidRDefault="00B85F1E">
            <w:pPr>
              <w:rPr>
                <w:rFonts w:ascii="GHEA Grapalat" w:hAnsi="GHEA Grapalat" w:cs="GHEA Grapalat"/>
                <w:sz w:val="18"/>
                <w:szCs w:val="18"/>
                <w:u w:val="single"/>
              </w:rPr>
            </w:pPr>
          </w:p>
          <w:p w:rsidR="00B85F1E" w:rsidRPr="00C32E35" w:rsidRDefault="00B85F1E">
            <w:pPr>
              <w:rPr>
                <w:rFonts w:ascii="GHEA Grapalat" w:hAnsi="GHEA Grapalat" w:cs="GHEA Grapalat"/>
                <w:sz w:val="18"/>
                <w:szCs w:val="18"/>
                <w:u w:val="single"/>
              </w:rPr>
            </w:pPr>
            <w:proofErr w:type="gramStart"/>
            <w:r w:rsidRPr="00C32E35">
              <w:rPr>
                <w:rFonts w:ascii="GHEA Grapalat" w:hAnsi="GHEA Grapalat" w:cs="GHEA Grapalat"/>
                <w:sz w:val="18"/>
                <w:szCs w:val="18"/>
                <w:u w:val="single"/>
              </w:rPr>
              <w:t>գլխ</w:t>
            </w:r>
            <w:proofErr w:type="gramEnd"/>
            <w:r w:rsidRPr="00C32E35">
              <w:rPr>
                <w:rFonts w:ascii="GHEA Grapalat" w:hAnsi="GHEA Grapalat" w:cs="GHEA Grapalat"/>
                <w:sz w:val="18"/>
                <w:szCs w:val="18"/>
                <w:u w:val="single"/>
              </w:rPr>
              <w:t xml:space="preserve">. հաշվապահ`    -----------------------------  </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 xml:space="preserve">                                  (ստորագրություն)</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Կ.Տ</w:t>
            </w:r>
          </w:p>
        </w:tc>
      </w:tr>
    </w:tbl>
    <w:p w:rsidR="00B85F1E" w:rsidRPr="00C32E35" w:rsidRDefault="00B85F1E" w:rsidP="00B85F1E">
      <w:pPr>
        <w:tabs>
          <w:tab w:val="left" w:pos="1723"/>
        </w:tabs>
        <w:rPr>
          <w:rFonts w:ascii="GHEA Grapalat" w:hAnsi="GHEA Grapalat" w:cs="GHEA Grapalat"/>
          <w:sz w:val="20"/>
          <w:szCs w:val="20"/>
        </w:rPr>
      </w:pPr>
    </w:p>
    <w:p w:rsidR="00B85F1E" w:rsidRPr="00C32E35" w:rsidRDefault="00B85F1E" w:rsidP="00B85F1E">
      <w:pPr>
        <w:tabs>
          <w:tab w:val="left" w:pos="1723"/>
        </w:tabs>
        <w:rPr>
          <w:rFonts w:ascii="GHEA Grapalat" w:hAnsi="GHEA Grapalat" w:cs="GHEA Grapalat"/>
          <w:sz w:val="20"/>
          <w:szCs w:val="20"/>
        </w:rPr>
      </w:pPr>
    </w:p>
    <w:p w:rsidR="00B85F1E" w:rsidRPr="00C32E35" w:rsidRDefault="00B85F1E" w:rsidP="00B85F1E">
      <w:pPr>
        <w:tabs>
          <w:tab w:val="left" w:pos="1723"/>
        </w:tabs>
        <w:rPr>
          <w:rFonts w:ascii="GHEA Grapalat" w:hAnsi="GHEA Grapalat" w:cs="GHEA Grapalat"/>
          <w:sz w:val="20"/>
          <w:szCs w:val="20"/>
        </w:rPr>
      </w:pPr>
    </w:p>
    <w:p w:rsidR="00B85F1E" w:rsidRPr="00C32E35" w:rsidRDefault="00B85F1E" w:rsidP="00B85F1E">
      <w:pPr>
        <w:tabs>
          <w:tab w:val="left" w:pos="1723"/>
        </w:tabs>
        <w:rPr>
          <w:rFonts w:ascii="GHEA Grapalat" w:hAnsi="GHEA Grapalat" w:cs="GHEA Grapalat"/>
          <w:sz w:val="20"/>
          <w:szCs w:val="20"/>
        </w:rPr>
      </w:pPr>
    </w:p>
    <w:p w:rsidR="00B85F1E" w:rsidRPr="00C32E35" w:rsidRDefault="00B85F1E" w:rsidP="00B85F1E"/>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B85F1E" w:rsidRPr="00C32E35">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Sylfaen"/>
                <w:b/>
                <w:bCs/>
                <w:sz w:val="20"/>
                <w:szCs w:val="20"/>
              </w:rPr>
            </w:pPr>
            <w:r w:rsidRPr="00C32E35">
              <w:rPr>
                <w:rFonts w:ascii="GHEA Grapalat" w:hAnsi="GHEA Grapalat" w:cs="Sylfaen"/>
                <w:sz w:val="20"/>
                <w:szCs w:val="20"/>
              </w:rPr>
              <w:lastRenderedPageBreak/>
              <w:t>1.</w:t>
            </w:r>
            <w:r w:rsidRPr="00C32E35">
              <w:rPr>
                <w:rFonts w:ascii="GHEA Grapalat" w:hAnsi="GHEA Grapalat" w:cs="Sylfaen"/>
                <w:b/>
                <w:bCs/>
                <w:sz w:val="20"/>
                <w:szCs w:val="20"/>
              </w:rPr>
              <w:t xml:space="preserve">                                                        ՎՃԱՐՄԱՆ</w:t>
            </w:r>
            <w:r w:rsidRPr="00C32E35">
              <w:rPr>
                <w:rFonts w:ascii="GHEA Grapalat" w:hAnsi="GHEA Grapalat" w:cs="Arial"/>
                <w:b/>
                <w:bCs/>
                <w:sz w:val="20"/>
                <w:szCs w:val="20"/>
              </w:rPr>
              <w:t xml:space="preserve"> </w:t>
            </w:r>
            <w:r w:rsidRPr="00C32E35">
              <w:rPr>
                <w:rFonts w:ascii="GHEA Grapalat" w:hAnsi="GHEA Grapalat" w:cs="Sylfaen"/>
                <w:b/>
                <w:bCs/>
                <w:sz w:val="20"/>
                <w:szCs w:val="20"/>
              </w:rPr>
              <w:t>ՊԱՀԱՆՋԱԳԻՐ</w:t>
            </w:r>
            <w:r w:rsidRPr="00C32E35">
              <w:rPr>
                <w:rStyle w:val="FootnoteReference"/>
                <w:rFonts w:ascii="GHEA Grapalat" w:hAnsi="GHEA Grapalat" w:cs="Sylfaen"/>
                <w:b/>
                <w:bCs/>
                <w:sz w:val="20"/>
                <w:szCs w:val="20"/>
              </w:rPr>
              <w:footnoteReference w:id="21"/>
            </w:r>
            <w:r w:rsidRPr="00C32E35">
              <w:rPr>
                <w:rFonts w:ascii="GHEA Grapalat" w:hAnsi="GHEA Grapalat" w:cs="Sylfaen"/>
                <w:b/>
                <w:bCs/>
                <w:sz w:val="20"/>
                <w:szCs w:val="20"/>
              </w:rPr>
              <w:t xml:space="preserve"> N</w:t>
            </w:r>
          </w:p>
          <w:p w:rsidR="00B85F1E" w:rsidRPr="00C32E35" w:rsidRDefault="00B85F1E">
            <w:pPr>
              <w:jc w:val="center"/>
              <w:rPr>
                <w:rFonts w:ascii="GHEA Grapalat" w:hAnsi="GHEA Grapalat" w:cs="Arial"/>
                <w:bCs/>
                <w:i/>
                <w:sz w:val="20"/>
                <w:szCs w:val="20"/>
              </w:rPr>
            </w:pPr>
            <w:r w:rsidRPr="00C32E35">
              <w:rPr>
                <w:rFonts w:ascii="GHEA Grapalat" w:hAnsi="GHEA Grapalat" w:cs="Sylfaen"/>
                <w:bCs/>
                <w:i/>
                <w:sz w:val="20"/>
                <w:szCs w:val="20"/>
              </w:rPr>
              <w:t>(մասնակցության հայտի ապահովում)</w:t>
            </w:r>
          </w:p>
        </w:tc>
      </w:tr>
      <w:tr w:rsidR="00B85F1E" w:rsidRPr="00C32E35">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Sylfaen"/>
                <w:sz w:val="20"/>
                <w:szCs w:val="20"/>
              </w:rPr>
            </w:pPr>
            <w:r w:rsidRPr="00C32E35">
              <w:rPr>
                <w:rFonts w:ascii="GHEA Grapalat" w:hAnsi="GHEA Grapalat" w:cs="Sylfaen"/>
                <w:sz w:val="20"/>
                <w:szCs w:val="20"/>
              </w:rPr>
              <w:t>2.                                             Ներկայացման</w:t>
            </w:r>
            <w:r w:rsidRPr="00C32E35">
              <w:rPr>
                <w:rFonts w:ascii="GHEA Grapalat" w:hAnsi="GHEA Grapalat" w:cs="Arial"/>
                <w:sz w:val="20"/>
                <w:szCs w:val="20"/>
              </w:rPr>
              <w:t xml:space="preserve"> </w:t>
            </w:r>
            <w:r w:rsidRPr="00C32E35">
              <w:rPr>
                <w:rFonts w:ascii="GHEA Grapalat" w:hAnsi="GHEA Grapalat" w:cs="Sylfaen"/>
                <w:sz w:val="20"/>
                <w:szCs w:val="20"/>
              </w:rPr>
              <w:t>ամսաթիվը</w:t>
            </w:r>
            <w:r w:rsidRPr="00C32E35">
              <w:rPr>
                <w:rFonts w:ascii="GHEA Grapalat" w:hAnsi="GHEA Grapalat" w:cs="Arial"/>
                <w:sz w:val="20"/>
                <w:szCs w:val="20"/>
              </w:rPr>
              <w:t xml:space="preserve">` </w:t>
            </w:r>
            <w:r w:rsidRPr="00C32E35">
              <w:rPr>
                <w:rFonts w:ascii="GHEA Grapalat" w:hAnsi="GHEA Grapalat" w:cs="Tahoma"/>
                <w:color w:val="000000"/>
                <w:sz w:val="20"/>
                <w:szCs w:val="20"/>
              </w:rPr>
              <w:t xml:space="preserve">"___"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20___</w:t>
            </w:r>
            <w:r w:rsidRPr="00C32E35">
              <w:rPr>
                <w:rFonts w:ascii="GHEA Grapalat" w:hAnsi="GHEA Grapalat" w:cs="Sylfaen"/>
                <w:color w:val="000000"/>
                <w:sz w:val="20"/>
                <w:szCs w:val="20"/>
              </w:rPr>
              <w:t>թ.</w:t>
            </w:r>
          </w:p>
        </w:tc>
      </w:tr>
      <w:tr w:rsidR="00B85F1E" w:rsidRPr="00C32E35">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3. Ընկերություն (այսուհետ` վճարող)</w:t>
            </w:r>
            <w:r w:rsidRPr="00C32E35">
              <w:rPr>
                <w:rFonts w:ascii="GHEA Grapalat" w:hAnsi="GHEA Grapalat" w:cs="Arial"/>
                <w:sz w:val="20"/>
                <w:szCs w:val="20"/>
              </w:rPr>
              <w:t>`</w:t>
            </w:r>
          </w:p>
        </w:tc>
      </w:tr>
      <w:tr w:rsidR="00B85F1E" w:rsidRPr="00C32E35">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4. Վճարողի</w:t>
            </w:r>
            <w:r w:rsidRPr="00C32E35">
              <w:rPr>
                <w:rFonts w:ascii="GHEA Grapalat" w:hAnsi="GHEA Grapalat" w:cs="Arial"/>
                <w:sz w:val="20"/>
                <w:szCs w:val="20"/>
              </w:rPr>
              <w:t xml:space="preserve"> </w:t>
            </w:r>
            <w:r w:rsidRPr="00C32E35">
              <w:rPr>
                <w:rFonts w:ascii="GHEA Grapalat" w:hAnsi="GHEA Grapalat" w:cs="Sylfaen"/>
                <w:sz w:val="20"/>
                <w:szCs w:val="20"/>
              </w:rPr>
              <w:t>բանկը</w:t>
            </w:r>
            <w:r w:rsidRPr="00C32E35">
              <w:rPr>
                <w:rFonts w:ascii="GHEA Grapalat" w:hAnsi="GHEA Grapalat" w:cs="Arial"/>
                <w:sz w:val="20"/>
                <w:szCs w:val="20"/>
              </w:rPr>
              <w:t>`</w:t>
            </w:r>
          </w:p>
        </w:tc>
      </w:tr>
      <w:tr w:rsidR="00B85F1E" w:rsidRPr="00C32E35">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5. Վճարողի</w:t>
            </w:r>
            <w:r w:rsidRPr="00C32E35">
              <w:rPr>
                <w:rFonts w:ascii="GHEA Grapalat" w:hAnsi="GHEA Grapalat" w:cs="Arial"/>
                <w:sz w:val="20"/>
                <w:szCs w:val="20"/>
              </w:rPr>
              <w:t xml:space="preserve"> </w:t>
            </w:r>
            <w:r w:rsidRPr="00C32E35">
              <w:rPr>
                <w:rFonts w:ascii="GHEA Grapalat" w:hAnsi="GHEA Grapalat" w:cs="Sylfaen"/>
                <w:sz w:val="20"/>
                <w:szCs w:val="20"/>
              </w:rPr>
              <w:t>հաշվի</w:t>
            </w:r>
            <w:r w:rsidRPr="00C32E35">
              <w:rPr>
                <w:rFonts w:ascii="GHEA Grapalat" w:hAnsi="GHEA Grapalat" w:cs="Arial"/>
                <w:sz w:val="20"/>
                <w:szCs w:val="20"/>
              </w:rPr>
              <w:t xml:space="preserve"> </w:t>
            </w:r>
            <w:r w:rsidRPr="00C32E35">
              <w:rPr>
                <w:rFonts w:ascii="GHEA Grapalat" w:hAnsi="GHEA Grapalat" w:cs="Sylfaen"/>
                <w:sz w:val="20"/>
                <w:szCs w:val="20"/>
              </w:rPr>
              <w:t>համարը</w:t>
            </w:r>
            <w:r w:rsidRPr="00C32E35">
              <w:rPr>
                <w:rFonts w:ascii="GHEA Grapalat" w:hAnsi="GHEA Grapalat" w:cs="Arial"/>
                <w:sz w:val="20"/>
                <w:szCs w:val="20"/>
              </w:rPr>
              <w:t>`</w:t>
            </w:r>
          </w:p>
        </w:tc>
      </w:tr>
      <w:tr w:rsidR="00B85F1E" w:rsidRPr="00C32E35">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6. Վճարողի</w:t>
            </w:r>
            <w:r w:rsidRPr="00C32E35">
              <w:rPr>
                <w:rFonts w:ascii="GHEA Grapalat" w:hAnsi="GHEA Grapalat" w:cs="Arial"/>
                <w:sz w:val="20"/>
                <w:szCs w:val="20"/>
              </w:rPr>
              <w:t xml:space="preserve"> </w:t>
            </w:r>
            <w:r w:rsidRPr="00C32E35">
              <w:rPr>
                <w:rFonts w:ascii="GHEA Grapalat" w:hAnsi="GHEA Grapalat" w:cs="Sylfaen"/>
                <w:sz w:val="20"/>
                <w:szCs w:val="20"/>
              </w:rPr>
              <w:t>ՀՎՀՀ</w:t>
            </w:r>
            <w:r w:rsidRPr="00C32E35">
              <w:rPr>
                <w:rFonts w:ascii="GHEA Grapalat" w:hAnsi="GHEA Grapalat" w:cs="Arial"/>
                <w:sz w:val="20"/>
                <w:szCs w:val="20"/>
              </w:rPr>
              <w:t>`</w:t>
            </w:r>
          </w:p>
        </w:tc>
      </w:tr>
      <w:tr w:rsidR="00B85F1E" w:rsidRPr="00C32E3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7. Վճարողի</w:t>
            </w:r>
            <w:r w:rsidRPr="00C32E35">
              <w:rPr>
                <w:rFonts w:ascii="GHEA Grapalat" w:hAnsi="GHEA Grapalat" w:cs="Arial"/>
                <w:sz w:val="20"/>
                <w:szCs w:val="20"/>
              </w:rPr>
              <w:t xml:space="preserve"> </w:t>
            </w:r>
            <w:r w:rsidRPr="00C32E35">
              <w:rPr>
                <w:rFonts w:ascii="GHEA Grapalat" w:hAnsi="GHEA Grapalat" w:cs="Sylfaen"/>
                <w:sz w:val="20"/>
                <w:szCs w:val="20"/>
              </w:rPr>
              <w:t>ՀԾՀ</w:t>
            </w:r>
            <w:r w:rsidRPr="00C32E35">
              <w:rPr>
                <w:rFonts w:ascii="GHEA Grapalat" w:hAnsi="GHEA Grapalat" w:cs="Arial"/>
                <w:sz w:val="20"/>
                <w:szCs w:val="20"/>
              </w:rPr>
              <w:t>`</w:t>
            </w:r>
          </w:p>
        </w:tc>
      </w:tr>
      <w:tr w:rsidR="00DB6DA6" w:rsidRPr="00C32E3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6B0581" w:rsidRDefault="00DB6DA6" w:rsidP="00DB6DA6">
            <w:pPr>
              <w:rPr>
                <w:rFonts w:ascii="GHEA Grapalat" w:hAnsi="GHEA Grapalat" w:cs="Sylfaen"/>
                <w:sz w:val="20"/>
                <w:szCs w:val="20"/>
              </w:rPr>
            </w:pPr>
            <w:r w:rsidRPr="00B701AC">
              <w:rPr>
                <w:rFonts w:ascii="GHEA Grapalat" w:hAnsi="GHEA Grapalat" w:cs="Sylfaen"/>
                <w:sz w:val="20"/>
                <w:szCs w:val="20"/>
              </w:rPr>
              <w:t>8. Շահառու</w:t>
            </w:r>
            <w:r w:rsidRPr="006B0581">
              <w:rPr>
                <w:rFonts w:ascii="GHEA Grapalat" w:hAnsi="GHEA Grapalat" w:cs="Sylfaen"/>
                <w:sz w:val="20"/>
                <w:szCs w:val="20"/>
              </w:rPr>
              <w:t>` Հայաստանի զարգացման հիմնադրամ</w:t>
            </w:r>
          </w:p>
        </w:tc>
      </w:tr>
      <w:tr w:rsidR="00DB6DA6" w:rsidRPr="00C32E35">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6B0581" w:rsidRDefault="00DB6DA6" w:rsidP="00DB6DA6">
            <w:pPr>
              <w:rPr>
                <w:rFonts w:ascii="GHEA Grapalat" w:hAnsi="GHEA Grapalat" w:cs="Sylfaen"/>
                <w:sz w:val="20"/>
                <w:szCs w:val="20"/>
              </w:rPr>
            </w:pPr>
            <w:r w:rsidRPr="00B701AC">
              <w:rPr>
                <w:rFonts w:ascii="GHEA Grapalat" w:hAnsi="GHEA Grapalat" w:cs="Sylfaen"/>
                <w:sz w:val="20"/>
                <w:szCs w:val="20"/>
              </w:rPr>
              <w:t>9.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ՀՎՀՀ</w:t>
            </w:r>
            <w:r w:rsidRPr="006B0581">
              <w:rPr>
                <w:rFonts w:ascii="GHEA Grapalat" w:hAnsi="GHEA Grapalat" w:cs="Sylfaen"/>
                <w:sz w:val="20"/>
                <w:szCs w:val="20"/>
              </w:rPr>
              <w:t>` 02634631</w:t>
            </w:r>
          </w:p>
        </w:tc>
      </w:tr>
      <w:tr w:rsidR="00DB6DA6" w:rsidRPr="00C32E3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6B0581" w:rsidRDefault="00DB6DA6" w:rsidP="00DB6DA6">
            <w:pPr>
              <w:rPr>
                <w:rFonts w:ascii="GHEA Grapalat" w:hAnsi="GHEA Grapalat" w:cs="Sylfaen"/>
                <w:sz w:val="20"/>
                <w:szCs w:val="20"/>
              </w:rPr>
            </w:pPr>
            <w:r w:rsidRPr="00B701AC">
              <w:rPr>
                <w:rFonts w:ascii="GHEA Grapalat" w:hAnsi="GHEA Grapalat" w:cs="Sylfaen"/>
                <w:sz w:val="20"/>
                <w:szCs w:val="20"/>
              </w:rPr>
              <w:t>10. Շահառուի</w:t>
            </w:r>
            <w:r w:rsidRPr="006B0581">
              <w:rPr>
                <w:rFonts w:ascii="GHEA Grapalat" w:hAnsi="GHEA Grapalat" w:cs="Sylfaen"/>
                <w:sz w:val="20"/>
                <w:szCs w:val="20"/>
              </w:rPr>
              <w:t xml:space="preserve"> </w:t>
            </w:r>
            <w:r w:rsidRPr="00B701AC">
              <w:rPr>
                <w:rFonts w:ascii="GHEA Grapalat" w:hAnsi="GHEA Grapalat" w:cs="Sylfaen"/>
                <w:sz w:val="20"/>
                <w:szCs w:val="20"/>
              </w:rPr>
              <w:t>բանկը</w:t>
            </w:r>
            <w:r w:rsidRPr="006B0581">
              <w:rPr>
                <w:rFonts w:ascii="GHEA Grapalat" w:hAnsi="GHEA Grapalat" w:cs="Sylfaen"/>
                <w:sz w:val="20"/>
                <w:szCs w:val="20"/>
              </w:rPr>
              <w:t xml:space="preserve">` </w:t>
            </w:r>
            <w:r w:rsidRPr="00B701AC">
              <w:rPr>
                <w:rFonts w:ascii="GHEA Grapalat" w:hAnsi="GHEA Grapalat" w:cs="Sylfaen"/>
                <w:sz w:val="20"/>
                <w:szCs w:val="20"/>
              </w:rPr>
              <w:t>«Կոնվերս Բանկ ՓԲԸ</w:t>
            </w:r>
          </w:p>
        </w:tc>
      </w:tr>
      <w:tr w:rsidR="00DB6DA6" w:rsidRPr="00C32E3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6B0581" w:rsidRDefault="00DB6DA6" w:rsidP="00DB6DA6">
            <w:pPr>
              <w:rPr>
                <w:rFonts w:ascii="GHEA Grapalat" w:hAnsi="GHEA Grapalat" w:cs="Sylfaen"/>
                <w:sz w:val="20"/>
                <w:szCs w:val="20"/>
              </w:rPr>
            </w:pPr>
            <w:r w:rsidRPr="00B701AC">
              <w:rPr>
                <w:rFonts w:ascii="GHEA Grapalat" w:hAnsi="GHEA Grapalat" w:cs="Sylfaen"/>
                <w:sz w:val="20"/>
                <w:szCs w:val="20"/>
              </w:rPr>
              <w:t>11.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հաշվի</w:t>
            </w:r>
            <w:r w:rsidRPr="006B0581">
              <w:rPr>
                <w:rFonts w:ascii="GHEA Grapalat" w:hAnsi="GHEA Grapalat" w:cs="Sylfaen"/>
                <w:sz w:val="20"/>
                <w:szCs w:val="20"/>
              </w:rPr>
              <w:t xml:space="preserve"> </w:t>
            </w:r>
            <w:r w:rsidRPr="00B701AC">
              <w:rPr>
                <w:rFonts w:ascii="GHEA Grapalat" w:hAnsi="GHEA Grapalat" w:cs="Sylfaen"/>
                <w:sz w:val="20"/>
                <w:szCs w:val="20"/>
              </w:rPr>
              <w:t>համարը</w:t>
            </w:r>
            <w:r w:rsidRPr="006B0581">
              <w:rPr>
                <w:rFonts w:ascii="GHEA Grapalat" w:hAnsi="GHEA Grapalat" w:cs="Sylfaen"/>
                <w:sz w:val="20"/>
                <w:szCs w:val="20"/>
              </w:rPr>
              <w:t xml:space="preserve"> /</w:t>
            </w:r>
            <w:r w:rsidRPr="00B701AC">
              <w:rPr>
                <w:rFonts w:ascii="GHEA Grapalat" w:hAnsi="GHEA Grapalat" w:cs="Sylfaen"/>
                <w:sz w:val="20"/>
                <w:szCs w:val="20"/>
              </w:rPr>
              <w:t>հշ</w:t>
            </w:r>
            <w:r w:rsidRPr="006B0581">
              <w:rPr>
                <w:rFonts w:ascii="GHEA Grapalat" w:hAnsi="GHEA Grapalat" w:cs="Sylfaen"/>
                <w:sz w:val="20"/>
                <w:szCs w:val="20"/>
              </w:rPr>
              <w:t xml:space="preserve">.N/ </w:t>
            </w:r>
            <w:r w:rsidR="00D24DDC">
              <w:rPr>
                <w:rFonts w:ascii="GHEA Grapalat" w:hAnsi="GHEA Grapalat" w:cs="Sylfaen"/>
                <w:sz w:val="20"/>
                <w:szCs w:val="20"/>
              </w:rPr>
              <w:t>1930040359220100</w:t>
            </w:r>
          </w:p>
        </w:tc>
      </w:tr>
      <w:tr w:rsidR="00DB6DA6" w:rsidRPr="00C32E3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6B0581" w:rsidRDefault="00DB6DA6" w:rsidP="00DB6DA6">
            <w:pPr>
              <w:rPr>
                <w:rFonts w:ascii="GHEA Grapalat" w:hAnsi="GHEA Grapalat" w:cs="Sylfaen"/>
                <w:sz w:val="20"/>
                <w:szCs w:val="20"/>
              </w:rPr>
            </w:pPr>
            <w:r w:rsidRPr="00C32E35">
              <w:rPr>
                <w:rFonts w:ascii="GHEA Grapalat" w:hAnsi="GHEA Grapalat" w:cs="Sylfaen"/>
                <w:sz w:val="20"/>
                <w:szCs w:val="20"/>
              </w:rPr>
              <w:t>12. Գումարը</w:t>
            </w:r>
            <w:r w:rsidRPr="006B0581">
              <w:rPr>
                <w:rFonts w:ascii="GHEA Grapalat" w:hAnsi="GHEA Grapalat" w:cs="Sylfaen"/>
                <w:sz w:val="20"/>
                <w:szCs w:val="20"/>
              </w:rPr>
              <w:t xml:space="preserve"> </w:t>
            </w:r>
            <w:r w:rsidRPr="00C32E35">
              <w:rPr>
                <w:rFonts w:ascii="GHEA Grapalat" w:hAnsi="GHEA Grapalat" w:cs="Sylfaen"/>
                <w:sz w:val="20"/>
                <w:szCs w:val="20"/>
              </w:rPr>
              <w:t>թվերով</w:t>
            </w:r>
            <w:r w:rsidRPr="006B0581">
              <w:rPr>
                <w:rFonts w:ascii="GHEA Grapalat" w:hAnsi="GHEA Grapalat" w:cs="Sylfaen"/>
                <w:sz w:val="20"/>
                <w:szCs w:val="20"/>
              </w:rPr>
              <w:t xml:space="preserve"> </w:t>
            </w:r>
            <w:r w:rsidRPr="00C32E35">
              <w:rPr>
                <w:rFonts w:ascii="GHEA Grapalat" w:hAnsi="GHEA Grapalat" w:cs="Sylfaen"/>
                <w:sz w:val="20"/>
                <w:szCs w:val="20"/>
              </w:rPr>
              <w:t>և</w:t>
            </w:r>
            <w:r w:rsidRPr="006B0581">
              <w:rPr>
                <w:rFonts w:ascii="GHEA Grapalat" w:hAnsi="GHEA Grapalat" w:cs="Sylfaen"/>
                <w:sz w:val="20"/>
                <w:szCs w:val="20"/>
              </w:rPr>
              <w:t xml:space="preserve"> </w:t>
            </w:r>
            <w:r w:rsidRPr="00C32E35">
              <w:rPr>
                <w:rFonts w:ascii="GHEA Grapalat" w:hAnsi="GHEA Grapalat" w:cs="Sylfaen"/>
                <w:sz w:val="20"/>
                <w:szCs w:val="20"/>
              </w:rPr>
              <w:t>բառերով</w:t>
            </w:r>
            <w:r w:rsidRPr="006B0581">
              <w:rPr>
                <w:rFonts w:ascii="GHEA Grapalat" w:hAnsi="GHEA Grapalat" w:cs="Sylfaen"/>
                <w:sz w:val="20"/>
                <w:szCs w:val="20"/>
              </w:rPr>
              <w:t>`</w:t>
            </w:r>
          </w:p>
        </w:tc>
      </w:tr>
      <w:tr w:rsidR="00DB6DA6" w:rsidRPr="00C32E3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6B0581" w:rsidRDefault="00DB6DA6" w:rsidP="00DB6DA6">
            <w:pPr>
              <w:rPr>
                <w:rFonts w:ascii="GHEA Grapalat" w:hAnsi="GHEA Grapalat" w:cs="Sylfaen"/>
                <w:sz w:val="20"/>
                <w:szCs w:val="20"/>
              </w:rPr>
            </w:pPr>
            <w:r w:rsidRPr="00C32E35">
              <w:rPr>
                <w:rFonts w:ascii="GHEA Grapalat" w:hAnsi="GHEA Grapalat" w:cs="Sylfaen"/>
                <w:sz w:val="20"/>
                <w:szCs w:val="20"/>
              </w:rPr>
              <w:t>13. Արժույթը</w:t>
            </w:r>
            <w:r w:rsidRPr="006B0581">
              <w:rPr>
                <w:rFonts w:ascii="GHEA Grapalat" w:hAnsi="GHEA Grapalat" w:cs="Sylfaen"/>
                <w:sz w:val="20"/>
                <w:szCs w:val="20"/>
              </w:rPr>
              <w:t xml:space="preserve"> (</w:t>
            </w:r>
            <w:r w:rsidRPr="00C32E35">
              <w:rPr>
                <w:rFonts w:ascii="GHEA Grapalat" w:hAnsi="GHEA Grapalat" w:cs="Sylfaen"/>
                <w:sz w:val="20"/>
                <w:szCs w:val="20"/>
              </w:rPr>
              <w:t>բառերով</w:t>
            </w:r>
            <w:r w:rsidRPr="006B0581">
              <w:rPr>
                <w:rFonts w:ascii="GHEA Grapalat" w:hAnsi="GHEA Grapalat" w:cs="Sylfaen"/>
                <w:sz w:val="20"/>
                <w:szCs w:val="20"/>
              </w:rPr>
              <w:t xml:space="preserve"> </w:t>
            </w:r>
            <w:r w:rsidRPr="00C32E35">
              <w:rPr>
                <w:rFonts w:ascii="GHEA Grapalat" w:hAnsi="GHEA Grapalat" w:cs="Sylfaen"/>
                <w:sz w:val="20"/>
                <w:szCs w:val="20"/>
              </w:rPr>
              <w:t>և</w:t>
            </w:r>
            <w:r w:rsidRPr="006B0581">
              <w:rPr>
                <w:rFonts w:ascii="GHEA Grapalat" w:hAnsi="GHEA Grapalat" w:cs="Sylfaen"/>
                <w:sz w:val="20"/>
                <w:szCs w:val="20"/>
              </w:rPr>
              <w:t xml:space="preserve"> </w:t>
            </w:r>
            <w:r w:rsidRPr="00C32E35">
              <w:rPr>
                <w:rFonts w:ascii="GHEA Grapalat" w:hAnsi="GHEA Grapalat" w:cs="Sylfaen"/>
                <w:sz w:val="20"/>
                <w:szCs w:val="20"/>
              </w:rPr>
              <w:t>կոդով</w:t>
            </w:r>
            <w:r w:rsidRPr="006B0581">
              <w:rPr>
                <w:rFonts w:ascii="GHEA Grapalat" w:hAnsi="GHEA Grapalat" w:cs="Sylfaen"/>
                <w:sz w:val="20"/>
                <w:szCs w:val="20"/>
              </w:rPr>
              <w:t>)`</w:t>
            </w:r>
          </w:p>
        </w:tc>
      </w:tr>
      <w:tr w:rsidR="00DB6DA6" w:rsidRPr="00C32E3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4C0B9C" w:rsidRDefault="00DB6DA6" w:rsidP="00DB6DA6">
            <w:pPr>
              <w:rPr>
                <w:rFonts w:ascii="GHEA Grapalat" w:hAnsi="GHEA Grapalat" w:cs="Sylfaen"/>
                <w:sz w:val="20"/>
                <w:szCs w:val="20"/>
              </w:rPr>
            </w:pPr>
            <w:r w:rsidRPr="004C0B9C">
              <w:rPr>
                <w:rFonts w:ascii="GHEA Grapalat" w:hAnsi="GHEA Grapalat" w:cs="Sylfaen"/>
                <w:sz w:val="20"/>
                <w:szCs w:val="20"/>
              </w:rPr>
              <w:t>14. Գործարքի /վճարման/ նպատակը` Տուժանք, մասնակցության հայտի ապահովում</w:t>
            </w:r>
          </w:p>
        </w:tc>
      </w:tr>
      <w:tr w:rsidR="00DB6DA6" w:rsidRPr="00C32E3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4C0B9C" w:rsidRDefault="00DB6DA6" w:rsidP="00DB6DA6">
            <w:pPr>
              <w:rPr>
                <w:rFonts w:ascii="GHEA Grapalat" w:hAnsi="GHEA Grapalat" w:cs="Arial"/>
                <w:sz w:val="20"/>
                <w:szCs w:val="20"/>
                <w:lang w:val="hy-AM"/>
              </w:rPr>
            </w:pPr>
            <w:r w:rsidRPr="004C0B9C">
              <w:rPr>
                <w:rFonts w:ascii="GHEA Grapalat" w:hAnsi="GHEA Grapalat" w:cs="Sylfaen"/>
                <w:sz w:val="20"/>
                <w:szCs w:val="20"/>
              </w:rPr>
              <w:t>15.Գնման</w:t>
            </w:r>
            <w:r w:rsidRPr="004C0B9C">
              <w:rPr>
                <w:rFonts w:ascii="GHEA Grapalat" w:hAnsi="GHEA Grapalat" w:cs="Arial"/>
                <w:sz w:val="20"/>
                <w:szCs w:val="20"/>
              </w:rPr>
              <w:t xml:space="preserve"> </w:t>
            </w:r>
            <w:r w:rsidRPr="004C0B9C">
              <w:rPr>
                <w:rFonts w:ascii="GHEA Grapalat" w:hAnsi="GHEA Grapalat" w:cs="Sylfaen"/>
                <w:sz w:val="20"/>
                <w:szCs w:val="20"/>
              </w:rPr>
              <w:t>ընթացակարգի</w:t>
            </w:r>
            <w:r w:rsidRPr="004C0B9C">
              <w:rPr>
                <w:rFonts w:ascii="GHEA Grapalat" w:hAnsi="GHEA Grapalat" w:cs="Arial"/>
                <w:sz w:val="20"/>
                <w:szCs w:val="20"/>
              </w:rPr>
              <w:t xml:space="preserve"> </w:t>
            </w:r>
            <w:r w:rsidRPr="004C0B9C">
              <w:rPr>
                <w:rFonts w:ascii="GHEA Grapalat" w:hAnsi="GHEA Grapalat" w:cs="Sylfaen"/>
                <w:sz w:val="20"/>
                <w:szCs w:val="20"/>
              </w:rPr>
              <w:t>ծածկագիրը`</w:t>
            </w:r>
            <w:r w:rsidRPr="004C0B9C">
              <w:rPr>
                <w:rFonts w:ascii="GHEA Grapalat" w:hAnsi="GHEA Grapalat" w:cs="Sylfaen"/>
                <w:sz w:val="20"/>
                <w:szCs w:val="20"/>
                <w:lang w:val="hy-AM"/>
              </w:rPr>
              <w:t xml:space="preserve"> </w:t>
            </w:r>
            <w:r w:rsidR="00E57EF7" w:rsidRPr="004C0B9C">
              <w:rPr>
                <w:rFonts w:ascii="GHEA Grapalat" w:hAnsi="GHEA Grapalat" w:cs="Sylfaen"/>
                <w:sz w:val="20"/>
                <w:szCs w:val="20"/>
                <w:lang w:val="hy-AM"/>
              </w:rPr>
              <w:t>ՀԶՀ-ՊԸԾՁԲ-16/2</w:t>
            </w:r>
          </w:p>
        </w:tc>
      </w:tr>
      <w:tr w:rsidR="00B85F1E" w:rsidRPr="00C32E3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16.Փաստաթղթերի</w:t>
            </w:r>
            <w:r w:rsidRPr="00C32E35">
              <w:rPr>
                <w:rFonts w:ascii="GHEA Grapalat" w:hAnsi="GHEA Grapalat" w:cs="Arial"/>
                <w:sz w:val="20"/>
                <w:szCs w:val="20"/>
              </w:rPr>
              <w:t xml:space="preserve"> </w:t>
            </w:r>
            <w:r w:rsidRPr="00C32E35">
              <w:rPr>
                <w:rFonts w:ascii="GHEA Grapalat" w:hAnsi="GHEA Grapalat" w:cs="Sylfaen"/>
                <w:sz w:val="20"/>
                <w:szCs w:val="20"/>
              </w:rPr>
              <w:t>անվանումը</w:t>
            </w:r>
            <w:r w:rsidRPr="00C32E35">
              <w:rPr>
                <w:rFonts w:ascii="GHEA Grapalat" w:hAnsi="GHEA Grapalat" w:cs="Arial"/>
                <w:sz w:val="20"/>
                <w:szCs w:val="20"/>
              </w:rPr>
              <w:t xml:space="preserve">, </w:t>
            </w:r>
            <w:r w:rsidRPr="00C32E35">
              <w:rPr>
                <w:rFonts w:ascii="GHEA Grapalat" w:hAnsi="GHEA Grapalat" w:cs="Sylfaen"/>
                <w:sz w:val="20"/>
                <w:szCs w:val="20"/>
              </w:rPr>
              <w:t>դրանց</w:t>
            </w:r>
            <w:r w:rsidRPr="00C32E35">
              <w:rPr>
                <w:rFonts w:ascii="GHEA Grapalat" w:hAnsi="GHEA Grapalat" w:cs="Arial"/>
                <w:sz w:val="20"/>
                <w:szCs w:val="20"/>
              </w:rPr>
              <w:t xml:space="preserve"> </w:t>
            </w:r>
            <w:r w:rsidRPr="00C32E35">
              <w:rPr>
                <w:rFonts w:ascii="GHEA Grapalat" w:hAnsi="GHEA Grapalat" w:cs="Sylfaen"/>
                <w:sz w:val="20"/>
                <w:szCs w:val="20"/>
              </w:rPr>
              <w:t>համարները</w:t>
            </w:r>
            <w:r w:rsidRPr="00C32E35">
              <w:rPr>
                <w:rFonts w:ascii="GHEA Grapalat" w:hAnsi="GHEA Grapalat" w:cs="Arial"/>
                <w:sz w:val="20"/>
                <w:szCs w:val="20"/>
              </w:rPr>
              <w:t xml:space="preserve">, </w:t>
            </w:r>
            <w:r w:rsidRPr="00C32E35">
              <w:rPr>
                <w:rFonts w:ascii="GHEA Grapalat" w:hAnsi="GHEA Grapalat" w:cs="Sylfaen"/>
                <w:sz w:val="20"/>
                <w:szCs w:val="20"/>
              </w:rPr>
              <w:t>տրամադրման</w:t>
            </w:r>
            <w:r w:rsidRPr="00C32E35">
              <w:rPr>
                <w:rFonts w:ascii="GHEA Grapalat" w:hAnsi="GHEA Grapalat" w:cs="Arial"/>
                <w:sz w:val="20"/>
                <w:szCs w:val="20"/>
              </w:rPr>
              <w:t xml:space="preserve"> </w:t>
            </w:r>
            <w:r w:rsidRPr="00C32E35">
              <w:rPr>
                <w:rFonts w:ascii="GHEA Grapalat" w:hAnsi="GHEA Grapalat" w:cs="Sylfaen"/>
                <w:sz w:val="20"/>
                <w:szCs w:val="20"/>
              </w:rPr>
              <w:t>պայմանը</w:t>
            </w:r>
            <w:r w:rsidRPr="00C32E35">
              <w:rPr>
                <w:rFonts w:ascii="GHEA Grapalat" w:hAnsi="GHEA Grapalat" w:cs="Arial"/>
                <w:sz w:val="20"/>
                <w:szCs w:val="20"/>
              </w:rPr>
              <w:t xml:space="preserve">                       17. </w:t>
            </w:r>
            <w:r w:rsidRPr="00C32E35">
              <w:rPr>
                <w:rFonts w:ascii="GHEA Grapalat" w:hAnsi="GHEA Grapalat" w:cs="Sylfaen"/>
                <w:sz w:val="20"/>
                <w:szCs w:val="20"/>
              </w:rPr>
              <w:t>կից</w:t>
            </w:r>
            <w:r w:rsidRPr="00C32E35">
              <w:rPr>
                <w:rFonts w:ascii="GHEA Grapalat" w:hAnsi="GHEA Grapalat" w:cs="Arial"/>
                <w:sz w:val="20"/>
                <w:szCs w:val="20"/>
              </w:rPr>
              <w:t xml:space="preserve">`--- </w:t>
            </w:r>
            <w:r w:rsidRPr="00C32E35">
              <w:rPr>
                <w:rFonts w:ascii="GHEA Grapalat" w:hAnsi="GHEA Grapalat" w:cs="Sylfaen"/>
                <w:sz w:val="20"/>
                <w:szCs w:val="20"/>
              </w:rPr>
              <w:t>էջ</w:t>
            </w:r>
          </w:p>
        </w:tc>
      </w:tr>
      <w:tr w:rsidR="00B85F1E" w:rsidRPr="00C32E35">
        <w:trPr>
          <w:trHeight w:val="2194"/>
        </w:trPr>
        <w:tc>
          <w:tcPr>
            <w:tcW w:w="5040" w:type="dxa"/>
            <w:tcBorders>
              <w:top w:val="nil"/>
              <w:left w:val="single" w:sz="4" w:space="0" w:color="auto"/>
              <w:bottom w:val="single" w:sz="4" w:space="0" w:color="auto"/>
              <w:right w:val="single" w:sz="4" w:space="0" w:color="auto"/>
            </w:tcBorders>
            <w:noWrap/>
            <w:vAlign w:val="bottom"/>
          </w:tcPr>
          <w:p w:rsidR="00B85F1E" w:rsidRPr="00C32E35" w:rsidRDefault="00B85F1E">
            <w:pPr>
              <w:rPr>
                <w:rFonts w:ascii="GHEA Grapalat" w:hAnsi="GHEA Grapalat" w:cs="Sylfaen"/>
                <w:sz w:val="20"/>
                <w:szCs w:val="20"/>
              </w:rPr>
            </w:pPr>
            <w:r w:rsidRPr="00C32E35">
              <w:rPr>
                <w:rFonts w:ascii="GHEA Grapalat" w:hAnsi="GHEA Grapalat" w:cs="Sylfaen"/>
                <w:sz w:val="20"/>
                <w:szCs w:val="20"/>
              </w:rPr>
              <w:t>19.ա</w:t>
            </w:r>
            <w:r w:rsidRPr="00C32E35">
              <w:rPr>
                <w:rFonts w:ascii="Sylfaen" w:hAnsi="Sylfaen" w:cs="Sylfaen"/>
                <w:sz w:val="20"/>
                <w:szCs w:val="20"/>
              </w:rPr>
              <w:t>.</w:t>
            </w:r>
            <w:r w:rsidRPr="00C32E35">
              <w:rPr>
                <w:rFonts w:ascii="Arial" w:hAnsi="Arial" w:cs="Arial"/>
                <w:sz w:val="20"/>
                <w:szCs w:val="20"/>
              </w:rPr>
              <w:t> </w:t>
            </w:r>
            <w:r w:rsidRPr="00C32E35">
              <w:rPr>
                <w:rFonts w:ascii="GHEA Grapalat" w:hAnsi="GHEA Grapalat" w:cs="Sylfaen"/>
                <w:sz w:val="20"/>
                <w:szCs w:val="20"/>
              </w:rPr>
              <w:t>Շահառուի ստորագրությունները`</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Tahoma"/>
                <w:color w:val="000000"/>
                <w:sz w:val="20"/>
                <w:szCs w:val="20"/>
              </w:rPr>
            </w:pPr>
            <w:r w:rsidRPr="00C32E35">
              <w:rPr>
                <w:rFonts w:ascii="GHEA Grapalat" w:hAnsi="GHEA Grapalat" w:cs="Tahoma"/>
                <w:color w:val="000000"/>
                <w:sz w:val="20"/>
                <w:szCs w:val="20"/>
              </w:rPr>
              <w:t xml:space="preserve">                                      /____________________/</w:t>
            </w:r>
          </w:p>
          <w:p w:rsidR="00B85F1E" w:rsidRPr="00C32E35" w:rsidRDefault="00B85F1E">
            <w:pPr>
              <w:rPr>
                <w:rFonts w:ascii="GHEA Grapalat" w:hAnsi="GHEA Grapalat" w:cs="Tahoma"/>
                <w:color w:val="000000"/>
                <w:sz w:val="20"/>
                <w:szCs w:val="20"/>
              </w:rPr>
            </w:pP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Tahoma"/>
                <w:color w:val="000000"/>
                <w:sz w:val="20"/>
                <w:szCs w:val="20"/>
              </w:rPr>
              <w:t xml:space="preserve">                                      /____________________/</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B85F1E" w:rsidRPr="00C32E35" w:rsidRDefault="00B85F1E">
            <w:pPr>
              <w:rPr>
                <w:rFonts w:ascii="Arial" w:hAnsi="Arial" w:cs="Arial"/>
                <w:sz w:val="20"/>
                <w:szCs w:val="20"/>
              </w:rPr>
            </w:pPr>
          </w:p>
          <w:p w:rsidR="00B85F1E" w:rsidRPr="00C32E35" w:rsidRDefault="00B85F1E">
            <w:pPr>
              <w:rPr>
                <w:rFonts w:ascii="Arial" w:hAnsi="Arial" w:cs="Arial"/>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18.ա.</w:t>
            </w:r>
          </w:p>
          <w:p w:rsidR="00B85F1E" w:rsidRPr="00C32E35" w:rsidRDefault="00B85F1E">
            <w:pPr>
              <w:jc w:val="right"/>
              <w:rPr>
                <w:rFonts w:ascii="GHEA Grapalat" w:hAnsi="GHEA Grapalat" w:cs="Sylfaen"/>
                <w:sz w:val="20"/>
                <w:szCs w:val="20"/>
              </w:rPr>
            </w:pPr>
            <w:r w:rsidRPr="00C32E35">
              <w:rPr>
                <w:rFonts w:ascii="Arial" w:hAnsi="Arial" w:cs="Arial"/>
                <w:sz w:val="20"/>
                <w:szCs w:val="20"/>
              </w:rPr>
              <w:t xml:space="preserve">                            </w:t>
            </w:r>
            <w:r w:rsidRPr="00C32E35">
              <w:rPr>
                <w:rFonts w:ascii="GHEA Grapalat" w:hAnsi="GHEA Grapalat" w:cs="Sylfaen"/>
                <w:sz w:val="20"/>
                <w:szCs w:val="20"/>
              </w:rPr>
              <w:t>Վճարողի ստորագրությունները`</w:t>
            </w:r>
          </w:p>
          <w:p w:rsidR="00B85F1E" w:rsidRPr="00C32E35" w:rsidRDefault="00B85F1E">
            <w:pPr>
              <w:jc w:val="right"/>
              <w:rPr>
                <w:rFonts w:ascii="GHEA Grapalat" w:hAnsi="GHEA Grapalat" w:cs="Sylfaen"/>
                <w:sz w:val="20"/>
                <w:szCs w:val="20"/>
              </w:rPr>
            </w:pPr>
          </w:p>
          <w:p w:rsidR="00B85F1E" w:rsidRPr="00C32E35" w:rsidRDefault="00B85F1E">
            <w:pPr>
              <w:jc w:val="right"/>
              <w:rPr>
                <w:rFonts w:ascii="GHEA Grapalat" w:hAnsi="GHEA Grapalat" w:cs="Sylfaen"/>
                <w:sz w:val="20"/>
                <w:szCs w:val="20"/>
              </w:rPr>
            </w:pPr>
            <w:r w:rsidRPr="00C32E35">
              <w:rPr>
                <w:rFonts w:ascii="GHEA Grapalat" w:hAnsi="GHEA Grapalat" w:cs="Tahoma"/>
                <w:color w:val="000000"/>
                <w:sz w:val="20"/>
                <w:szCs w:val="20"/>
              </w:rPr>
              <w:t>/____________________/</w:t>
            </w:r>
          </w:p>
          <w:p w:rsidR="00B85F1E" w:rsidRPr="00C32E35" w:rsidRDefault="00B85F1E">
            <w:pPr>
              <w:jc w:val="right"/>
              <w:rPr>
                <w:rFonts w:ascii="GHEA Grapalat" w:hAnsi="GHEA Grapalat" w:cs="Tahoma"/>
                <w:color w:val="000000"/>
                <w:sz w:val="20"/>
                <w:szCs w:val="20"/>
              </w:rPr>
            </w:pPr>
          </w:p>
          <w:p w:rsidR="00B85F1E" w:rsidRPr="00C32E35" w:rsidRDefault="00B85F1E">
            <w:pPr>
              <w:jc w:val="right"/>
              <w:rPr>
                <w:rFonts w:ascii="GHEA Grapalat" w:hAnsi="GHEA Grapalat" w:cs="Tahoma"/>
                <w:color w:val="000000"/>
                <w:sz w:val="20"/>
                <w:szCs w:val="20"/>
              </w:rPr>
            </w:pPr>
          </w:p>
          <w:p w:rsidR="00B85F1E" w:rsidRPr="00C32E35" w:rsidRDefault="00B85F1E">
            <w:pPr>
              <w:jc w:val="right"/>
              <w:rPr>
                <w:rFonts w:ascii="GHEA Grapalat" w:hAnsi="GHEA Grapalat" w:cs="Sylfaen"/>
                <w:sz w:val="20"/>
                <w:szCs w:val="20"/>
              </w:rPr>
            </w:pPr>
            <w:r w:rsidRPr="00C32E35">
              <w:rPr>
                <w:rFonts w:ascii="GHEA Grapalat" w:hAnsi="GHEA Grapalat" w:cs="Tahoma"/>
                <w:color w:val="000000"/>
                <w:sz w:val="20"/>
                <w:szCs w:val="20"/>
              </w:rPr>
              <w:t>/____________________/</w:t>
            </w:r>
          </w:p>
          <w:p w:rsidR="00B85F1E" w:rsidRPr="00C32E35" w:rsidRDefault="00B85F1E">
            <w:pPr>
              <w:jc w:val="right"/>
              <w:rPr>
                <w:rFonts w:ascii="GHEA Grapalat" w:hAnsi="GHEA Grapalat" w:cs="Sylfaen"/>
                <w:sz w:val="20"/>
                <w:szCs w:val="20"/>
              </w:rPr>
            </w:pPr>
          </w:p>
          <w:p w:rsidR="00B85F1E" w:rsidRPr="00C32E35" w:rsidRDefault="00B85F1E">
            <w:pPr>
              <w:jc w:val="right"/>
              <w:rPr>
                <w:rFonts w:ascii="GHEA Grapalat" w:hAnsi="GHEA Grapalat" w:cs="Sylfaen"/>
                <w:sz w:val="20"/>
                <w:szCs w:val="20"/>
              </w:rPr>
            </w:pPr>
            <w:r w:rsidRPr="00C32E35">
              <w:rPr>
                <w:rFonts w:ascii="GHEA Grapalat" w:hAnsi="GHEA Grapalat" w:cs="Sylfaen"/>
                <w:sz w:val="20"/>
                <w:szCs w:val="20"/>
              </w:rPr>
              <w:t>18.բ.                                                                Կ.Տ.</w:t>
            </w:r>
          </w:p>
        </w:tc>
      </w:tr>
      <w:tr w:rsidR="00B85F1E" w:rsidRPr="00C32E35">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B85F1E" w:rsidRPr="00C32E35" w:rsidRDefault="00B85F1E">
            <w:pPr>
              <w:rPr>
                <w:rFonts w:ascii="GHEA Grapalat" w:hAnsi="GHEA Grapalat" w:cs="Sylfaen"/>
                <w:sz w:val="20"/>
                <w:szCs w:val="20"/>
              </w:rPr>
            </w:pPr>
            <w:r w:rsidRPr="00C32E35">
              <w:rPr>
                <w:rFonts w:ascii="Arial" w:hAnsi="Arial" w:cs="Arial"/>
                <w:sz w:val="20"/>
                <w:szCs w:val="20"/>
              </w:rPr>
              <w:t> </w:t>
            </w:r>
            <w:r w:rsidRPr="00C32E35">
              <w:rPr>
                <w:rFonts w:ascii="GHEA Grapalat" w:hAnsi="GHEA Grapalat" w:cs="Sylfaen"/>
                <w:sz w:val="20"/>
                <w:szCs w:val="20"/>
              </w:rPr>
              <w:t>Կատարված է շահառուի բանկի կողմից</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Tahoma"/>
                <w:color w:val="000000"/>
                <w:sz w:val="20"/>
                <w:szCs w:val="20"/>
              </w:rPr>
            </w:pPr>
            <w:r w:rsidRPr="00C32E35">
              <w:rPr>
                <w:rFonts w:ascii="GHEA Grapalat" w:hAnsi="GHEA Grapalat" w:cs="Tahoma"/>
                <w:color w:val="000000"/>
                <w:sz w:val="20"/>
                <w:szCs w:val="20"/>
              </w:rPr>
              <w:t>20.ա.                               /____________________/</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/ստորագրություն/</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20.բ.                                                           Կ.Տ.</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Tahoma"/>
                <w:color w:val="000000"/>
                <w:sz w:val="20"/>
                <w:szCs w:val="20"/>
              </w:rPr>
              <w:t xml:space="preserve">                                                 "___"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 xml:space="preserve">20___ </w:t>
            </w:r>
            <w:r w:rsidRPr="00C32E35">
              <w:rPr>
                <w:rFonts w:ascii="GHEA Grapalat" w:hAnsi="GHEA Grapalat" w:cs="Sylfaen"/>
                <w:color w:val="000000"/>
                <w:sz w:val="20"/>
                <w:szCs w:val="20"/>
              </w:rPr>
              <w:t>թ.</w:t>
            </w: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B85F1E" w:rsidRPr="00C32E35" w:rsidRDefault="00B85F1E">
            <w:pPr>
              <w:rPr>
                <w:rFonts w:ascii="GHEA Grapalat" w:hAnsi="GHEA Grapalat" w:cs="Sylfaen"/>
                <w:sz w:val="20"/>
                <w:szCs w:val="20"/>
              </w:rPr>
            </w:pPr>
            <w:r w:rsidRPr="00C32E35">
              <w:rPr>
                <w:rFonts w:ascii="GHEA Grapalat" w:hAnsi="GHEA Grapalat" w:cs="Sylfaen"/>
                <w:sz w:val="20"/>
                <w:szCs w:val="20"/>
              </w:rPr>
              <w:t>Կատարված է վճարողի բանկի կողմից</w:t>
            </w:r>
          </w:p>
          <w:p w:rsidR="00B85F1E" w:rsidRPr="00C32E35" w:rsidRDefault="00B85F1E">
            <w:pPr>
              <w:jc w:val="cente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Tahoma"/>
                <w:color w:val="000000"/>
                <w:sz w:val="20"/>
                <w:szCs w:val="20"/>
              </w:rPr>
            </w:pPr>
            <w:r w:rsidRPr="00C32E35">
              <w:rPr>
                <w:rFonts w:ascii="GHEA Grapalat" w:hAnsi="GHEA Grapalat" w:cs="Tahoma"/>
                <w:color w:val="000000"/>
                <w:sz w:val="20"/>
                <w:szCs w:val="20"/>
              </w:rPr>
              <w:t xml:space="preserve">21.ա.                                             </w:t>
            </w:r>
          </w:p>
          <w:p w:rsidR="00B85F1E" w:rsidRPr="00C32E35" w:rsidRDefault="00B85F1E">
            <w:pPr>
              <w:rPr>
                <w:rFonts w:ascii="GHEA Grapalat" w:hAnsi="GHEA Grapalat" w:cs="Tahoma"/>
                <w:color w:val="000000"/>
                <w:sz w:val="20"/>
                <w:szCs w:val="20"/>
              </w:rPr>
            </w:pPr>
            <w:r w:rsidRPr="00C32E35">
              <w:rPr>
                <w:rFonts w:ascii="GHEA Grapalat" w:hAnsi="GHEA Grapalat" w:cs="Tahoma"/>
                <w:color w:val="000000"/>
                <w:sz w:val="20"/>
                <w:szCs w:val="20"/>
              </w:rPr>
              <w:t xml:space="preserve">                                           /____________________/</w:t>
            </w:r>
          </w:p>
          <w:p w:rsidR="00B85F1E" w:rsidRPr="00C32E35" w:rsidRDefault="00B85F1E">
            <w:pPr>
              <w:jc w:val="center"/>
              <w:rPr>
                <w:rFonts w:ascii="GHEA Grapalat" w:hAnsi="GHEA Grapalat" w:cs="Sylfaen"/>
                <w:sz w:val="20"/>
                <w:szCs w:val="20"/>
              </w:rPr>
            </w:pPr>
            <w:r w:rsidRPr="00C32E35">
              <w:rPr>
                <w:rFonts w:ascii="GHEA Grapalat" w:hAnsi="GHEA Grapalat" w:cs="Tahoma"/>
                <w:color w:val="000000"/>
                <w:sz w:val="20"/>
                <w:szCs w:val="20"/>
              </w:rPr>
              <w:t xml:space="preserve">                                                   </w:t>
            </w:r>
            <w:r w:rsidRPr="00C32E35">
              <w:rPr>
                <w:rFonts w:ascii="GHEA Grapalat" w:hAnsi="GHEA Grapalat" w:cs="Sylfaen"/>
                <w:sz w:val="20"/>
                <w:szCs w:val="20"/>
              </w:rPr>
              <w:t>/ստորագրություն/</w:t>
            </w:r>
          </w:p>
          <w:p w:rsidR="00B85F1E" w:rsidRPr="00C32E35" w:rsidRDefault="00B85F1E">
            <w:pPr>
              <w:jc w:val="cente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21.բ.                                                             Կ.Տ.</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22.Կատարման ամսաթիվը`       </w:t>
            </w:r>
            <w:r w:rsidRPr="00C32E35">
              <w:rPr>
                <w:rFonts w:ascii="GHEA Grapalat" w:hAnsi="GHEA Grapalat" w:cs="Tahoma"/>
                <w:color w:val="000000"/>
                <w:sz w:val="20"/>
                <w:szCs w:val="20"/>
              </w:rPr>
              <w:t xml:space="preserve">"___"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20___</w:t>
            </w:r>
            <w:r w:rsidRPr="00C32E35">
              <w:rPr>
                <w:rFonts w:ascii="GHEA Grapalat" w:hAnsi="GHEA Grapalat" w:cs="Sylfaen"/>
                <w:color w:val="000000"/>
                <w:sz w:val="20"/>
                <w:szCs w:val="20"/>
              </w:rPr>
              <w:t>թ.</w:t>
            </w:r>
          </w:p>
          <w:p w:rsidR="00B85F1E" w:rsidRPr="00C32E35" w:rsidRDefault="00B85F1E">
            <w:pPr>
              <w:rPr>
                <w:rFonts w:ascii="GHEA Grapalat" w:hAnsi="GHEA Grapalat" w:cs="Sylfaen"/>
                <w:sz w:val="20"/>
                <w:szCs w:val="20"/>
              </w:rPr>
            </w:pPr>
          </w:p>
          <w:p w:rsidR="00B85F1E" w:rsidRPr="00C32E35" w:rsidRDefault="00B85F1E">
            <w:pPr>
              <w:jc w:val="right"/>
              <w:rPr>
                <w:rFonts w:ascii="GHEA Grapalat" w:hAnsi="GHEA Grapalat" w:cs="Sylfaen"/>
                <w:sz w:val="20"/>
                <w:szCs w:val="20"/>
              </w:rPr>
            </w:pPr>
          </w:p>
        </w:tc>
      </w:tr>
    </w:tbl>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rPr>
          <w:vanish/>
        </w:rPr>
      </w:pPr>
    </w:p>
    <w:p w:rsidR="00B85F1E" w:rsidRPr="00C32E35" w:rsidRDefault="00B85F1E" w:rsidP="00B85F1E">
      <w:pPr>
        <w:jc w:val="center"/>
        <w:rPr>
          <w:rFonts w:ascii="GHEA Grapalat" w:hAnsi="GHEA Grapalat"/>
          <w:b/>
          <w:sz w:val="22"/>
          <w:szCs w:val="22"/>
        </w:rPr>
      </w:pPr>
    </w:p>
    <w:p w:rsidR="00B85F1E" w:rsidRPr="00C32E35" w:rsidRDefault="00B85F1E" w:rsidP="00B85F1E">
      <w:pPr>
        <w:jc w:val="center"/>
        <w:rPr>
          <w:rFonts w:ascii="GHEA Grapalat" w:hAnsi="GHEA Grapalat"/>
          <w:b/>
          <w:sz w:val="22"/>
          <w:szCs w:val="22"/>
          <w:lang w:val="nl-NL"/>
        </w:rPr>
      </w:pPr>
      <w:r w:rsidRPr="00C32E35">
        <w:rPr>
          <w:rFonts w:ascii="GHEA Grapalat" w:hAnsi="GHEA Grapalat"/>
          <w:b/>
          <w:sz w:val="22"/>
          <w:szCs w:val="22"/>
        </w:rPr>
        <w:t>Վճարման</w:t>
      </w:r>
      <w:r w:rsidRPr="00C32E35">
        <w:rPr>
          <w:rFonts w:ascii="GHEA Grapalat" w:hAnsi="GHEA Grapalat"/>
          <w:b/>
          <w:sz w:val="22"/>
          <w:szCs w:val="22"/>
          <w:lang w:val="nl-NL"/>
        </w:rPr>
        <w:t xml:space="preserve"> </w:t>
      </w:r>
      <w:r w:rsidRPr="00C32E35">
        <w:rPr>
          <w:rFonts w:ascii="GHEA Grapalat" w:hAnsi="GHEA Grapalat"/>
          <w:b/>
          <w:sz w:val="22"/>
          <w:szCs w:val="22"/>
        </w:rPr>
        <w:t>պահանջագրի</w:t>
      </w:r>
      <w:r w:rsidRPr="00C32E35">
        <w:rPr>
          <w:rFonts w:ascii="GHEA Grapalat" w:hAnsi="GHEA Grapalat"/>
          <w:b/>
          <w:sz w:val="22"/>
          <w:szCs w:val="22"/>
          <w:lang w:val="nl-NL"/>
        </w:rPr>
        <w:t xml:space="preserve"> </w:t>
      </w:r>
      <w:r w:rsidRPr="00C32E35">
        <w:rPr>
          <w:rFonts w:ascii="GHEA Grapalat" w:hAnsi="GHEA Grapalat"/>
          <w:b/>
          <w:sz w:val="22"/>
          <w:szCs w:val="22"/>
        </w:rPr>
        <w:t>պարտադիր</w:t>
      </w:r>
      <w:r w:rsidRPr="00C32E35">
        <w:rPr>
          <w:rFonts w:ascii="GHEA Grapalat" w:hAnsi="GHEA Grapalat"/>
          <w:b/>
          <w:sz w:val="22"/>
          <w:szCs w:val="22"/>
          <w:lang w:val="nl-NL"/>
        </w:rPr>
        <w:t xml:space="preserve"> </w:t>
      </w:r>
      <w:r w:rsidRPr="00C32E35">
        <w:rPr>
          <w:rFonts w:ascii="GHEA Grapalat" w:hAnsi="GHEA Grapalat"/>
          <w:b/>
          <w:sz w:val="22"/>
          <w:szCs w:val="22"/>
        </w:rPr>
        <w:t>վավերապայմանները</w:t>
      </w:r>
      <w:r w:rsidRPr="00C32E35">
        <w:rPr>
          <w:rFonts w:ascii="GHEA Grapalat" w:hAnsi="GHEA Grapalat"/>
          <w:b/>
          <w:sz w:val="22"/>
          <w:szCs w:val="22"/>
          <w:lang w:val="nl-NL"/>
        </w:rPr>
        <w:t xml:space="preserve"> </w:t>
      </w:r>
      <w:r w:rsidRPr="00C32E35">
        <w:rPr>
          <w:rFonts w:ascii="GHEA Grapalat" w:hAnsi="GHEA Grapalat"/>
          <w:b/>
          <w:sz w:val="22"/>
          <w:szCs w:val="22"/>
        </w:rPr>
        <w:t>և</w:t>
      </w:r>
      <w:r w:rsidRPr="00C32E35">
        <w:rPr>
          <w:rFonts w:ascii="GHEA Grapalat" w:hAnsi="GHEA Grapalat"/>
          <w:b/>
          <w:sz w:val="22"/>
          <w:szCs w:val="22"/>
          <w:lang w:val="nl-NL"/>
        </w:rPr>
        <w:t xml:space="preserve"> </w:t>
      </w:r>
      <w:r w:rsidRPr="00C32E35">
        <w:rPr>
          <w:rFonts w:ascii="GHEA Grapalat" w:hAnsi="GHEA Grapalat"/>
          <w:b/>
          <w:sz w:val="22"/>
          <w:szCs w:val="22"/>
        </w:rPr>
        <w:t>լրացման</w:t>
      </w:r>
      <w:r w:rsidRPr="00C32E35">
        <w:rPr>
          <w:rFonts w:ascii="GHEA Grapalat" w:hAnsi="GHEA Grapalat"/>
          <w:b/>
          <w:sz w:val="22"/>
          <w:szCs w:val="22"/>
          <w:lang w:val="nl-NL"/>
        </w:rPr>
        <w:t xml:space="preserve"> </w:t>
      </w:r>
      <w:r w:rsidRPr="00C32E35">
        <w:rPr>
          <w:rFonts w:ascii="GHEA Grapalat" w:hAnsi="GHEA Grapalat"/>
          <w:b/>
          <w:sz w:val="22"/>
          <w:szCs w:val="22"/>
        </w:rPr>
        <w:t>կարգը</w:t>
      </w:r>
    </w:p>
    <w:p w:rsidR="00B85F1E" w:rsidRPr="00C32E35" w:rsidRDefault="00B85F1E" w:rsidP="00B85F1E">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Նշված դաշտի/</w:t>
            </w:r>
          </w:p>
          <w:p w:rsidR="00B85F1E" w:rsidRPr="00C32E35" w:rsidRDefault="00B85F1E">
            <w:pPr>
              <w:jc w:val="center"/>
              <w:rPr>
                <w:rFonts w:ascii="GHEA Grapalat" w:hAnsi="GHEA Grapalat"/>
                <w:b/>
                <w:sz w:val="20"/>
                <w:szCs w:val="20"/>
              </w:rPr>
            </w:pPr>
            <w:r w:rsidRPr="00C32E35">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ind w:left="-588" w:firstLine="588"/>
              <w:jc w:val="center"/>
              <w:rPr>
                <w:rFonts w:ascii="GHEA Grapalat" w:hAnsi="GHEA Grapalat"/>
                <w:b/>
                <w:sz w:val="20"/>
                <w:szCs w:val="20"/>
              </w:rPr>
            </w:pPr>
            <w:r w:rsidRPr="00C32E35">
              <w:rPr>
                <w:rFonts w:ascii="GHEA Grapalat" w:hAnsi="GHEA Grapalat"/>
                <w:b/>
                <w:sz w:val="20"/>
                <w:szCs w:val="20"/>
              </w:rPr>
              <w:t>Վավերապայմանը</w:t>
            </w:r>
          </w:p>
          <w:p w:rsidR="00B85F1E" w:rsidRPr="00C32E35" w:rsidRDefault="00B85F1E">
            <w:pPr>
              <w:ind w:left="-588" w:firstLine="588"/>
              <w:jc w:val="center"/>
              <w:rPr>
                <w:rFonts w:ascii="GHEA Grapalat" w:hAnsi="GHEA Grapalat"/>
                <w:b/>
                <w:sz w:val="20"/>
                <w:szCs w:val="20"/>
              </w:rPr>
            </w:pPr>
            <w:r w:rsidRPr="00C32E35">
              <w:rPr>
                <w:rFonts w:ascii="GHEA Grapalat" w:hAnsi="GHEA Grapalat"/>
                <w:b/>
                <w:sz w:val="20"/>
                <w:szCs w:val="20"/>
              </w:rPr>
              <w:t xml:space="preserve">լրացնող կողմը` </w:t>
            </w:r>
          </w:p>
          <w:p w:rsidR="00B85F1E" w:rsidRPr="00C32E35" w:rsidRDefault="00B85F1E">
            <w:pPr>
              <w:ind w:left="-588" w:firstLine="588"/>
              <w:jc w:val="center"/>
              <w:rPr>
                <w:rFonts w:ascii="GHEA Grapalat" w:hAnsi="GHEA Grapalat"/>
                <w:b/>
                <w:sz w:val="20"/>
                <w:szCs w:val="20"/>
              </w:rPr>
            </w:pPr>
            <w:r w:rsidRPr="00C32E35">
              <w:rPr>
                <w:rFonts w:ascii="GHEA Grapalat" w:hAnsi="GHEA Grapalat"/>
                <w:b/>
                <w:sz w:val="20"/>
                <w:szCs w:val="20"/>
              </w:rPr>
              <w:t>շահառուն կամ վճարողը</w:t>
            </w:r>
          </w:p>
          <w:p w:rsidR="00B85F1E" w:rsidRPr="00C32E35" w:rsidRDefault="00B85F1E">
            <w:pPr>
              <w:ind w:left="-588" w:firstLine="588"/>
              <w:jc w:val="center"/>
              <w:rPr>
                <w:rFonts w:ascii="GHEA Grapalat" w:hAnsi="GHEA Grapalat"/>
                <w:b/>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5</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 կողմից` վճարողի բանկին վճարման պահանջագիրը ներկայացնելիս</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ind w:left="132" w:hanging="132"/>
              <w:jc w:val="center"/>
              <w:rPr>
                <w:rFonts w:ascii="GHEA Grapalat" w:hAnsi="GHEA Grapalat"/>
                <w:sz w:val="20"/>
                <w:szCs w:val="20"/>
              </w:rPr>
            </w:pPr>
            <w:r w:rsidRPr="00C32E35">
              <w:rPr>
                <w:rFonts w:ascii="GHEA Grapalat" w:hAnsi="GHEA Grapalat"/>
                <w:sz w:val="20"/>
                <w:szCs w:val="20"/>
              </w:rPr>
              <w:t>լրացվում է շահառուի կողմից` վճարողի բանկին վճարման պահանջագրի ներկայացման օրը</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ind w:left="252" w:hanging="252"/>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լրացվում է Հայաստանի Հանրապետության նորմատիվ իրավական </w:t>
            </w:r>
            <w:r w:rsidRPr="00C32E35">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փաստաթղթերի անվանումը, դրանց </w:t>
            </w:r>
            <w:r w:rsidRPr="00C32E35">
              <w:rPr>
                <w:rFonts w:ascii="GHEA Grapalat" w:hAnsi="GHEA Grapalat"/>
                <w:sz w:val="20"/>
                <w:szCs w:val="20"/>
              </w:rPr>
              <w:lastRenderedPageBreak/>
              <w:t>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լրացվում է շահառուի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ind w:left="-240" w:firstLine="240"/>
              <w:jc w:val="center"/>
              <w:rPr>
                <w:rFonts w:ascii="GHEA Grapalat" w:hAnsi="GHEA Grapalat"/>
                <w:sz w:val="20"/>
                <w:szCs w:val="20"/>
              </w:rPr>
            </w:pPr>
            <w:r w:rsidRPr="00C32E35">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rPr>
                <w:rFonts w:ascii="GHEA Grapalat" w:hAnsi="GHEA Grapalat"/>
                <w:sz w:val="20"/>
                <w:szCs w:val="20"/>
              </w:rPr>
            </w:pPr>
            <w:r w:rsidRPr="00C32E35">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ստորագրվում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rPr>
                <w:rFonts w:ascii="GHEA Grapalat" w:hAnsi="GHEA Grapalat"/>
                <w:sz w:val="20"/>
                <w:szCs w:val="20"/>
              </w:rPr>
            </w:pPr>
            <w:r w:rsidRPr="00C32E35">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կնքվում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rPr>
                <w:rFonts w:ascii="GHEA Grapalat" w:hAnsi="GHEA Grapalat"/>
                <w:sz w:val="20"/>
                <w:szCs w:val="20"/>
              </w:rPr>
            </w:pPr>
            <w:r w:rsidRPr="00C32E35">
              <w:rPr>
                <w:rFonts w:ascii="GHEA Grapalat" w:hAnsi="GHEA Grapalat"/>
                <w:sz w:val="20"/>
                <w:szCs w:val="20"/>
              </w:rPr>
              <w:t xml:space="preserve">          շահառուի    </w:t>
            </w:r>
          </w:p>
          <w:p w:rsidR="00B85F1E" w:rsidRPr="00C32E35" w:rsidRDefault="00B85F1E">
            <w:pPr>
              <w:rPr>
                <w:rFonts w:ascii="GHEA Grapalat" w:hAnsi="GHEA Grapalat"/>
                <w:sz w:val="20"/>
                <w:szCs w:val="20"/>
              </w:rPr>
            </w:pPr>
            <w:r w:rsidRPr="00C32E35">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ստորագրվում է շահառուի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rPr>
                <w:rFonts w:ascii="GHEA Grapalat" w:hAnsi="GHEA Grapalat"/>
                <w:sz w:val="20"/>
                <w:szCs w:val="20"/>
              </w:rPr>
            </w:pPr>
            <w:r w:rsidRPr="00C32E35">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կնքվում է շահառուի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rPr>
                <w:rFonts w:ascii="GHEA Grapalat" w:hAnsi="GHEA Grapalat"/>
                <w:sz w:val="20"/>
                <w:szCs w:val="20"/>
              </w:rPr>
            </w:pPr>
            <w:r w:rsidRPr="00C32E35">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սպասարկող</w:t>
            </w:r>
          </w:p>
          <w:p w:rsidR="00B85F1E" w:rsidRPr="00C32E35" w:rsidRDefault="00B85F1E">
            <w:pPr>
              <w:jc w:val="center"/>
              <w:rPr>
                <w:rFonts w:ascii="GHEA Grapalat" w:hAnsi="GHEA Grapalat"/>
                <w:sz w:val="20"/>
                <w:szCs w:val="20"/>
              </w:rPr>
            </w:pPr>
            <w:r w:rsidRPr="00C32E35">
              <w:rPr>
                <w:rFonts w:ascii="GHEA Grapalat" w:hAnsi="GHEA Grapalat"/>
                <w:sz w:val="20"/>
                <w:szCs w:val="20"/>
              </w:rPr>
              <w:t>ֆինանսական</w:t>
            </w:r>
          </w:p>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կազմակերպության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(մասնաճյուղի)</w:t>
            </w:r>
          </w:p>
          <w:p w:rsidR="00B85F1E" w:rsidRPr="00C32E35" w:rsidRDefault="00B85F1E">
            <w:pPr>
              <w:jc w:val="center"/>
              <w:rPr>
                <w:rFonts w:ascii="GHEA Grapalat" w:hAnsi="GHEA Grapalat"/>
                <w:sz w:val="20"/>
                <w:szCs w:val="20"/>
              </w:rPr>
            </w:pPr>
            <w:r w:rsidRPr="00C32E35">
              <w:rPr>
                <w:rFonts w:ascii="GHEA Grapalat" w:hAnsi="GHEA Grapalat"/>
                <w:sz w:val="20"/>
                <w:szCs w:val="20"/>
              </w:rPr>
              <w:t>աշխատակցի</w:t>
            </w:r>
          </w:p>
          <w:p w:rsidR="00B85F1E" w:rsidRPr="00C32E35" w:rsidRDefault="00B85F1E">
            <w:pPr>
              <w:jc w:val="center"/>
              <w:rPr>
                <w:rFonts w:ascii="GHEA Grapalat" w:hAnsi="GHEA Grapalat"/>
                <w:sz w:val="20"/>
                <w:szCs w:val="20"/>
              </w:rPr>
            </w:pPr>
            <w:r w:rsidRPr="00C32E3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շահառռւին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սպասարկող</w:t>
            </w:r>
          </w:p>
          <w:p w:rsidR="00B85F1E" w:rsidRPr="00C32E35" w:rsidRDefault="00B85F1E">
            <w:pPr>
              <w:jc w:val="center"/>
              <w:rPr>
                <w:rFonts w:ascii="GHEA Grapalat" w:hAnsi="GHEA Grapalat"/>
                <w:sz w:val="20"/>
                <w:szCs w:val="20"/>
              </w:rPr>
            </w:pPr>
            <w:r w:rsidRPr="00C32E35">
              <w:rPr>
                <w:rFonts w:ascii="GHEA Grapalat" w:hAnsi="GHEA Grapalat"/>
                <w:sz w:val="20"/>
                <w:szCs w:val="20"/>
              </w:rPr>
              <w:t>ֆինանսական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սպասարկող</w:t>
            </w:r>
          </w:p>
          <w:p w:rsidR="00B85F1E" w:rsidRPr="00C32E35" w:rsidRDefault="00B85F1E">
            <w:pPr>
              <w:jc w:val="center"/>
              <w:rPr>
                <w:rFonts w:ascii="GHEA Grapalat" w:hAnsi="GHEA Grapalat"/>
                <w:sz w:val="20"/>
                <w:szCs w:val="20"/>
              </w:rPr>
            </w:pPr>
            <w:r w:rsidRPr="00C32E35">
              <w:rPr>
                <w:rFonts w:ascii="GHEA Grapalat" w:hAnsi="GHEA Grapalat"/>
                <w:sz w:val="20"/>
                <w:szCs w:val="20"/>
              </w:rPr>
              <w:t>ֆինանսական   կազմակերպության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(մասնաճյուղի)</w:t>
            </w:r>
          </w:p>
          <w:p w:rsidR="00B85F1E" w:rsidRPr="00C32E35" w:rsidRDefault="00B85F1E">
            <w:pPr>
              <w:jc w:val="center"/>
              <w:rPr>
                <w:rFonts w:ascii="GHEA Grapalat" w:hAnsi="GHEA Grapalat"/>
                <w:sz w:val="20"/>
                <w:szCs w:val="20"/>
              </w:rPr>
            </w:pPr>
            <w:r w:rsidRPr="00C32E35">
              <w:rPr>
                <w:rFonts w:ascii="GHEA Grapalat" w:hAnsi="GHEA Grapalat"/>
                <w:sz w:val="20"/>
                <w:szCs w:val="20"/>
              </w:rPr>
              <w:t>աշխատակցի</w:t>
            </w:r>
          </w:p>
          <w:p w:rsidR="00B85F1E" w:rsidRPr="00C32E35" w:rsidRDefault="00B85F1E">
            <w:pPr>
              <w:jc w:val="center"/>
              <w:rPr>
                <w:rFonts w:ascii="GHEA Grapalat" w:hAnsi="GHEA Grapalat"/>
                <w:sz w:val="20"/>
                <w:szCs w:val="20"/>
              </w:rPr>
            </w:pPr>
            <w:r w:rsidRPr="00C32E3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bl>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jc w:val="right"/>
        <w:rPr>
          <w:rFonts w:ascii="GHEA Grapalat" w:hAnsi="GHEA Grapalat" w:cs="GHEA Grapalat"/>
          <w:i/>
          <w:sz w:val="18"/>
          <w:szCs w:val="18"/>
        </w:rPr>
      </w:pPr>
      <w:r w:rsidRPr="00C32E35">
        <w:rPr>
          <w:rFonts w:ascii="GHEA Grapalat" w:hAnsi="GHEA Grapalat" w:cs="GHEA Grapalat"/>
          <w:i/>
          <w:sz w:val="18"/>
          <w:szCs w:val="18"/>
          <w:lang w:val="hy-AM"/>
        </w:rPr>
        <w:lastRenderedPageBreak/>
        <w:t xml:space="preserve">Հավելված </w:t>
      </w:r>
      <w:r w:rsidRPr="00C32E35">
        <w:rPr>
          <w:rFonts w:ascii="GHEA Grapalat" w:hAnsi="GHEA Grapalat" w:cs="GHEA Grapalat"/>
          <w:i/>
          <w:sz w:val="18"/>
          <w:szCs w:val="18"/>
        </w:rPr>
        <w:t>10</w:t>
      </w:r>
    </w:p>
    <w:p w:rsidR="002659F1" w:rsidRPr="00C32E35" w:rsidRDefault="00E57EF7" w:rsidP="002659F1">
      <w:pPr>
        <w:pStyle w:val="BodyTextIndent"/>
        <w:spacing w:line="240" w:lineRule="auto"/>
        <w:jc w:val="right"/>
        <w:rPr>
          <w:rFonts w:ascii="GHEA Grapalat" w:hAnsi="GHEA Grapalat" w:cs="Arial"/>
          <w:i w:val="0"/>
          <w:lang w:val="hy-AM"/>
        </w:rPr>
      </w:pPr>
      <w:r>
        <w:rPr>
          <w:rFonts w:ascii="GHEA Grapalat" w:hAnsi="GHEA Grapalat"/>
          <w:i w:val="0"/>
          <w:color w:val="FF0000"/>
          <w:lang w:val="hy-AM"/>
        </w:rPr>
        <w:t>ՀԶՀ-ՊԸԾՁԲ-16/2</w:t>
      </w:r>
      <w:r w:rsidR="002659F1" w:rsidRPr="00C32E35">
        <w:rPr>
          <w:rFonts w:ascii="GHEA Grapalat" w:hAnsi="GHEA Grapalat"/>
          <w:i w:val="0"/>
          <w:lang w:val="hy-AM"/>
        </w:rPr>
        <w:t xml:space="preserve">  </w:t>
      </w:r>
      <w:r w:rsidR="002659F1" w:rsidRPr="00C32E35">
        <w:rPr>
          <w:rFonts w:ascii="GHEA Grapalat" w:hAnsi="GHEA Grapalat" w:cs="Sylfaen"/>
          <w:i w:val="0"/>
          <w:lang w:val="hy-AM"/>
        </w:rPr>
        <w:t>ծածկագրով</w:t>
      </w:r>
    </w:p>
    <w:p w:rsidR="002659F1" w:rsidRPr="00C32E35" w:rsidRDefault="002659F1" w:rsidP="002659F1">
      <w:pPr>
        <w:pStyle w:val="BodyTextIndent"/>
        <w:spacing w:line="240" w:lineRule="auto"/>
        <w:jc w:val="right"/>
        <w:rPr>
          <w:rFonts w:ascii="GHEA Grapalat" w:hAnsi="GHEA Grapalat"/>
          <w:b/>
          <w:i w:val="0"/>
          <w:lang w:val="hy-AM"/>
        </w:rPr>
      </w:pPr>
      <w:r w:rsidRPr="00C32E35">
        <w:rPr>
          <w:rFonts w:ascii="GHEA Grapalat" w:hAnsi="GHEA Grapalat" w:cs="Sylfaen"/>
          <w:i w:val="0"/>
          <w:lang w:val="hy-AM"/>
        </w:rPr>
        <w:t>պարզեցված ընթացակարգի</w:t>
      </w:r>
      <w:r w:rsidRPr="00C32E35">
        <w:rPr>
          <w:rFonts w:ascii="GHEA Grapalat" w:hAnsi="GHEA Grapalat" w:cs="Arial"/>
          <w:i w:val="0"/>
          <w:lang w:val="hy-AM"/>
        </w:rPr>
        <w:t xml:space="preserve"> </w:t>
      </w:r>
      <w:r w:rsidRPr="00C32E35">
        <w:rPr>
          <w:rFonts w:ascii="GHEA Grapalat" w:hAnsi="GHEA Grapalat" w:cs="Sylfaen"/>
          <w:i w:val="0"/>
          <w:lang w:val="hy-AM"/>
        </w:rPr>
        <w:t>հրավերի</w:t>
      </w:r>
    </w:p>
    <w:p w:rsidR="00B85F1E" w:rsidRPr="00117709" w:rsidRDefault="00B85F1E" w:rsidP="00B85F1E">
      <w:pPr>
        <w:jc w:val="center"/>
        <w:rPr>
          <w:rFonts w:ascii="GHEA Grapalat" w:hAnsi="GHEA Grapalat" w:cs="GHEA Grapalat"/>
          <w:sz w:val="22"/>
          <w:szCs w:val="22"/>
          <w:lang w:val="hy-AM"/>
        </w:rPr>
      </w:pPr>
      <w:r w:rsidRPr="00C32E35">
        <w:rPr>
          <w:rFonts w:ascii="GHEA Grapalat" w:hAnsi="GHEA Grapalat" w:cs="GHEA Grapalat"/>
          <w:sz w:val="22"/>
          <w:szCs w:val="22"/>
          <w:lang w:val="hy-AM"/>
        </w:rPr>
        <w:t>ՏՈւԺԱՆՔԻ ՄԱՍԻՆ ՀԱՄԱՁԱՅՆ</w:t>
      </w:r>
      <w:r w:rsidRPr="00117709">
        <w:rPr>
          <w:rFonts w:ascii="GHEA Grapalat" w:hAnsi="GHEA Grapalat" w:cs="GHEA Grapalat"/>
          <w:sz w:val="22"/>
          <w:szCs w:val="22"/>
          <w:lang w:val="hy-AM"/>
        </w:rPr>
        <w:t>ԱԳԻՐ</w:t>
      </w:r>
      <w:r w:rsidR="00F53E83" w:rsidRPr="00C32E35">
        <w:rPr>
          <w:rFonts w:ascii="GHEA Grapalat" w:hAnsi="GHEA Grapalat" w:cs="GHEA Grapalat"/>
          <w:sz w:val="22"/>
          <w:szCs w:val="22"/>
          <w:lang w:val="hy-AM"/>
        </w:rPr>
        <w:t xml:space="preserve"> N </w:t>
      </w:r>
    </w:p>
    <w:p w:rsidR="00B85F1E" w:rsidRPr="00117709" w:rsidRDefault="00B85F1E" w:rsidP="00B85F1E">
      <w:pPr>
        <w:rPr>
          <w:rFonts w:ascii="GHEA Grapalat" w:hAnsi="GHEA Grapalat" w:cs="GHEA Grapalat"/>
          <w:sz w:val="20"/>
          <w:szCs w:val="20"/>
          <w:lang w:val="hy-AM"/>
        </w:rPr>
      </w:pPr>
      <w:r w:rsidRPr="00117709">
        <w:rPr>
          <w:rFonts w:ascii="GHEA Grapalat" w:hAnsi="GHEA Grapalat" w:cs="GHEA Grapalat"/>
          <w:sz w:val="20"/>
          <w:szCs w:val="20"/>
          <w:lang w:val="hy-AM"/>
        </w:rPr>
        <w:t xml:space="preserve">                                                  (</w:t>
      </w:r>
      <w:r w:rsidRPr="00C32E35">
        <w:rPr>
          <w:rFonts w:ascii="GHEA Grapalat" w:hAnsi="GHEA Grapalat" w:cs="GHEA Grapalat"/>
          <w:sz w:val="20"/>
          <w:szCs w:val="20"/>
          <w:lang w:val="pt-BR"/>
        </w:rPr>
        <w:t>պայմանագրի կատարման ապահովում</w:t>
      </w:r>
      <w:r w:rsidRPr="00117709">
        <w:rPr>
          <w:rFonts w:ascii="GHEA Grapalat" w:hAnsi="GHEA Grapalat" w:cs="GHEA Grapalat"/>
          <w:sz w:val="20"/>
          <w:szCs w:val="20"/>
          <w:lang w:val="hy-AM"/>
        </w:rPr>
        <w:t>)</w:t>
      </w:r>
    </w:p>
    <w:p w:rsidR="00B85F1E" w:rsidRPr="00C32E35" w:rsidRDefault="00B85F1E" w:rsidP="00B85F1E">
      <w:pPr>
        <w:rPr>
          <w:rFonts w:ascii="GHEA Grapalat" w:hAnsi="GHEA Grapalat" w:cs="GHEA Grapalat"/>
          <w:sz w:val="20"/>
          <w:szCs w:val="20"/>
          <w:lang w:val="hy-AM"/>
        </w:rPr>
      </w:pPr>
      <w:r w:rsidRPr="00C32E35">
        <w:rPr>
          <w:rFonts w:ascii="GHEA Grapalat" w:hAnsi="GHEA Grapalat" w:cs="GHEA Grapalat"/>
          <w:sz w:val="22"/>
          <w:szCs w:val="22"/>
          <w:lang w:val="hy-AM"/>
        </w:rPr>
        <w:t xml:space="preserve">   </w:t>
      </w:r>
      <w:r w:rsidRPr="00C32E35">
        <w:rPr>
          <w:rFonts w:ascii="GHEA Grapalat" w:hAnsi="GHEA Grapalat" w:cs="GHEA Grapalat"/>
          <w:sz w:val="20"/>
          <w:szCs w:val="20"/>
          <w:lang w:val="hy-AM"/>
        </w:rPr>
        <w:t xml:space="preserve">  ք. Երևան</w:t>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117709">
        <w:rPr>
          <w:rFonts w:ascii="GHEA Grapalat" w:hAnsi="GHEA Grapalat" w:cs="GHEA Grapalat"/>
          <w:sz w:val="20"/>
          <w:szCs w:val="20"/>
          <w:lang w:val="hy-AM"/>
        </w:rPr>
        <w:t xml:space="preserve">                                  </w:t>
      </w:r>
      <w:r w:rsidRPr="00C32E35">
        <w:rPr>
          <w:rFonts w:ascii="GHEA Grapalat" w:hAnsi="GHEA Grapalat" w:cs="GHEA Grapalat"/>
          <w:sz w:val="20"/>
          <w:szCs w:val="20"/>
          <w:lang w:val="hy-AM"/>
        </w:rPr>
        <w:tab/>
        <w:t>&lt;&lt;</w:t>
      </w:r>
      <w:r w:rsidRPr="00C32E35">
        <w:rPr>
          <w:rFonts w:ascii="GHEA Grapalat" w:hAnsi="GHEA Grapalat" w:cs="GHEA Grapalat"/>
          <w:sz w:val="20"/>
          <w:szCs w:val="20"/>
          <w:u w:val="single"/>
          <w:lang w:val="hy-AM"/>
        </w:rPr>
        <w:t xml:space="preserve">         </w:t>
      </w:r>
      <w:r w:rsidRPr="00C32E35">
        <w:rPr>
          <w:rFonts w:ascii="GHEA Grapalat" w:hAnsi="GHEA Grapalat" w:cs="GHEA Grapalat"/>
          <w:sz w:val="20"/>
          <w:szCs w:val="20"/>
          <w:lang w:val="hy-AM"/>
        </w:rPr>
        <w:t>&gt;&gt;</w:t>
      </w:r>
      <w:r w:rsidRPr="00C32E35">
        <w:rPr>
          <w:rFonts w:ascii="GHEA Grapalat" w:hAnsi="GHEA Grapalat" w:cs="GHEA Grapalat"/>
          <w:sz w:val="20"/>
          <w:szCs w:val="20"/>
          <w:u w:val="single"/>
          <w:lang w:val="hy-AM"/>
        </w:rPr>
        <w:t xml:space="preserve"> _____________ </w:t>
      </w:r>
      <w:r w:rsidRPr="00C32E35">
        <w:rPr>
          <w:rFonts w:ascii="GHEA Grapalat" w:hAnsi="GHEA Grapalat" w:cs="GHEA Grapalat"/>
          <w:sz w:val="20"/>
          <w:szCs w:val="20"/>
          <w:lang w:val="hy-AM"/>
        </w:rPr>
        <w:t>20   թ.</w:t>
      </w:r>
    </w:p>
    <w:p w:rsidR="00B85F1E" w:rsidRPr="00117709" w:rsidRDefault="00B85F1E" w:rsidP="00B85F1E">
      <w:pPr>
        <w:ind w:firstLine="708"/>
        <w:jc w:val="both"/>
        <w:rPr>
          <w:rFonts w:ascii="GHEA Grapalat" w:hAnsi="GHEA Grapalat" w:cs="GHEA Grapalat"/>
          <w:sz w:val="16"/>
          <w:szCs w:val="16"/>
          <w:lang w:val="hy-AM"/>
        </w:rPr>
      </w:pPr>
    </w:p>
    <w:p w:rsidR="00B85F1E" w:rsidRPr="00C32E35" w:rsidRDefault="00B85F1E" w:rsidP="00B85F1E">
      <w:pPr>
        <w:ind w:firstLine="708"/>
        <w:jc w:val="both"/>
        <w:rPr>
          <w:rFonts w:ascii="GHEA Grapalat" w:hAnsi="GHEA Grapalat" w:cs="GHEA Grapalat"/>
          <w:sz w:val="20"/>
          <w:szCs w:val="20"/>
          <w:lang w:val="hy-AM"/>
        </w:rPr>
      </w:pPr>
      <w:r w:rsidRPr="00C32E35">
        <w:rPr>
          <w:rFonts w:ascii="GHEA Grapalat" w:hAnsi="GHEA Grapalat" w:cs="GHEA Grapalat"/>
          <w:sz w:val="20"/>
          <w:szCs w:val="20"/>
          <w:lang w:val="hy-AM"/>
        </w:rPr>
        <w:t>&lt;&lt;</w:t>
      </w:r>
      <w:r w:rsidRPr="00C32E35">
        <w:rPr>
          <w:rFonts w:ascii="GHEA Grapalat" w:hAnsi="GHEA Grapalat" w:cs="GHEA Grapalat"/>
          <w:sz w:val="20"/>
          <w:szCs w:val="20"/>
          <w:vertAlign w:val="subscript"/>
          <w:lang w:val="hy-AM"/>
        </w:rPr>
        <w:t>Ընկերության անվանումը</w:t>
      </w:r>
      <w:r w:rsidRPr="00C32E35">
        <w:rPr>
          <w:rFonts w:ascii="GHEA Grapalat" w:hAnsi="GHEA Grapalat" w:cs="GHEA Grapalat"/>
          <w:sz w:val="20"/>
          <w:szCs w:val="20"/>
          <w:lang w:val="hy-AM"/>
        </w:rPr>
        <w:t>&gt;&gt;, ի դեմս Ընկերության տնօրեն` &lt;&lt;</w:t>
      </w:r>
      <w:r w:rsidRPr="00C32E35">
        <w:rPr>
          <w:rFonts w:ascii="GHEA Grapalat" w:hAnsi="GHEA Grapalat" w:cs="GHEA Grapalat"/>
          <w:sz w:val="20"/>
          <w:szCs w:val="20"/>
          <w:vertAlign w:val="subscript"/>
          <w:lang w:val="hy-AM"/>
        </w:rPr>
        <w:t>Ընկերության տնօրենի անուն ազգանունը, անձնագրային տվյալները</w:t>
      </w:r>
      <w:r w:rsidRPr="00C32E3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5F1E" w:rsidRPr="00C32E35" w:rsidRDefault="00B85F1E" w:rsidP="00B85F1E">
      <w:pPr>
        <w:jc w:val="center"/>
        <w:rPr>
          <w:rFonts w:ascii="GHEA Grapalat" w:hAnsi="GHEA Grapalat" w:cs="GHEA Grapalat"/>
          <w:sz w:val="16"/>
          <w:szCs w:val="16"/>
          <w:lang w:val="hy-AM"/>
        </w:rPr>
      </w:pPr>
    </w:p>
    <w:p w:rsidR="00B85F1E" w:rsidRPr="00C32E35" w:rsidRDefault="003C78F1" w:rsidP="003C78F1">
      <w:pPr>
        <w:ind w:left="360"/>
        <w:jc w:val="center"/>
        <w:rPr>
          <w:rFonts w:ascii="GHEA Grapalat" w:hAnsi="GHEA Grapalat" w:cs="GHEA Grapalat"/>
          <w:b/>
          <w:bCs/>
          <w:sz w:val="20"/>
          <w:szCs w:val="20"/>
          <w:lang w:val="pt-BR"/>
        </w:rPr>
      </w:pPr>
      <w:r w:rsidRPr="00C32E35">
        <w:rPr>
          <w:rFonts w:ascii="GHEA Grapalat" w:hAnsi="GHEA Grapalat" w:cs="GHEA Grapalat"/>
          <w:b/>
          <w:bCs/>
          <w:sz w:val="20"/>
          <w:szCs w:val="20"/>
          <w:lang w:val="pt-BR"/>
        </w:rPr>
        <w:t>1.</w:t>
      </w:r>
      <w:r w:rsidR="00B85F1E" w:rsidRPr="00C32E35">
        <w:rPr>
          <w:rFonts w:ascii="GHEA Grapalat" w:hAnsi="GHEA Grapalat" w:cs="GHEA Grapalat"/>
          <w:b/>
          <w:bCs/>
          <w:sz w:val="20"/>
          <w:szCs w:val="20"/>
          <w:lang w:val="pt-BR"/>
        </w:rPr>
        <w:t>ՀԱՄԱՁԱՅՆՈՒԹՅԱՆ ԱՌԱՐԿԱՆ</w:t>
      </w:r>
    </w:p>
    <w:p w:rsidR="00B85F1E" w:rsidRPr="004C0B9C"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Ընկերությունը մասնակցում է </w:t>
      </w:r>
      <w:r w:rsidR="008145F4" w:rsidRPr="004C0B9C">
        <w:rPr>
          <w:rFonts w:ascii="GHEA Grapalat" w:hAnsi="GHEA Grapalat" w:cs="GHEA Grapalat"/>
          <w:sz w:val="20"/>
          <w:szCs w:val="20"/>
          <w:lang w:val="hy-AM"/>
        </w:rPr>
        <w:t>Հայաստանի զարգացման հիմնադրամի</w:t>
      </w:r>
      <w:r w:rsidR="008145F4" w:rsidRPr="004C0B9C">
        <w:rPr>
          <w:rFonts w:ascii="GHEA Grapalat" w:hAnsi="GHEA Grapalat" w:cs="GHEA Grapalat"/>
          <w:sz w:val="20"/>
          <w:szCs w:val="20"/>
          <w:lang w:val="pt-BR"/>
        </w:rPr>
        <w:t xml:space="preserve"> (այսուհետ` Պատվիրատու) կողմից կազմակերպված` </w:t>
      </w:r>
      <w:r w:rsidR="00EE6AD8" w:rsidRPr="004C0B9C">
        <w:rPr>
          <w:rFonts w:ascii="GHEA Grapalat" w:hAnsi="GHEA Grapalat" w:cs="GHEA Grapalat"/>
          <w:sz w:val="20"/>
          <w:szCs w:val="20"/>
          <w:lang w:val="hy-AM"/>
        </w:rPr>
        <w:t>դիզայնավորման և կահավորման</w:t>
      </w:r>
      <w:r w:rsidR="00F306A4" w:rsidRPr="004C0B9C">
        <w:rPr>
          <w:rFonts w:ascii="GHEA Grapalat" w:hAnsi="GHEA Grapalat" w:cs="GHEA Grapalat"/>
          <w:sz w:val="20"/>
          <w:szCs w:val="20"/>
          <w:lang w:val="hy-AM"/>
        </w:rPr>
        <w:t xml:space="preserve"> ծառայությունների</w:t>
      </w:r>
      <w:r w:rsidR="008145F4" w:rsidRPr="004C0B9C">
        <w:rPr>
          <w:rFonts w:ascii="GHEA Grapalat" w:hAnsi="GHEA Grapalat" w:cs="GHEA Grapalat"/>
          <w:sz w:val="20"/>
          <w:szCs w:val="20"/>
          <w:vertAlign w:val="subscript"/>
          <w:lang w:val="pt-BR"/>
        </w:rPr>
        <w:t xml:space="preserve"> </w:t>
      </w:r>
      <w:r w:rsidR="008145F4" w:rsidRPr="004C0B9C">
        <w:rPr>
          <w:rFonts w:ascii="GHEA Grapalat" w:hAnsi="GHEA Grapalat" w:cs="GHEA Grapalat"/>
          <w:sz w:val="20"/>
          <w:szCs w:val="20"/>
          <w:lang w:val="pt-BR"/>
        </w:rPr>
        <w:t xml:space="preserve">ձեռքբերման </w:t>
      </w:r>
      <w:r w:rsidR="00E57EF7" w:rsidRPr="004C0B9C">
        <w:rPr>
          <w:rFonts w:ascii="GHEA Grapalat" w:hAnsi="GHEA Grapalat" w:cs="GHEA Grapalat"/>
          <w:sz w:val="20"/>
          <w:szCs w:val="20"/>
          <w:lang w:val="hy-AM"/>
        </w:rPr>
        <w:t>ՀԶՀ-ՊԸԾՁԲ-16/2</w:t>
      </w:r>
      <w:r w:rsidR="008145F4" w:rsidRPr="004C0B9C">
        <w:rPr>
          <w:rFonts w:ascii="GHEA Grapalat" w:hAnsi="GHEA Grapalat" w:cs="GHEA Grapalat"/>
          <w:sz w:val="20"/>
          <w:szCs w:val="20"/>
          <w:lang w:val="pt-BR"/>
        </w:rPr>
        <w:t xml:space="preserve"> ծածկագրով </w:t>
      </w:r>
      <w:r w:rsidR="008145F4" w:rsidRPr="004C0B9C">
        <w:rPr>
          <w:rFonts w:ascii="GHEA Grapalat" w:hAnsi="GHEA Grapalat" w:cs="GHEA Grapalat"/>
          <w:sz w:val="20"/>
          <w:szCs w:val="20"/>
          <w:lang w:val="hy-AM"/>
        </w:rPr>
        <w:t>պարզեցված</w:t>
      </w:r>
      <w:r w:rsidR="008145F4" w:rsidRPr="004C0B9C">
        <w:rPr>
          <w:rFonts w:ascii="GHEA Grapalat" w:hAnsi="GHEA Grapalat" w:cs="GHEA Grapalat"/>
          <w:sz w:val="20"/>
          <w:szCs w:val="20"/>
          <w:lang w:val="pt-BR"/>
        </w:rPr>
        <w:t xml:space="preserve"> </w:t>
      </w:r>
      <w:r w:rsidRPr="004C0B9C">
        <w:rPr>
          <w:rFonts w:ascii="GHEA Grapalat" w:hAnsi="GHEA Grapalat" w:cs="GHEA Grapalat"/>
          <w:sz w:val="20"/>
          <w:szCs w:val="20"/>
          <w:lang w:val="pt-BR"/>
        </w:rPr>
        <w:t>ընթացակարգին:</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5F1E" w:rsidRPr="00C32E35" w:rsidRDefault="00B85F1E" w:rsidP="00B85F1E">
      <w:pPr>
        <w:jc w:val="both"/>
        <w:rPr>
          <w:rFonts w:ascii="GHEA Grapalat" w:hAnsi="GHEA Grapalat" w:cs="GHEA Grapalat"/>
          <w:sz w:val="20"/>
          <w:szCs w:val="20"/>
          <w:lang w:val="hy-AM"/>
        </w:rPr>
      </w:pPr>
    </w:p>
    <w:p w:rsidR="00B85F1E" w:rsidRPr="00A21F25" w:rsidRDefault="003C78F1" w:rsidP="003C78F1">
      <w:pPr>
        <w:ind w:left="360"/>
        <w:jc w:val="center"/>
        <w:rPr>
          <w:rFonts w:ascii="GHEA Grapalat" w:hAnsi="GHEA Grapalat" w:cs="GHEA Grapalat"/>
          <w:b/>
          <w:bCs/>
          <w:sz w:val="20"/>
          <w:szCs w:val="20"/>
          <w:lang w:val="hy-AM"/>
        </w:rPr>
      </w:pPr>
      <w:r w:rsidRPr="00A21F25">
        <w:rPr>
          <w:rFonts w:ascii="GHEA Grapalat" w:hAnsi="GHEA Grapalat" w:cs="GHEA Grapalat"/>
          <w:b/>
          <w:bCs/>
          <w:sz w:val="20"/>
          <w:szCs w:val="20"/>
          <w:lang w:val="hy-AM"/>
        </w:rPr>
        <w:t>2.</w:t>
      </w:r>
      <w:r w:rsidR="00B85F1E" w:rsidRPr="00A21F25">
        <w:rPr>
          <w:rFonts w:ascii="GHEA Grapalat" w:hAnsi="GHEA Grapalat" w:cs="GHEA Grapalat"/>
          <w:b/>
          <w:bCs/>
          <w:sz w:val="20"/>
          <w:szCs w:val="20"/>
          <w:lang w:val="hy-AM"/>
        </w:rPr>
        <w:t>ԱՅԼ ՊԱՅՄԱՆՆԵՐ</w:t>
      </w:r>
    </w:p>
    <w:p w:rsidR="00B85F1E" w:rsidRPr="00A21F25" w:rsidRDefault="00B85F1E" w:rsidP="00B85F1E">
      <w:pPr>
        <w:ind w:firstLine="567"/>
        <w:jc w:val="both"/>
        <w:rPr>
          <w:rFonts w:ascii="GHEA Grapalat" w:hAnsi="GHEA Grapalat" w:cs="GHEA Grapalat"/>
          <w:sz w:val="20"/>
          <w:szCs w:val="20"/>
          <w:lang w:val="hy-AM"/>
        </w:rPr>
      </w:pPr>
      <w:r w:rsidRPr="00A21F25">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B85F1E" w:rsidRPr="00C32E35" w:rsidRDefault="00B85F1E" w:rsidP="00B85F1E">
      <w:pPr>
        <w:ind w:firstLine="567"/>
        <w:jc w:val="both"/>
        <w:rPr>
          <w:rFonts w:ascii="GHEA Grapalat" w:hAnsi="GHEA Grapalat" w:cs="GHEA Grapalat"/>
          <w:sz w:val="20"/>
          <w:szCs w:val="20"/>
          <w:lang w:val="hy-AM"/>
        </w:rPr>
      </w:pPr>
      <w:r w:rsidRPr="00A21F25">
        <w:rPr>
          <w:rFonts w:ascii="GHEA Grapalat" w:hAnsi="GHEA Grapalat" w:cs="GHEA Grapalat"/>
          <w:sz w:val="20"/>
          <w:szCs w:val="20"/>
          <w:lang w:val="hy-AM"/>
        </w:rPr>
        <w:t xml:space="preserve">2.2 Սույն Համաձայնագրի կապակցությամբ ծագած վեճերը լուծվում են բանակցությունների միջոցով։ </w:t>
      </w:r>
      <w:r w:rsidRPr="00F306A4">
        <w:rPr>
          <w:rFonts w:ascii="GHEA Grapalat" w:hAnsi="GHEA Grapalat" w:cs="GHEA Grapalat"/>
          <w:sz w:val="20"/>
          <w:szCs w:val="20"/>
          <w:lang w:val="hy-AM"/>
        </w:rPr>
        <w:t>Համաձայնություն ձեռք չբերելու դեպքում վեճերը լուծվում են դատական կարգով։</w:t>
      </w:r>
    </w:p>
    <w:p w:rsidR="00B85F1E" w:rsidRPr="00F306A4" w:rsidRDefault="00B85F1E" w:rsidP="00B85F1E">
      <w:pPr>
        <w:ind w:firstLine="567"/>
        <w:jc w:val="center"/>
        <w:rPr>
          <w:rFonts w:ascii="GHEA Grapalat" w:hAnsi="GHEA Grapalat" w:cs="GHEA Grapalat"/>
          <w:b/>
          <w:sz w:val="20"/>
          <w:szCs w:val="20"/>
          <w:lang w:val="hy-AM"/>
        </w:rPr>
      </w:pPr>
      <w:r w:rsidRPr="00F306A4">
        <w:rPr>
          <w:rFonts w:ascii="GHEA Grapalat" w:hAnsi="GHEA Grapalat" w:cs="GHEA Grapalat"/>
          <w:b/>
          <w:sz w:val="20"/>
          <w:szCs w:val="20"/>
          <w:lang w:val="hy-AM"/>
        </w:rPr>
        <w:t>3. Ընկերության հասցեն, բանկային վավերապայմանները`</w:t>
      </w:r>
    </w:p>
    <w:p w:rsidR="00B85F1E" w:rsidRPr="00F306A4" w:rsidRDefault="00B85F1E" w:rsidP="00B85F1E">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B85F1E" w:rsidRPr="00857161">
        <w:trPr>
          <w:cantSplit/>
          <w:trHeight w:val="3171"/>
        </w:trPr>
        <w:tc>
          <w:tcPr>
            <w:tcW w:w="6480" w:type="dxa"/>
          </w:tcPr>
          <w:p w:rsidR="00B85F1E" w:rsidRPr="00F306A4" w:rsidRDefault="00B85F1E">
            <w:pPr>
              <w:rPr>
                <w:rFonts w:ascii="GHEA Grapalat" w:hAnsi="GHEA Grapalat" w:cs="GHEA Grapalat"/>
                <w:sz w:val="18"/>
                <w:szCs w:val="18"/>
                <w:u w:val="single"/>
                <w:lang w:val="hy-AM"/>
              </w:rPr>
            </w:pPr>
            <w:r w:rsidRPr="00F306A4">
              <w:rPr>
                <w:rFonts w:ascii="GHEA Grapalat" w:hAnsi="GHEA Grapalat" w:cs="GHEA Grapalat"/>
                <w:sz w:val="18"/>
                <w:szCs w:val="18"/>
                <w:u w:val="single"/>
                <w:lang w:val="hy-AM"/>
              </w:rPr>
              <w:t xml:space="preserve">Ընկերության անվանումը` </w:t>
            </w:r>
          </w:p>
          <w:p w:rsidR="00B85F1E" w:rsidRPr="00F306A4" w:rsidRDefault="00B85F1E">
            <w:pPr>
              <w:rPr>
                <w:rFonts w:ascii="GHEA Grapalat" w:hAnsi="GHEA Grapalat" w:cs="GHEA Grapalat"/>
                <w:sz w:val="18"/>
                <w:szCs w:val="18"/>
                <w:u w:val="single"/>
                <w:lang w:val="hy-AM"/>
              </w:rPr>
            </w:pPr>
            <w:r w:rsidRPr="00F306A4">
              <w:rPr>
                <w:rFonts w:ascii="GHEA Grapalat" w:hAnsi="GHEA Grapalat" w:cs="GHEA Grapalat"/>
                <w:sz w:val="18"/>
                <w:szCs w:val="18"/>
                <w:u w:val="single"/>
                <w:lang w:val="hy-AM"/>
              </w:rPr>
              <w:t>Հասցեն`</w:t>
            </w:r>
          </w:p>
          <w:p w:rsidR="00B85F1E" w:rsidRPr="00F306A4" w:rsidRDefault="00B85F1E">
            <w:pPr>
              <w:pStyle w:val="ListParagraph"/>
              <w:ind w:left="0"/>
              <w:rPr>
                <w:rFonts w:ascii="GHEA Grapalat" w:hAnsi="GHEA Grapalat" w:cs="GHEA Grapalat"/>
                <w:sz w:val="18"/>
                <w:szCs w:val="18"/>
                <w:u w:val="single"/>
                <w:lang w:val="hy-AM" w:eastAsia="en-US"/>
              </w:rPr>
            </w:pPr>
            <w:r w:rsidRPr="00F306A4">
              <w:rPr>
                <w:rFonts w:ascii="GHEA Grapalat" w:hAnsi="GHEA Grapalat" w:cs="GHEA Grapalat"/>
                <w:sz w:val="18"/>
                <w:szCs w:val="18"/>
                <w:u w:val="single"/>
                <w:lang w:val="hy-AM" w:eastAsia="en-US"/>
              </w:rPr>
              <w:t>Սպասարկող բանկի անվանումը,</w:t>
            </w:r>
          </w:p>
          <w:p w:rsidR="00B85F1E" w:rsidRPr="00F306A4" w:rsidRDefault="00B85F1E">
            <w:pPr>
              <w:rPr>
                <w:rFonts w:ascii="GHEA Grapalat" w:hAnsi="GHEA Grapalat" w:cs="GHEA Grapalat"/>
                <w:sz w:val="18"/>
                <w:szCs w:val="18"/>
                <w:u w:val="single"/>
                <w:lang w:val="hy-AM"/>
              </w:rPr>
            </w:pPr>
            <w:r w:rsidRPr="00F306A4">
              <w:rPr>
                <w:rFonts w:ascii="GHEA Grapalat" w:hAnsi="GHEA Grapalat" w:cs="GHEA Grapalat"/>
                <w:sz w:val="18"/>
                <w:szCs w:val="18"/>
                <w:u w:val="single"/>
                <w:lang w:val="hy-AM"/>
              </w:rPr>
              <w:t xml:space="preserve">Հ/Հ      </w:t>
            </w:r>
          </w:p>
          <w:p w:rsidR="00B85F1E" w:rsidRPr="00F306A4" w:rsidRDefault="00B85F1E">
            <w:pPr>
              <w:rPr>
                <w:rFonts w:ascii="GHEA Grapalat" w:hAnsi="GHEA Grapalat" w:cs="GHEA Grapalat"/>
                <w:sz w:val="18"/>
                <w:szCs w:val="18"/>
                <w:u w:val="single"/>
                <w:lang w:val="hy-AM"/>
              </w:rPr>
            </w:pPr>
            <w:r w:rsidRPr="00F306A4">
              <w:rPr>
                <w:rFonts w:ascii="GHEA Grapalat" w:hAnsi="GHEA Grapalat" w:cs="GHEA Grapalat"/>
                <w:sz w:val="18"/>
                <w:szCs w:val="18"/>
                <w:u w:val="single"/>
                <w:lang w:val="hy-AM"/>
              </w:rPr>
              <w:t xml:space="preserve">        </w:t>
            </w:r>
          </w:p>
          <w:p w:rsidR="00B85F1E" w:rsidRPr="00F306A4" w:rsidRDefault="00B85F1E">
            <w:pPr>
              <w:rPr>
                <w:rFonts w:ascii="GHEA Grapalat" w:hAnsi="GHEA Grapalat" w:cs="GHEA Grapalat"/>
                <w:sz w:val="18"/>
                <w:szCs w:val="18"/>
                <w:u w:val="single"/>
                <w:lang w:val="hy-AM"/>
              </w:rPr>
            </w:pPr>
            <w:r w:rsidRPr="00F306A4">
              <w:rPr>
                <w:rFonts w:ascii="GHEA Grapalat" w:hAnsi="GHEA Grapalat" w:cs="GHEA Grapalat"/>
                <w:sz w:val="18"/>
                <w:szCs w:val="18"/>
                <w:u w:val="single"/>
                <w:lang w:val="hy-AM"/>
              </w:rPr>
              <w:t xml:space="preserve">ՀՎՀՀ       </w:t>
            </w:r>
          </w:p>
          <w:p w:rsidR="00B85F1E" w:rsidRPr="00F306A4" w:rsidRDefault="00B85F1E">
            <w:pPr>
              <w:rPr>
                <w:rFonts w:ascii="GHEA Grapalat" w:hAnsi="GHEA Grapalat" w:cs="GHEA Grapalat"/>
                <w:sz w:val="18"/>
                <w:szCs w:val="18"/>
                <w:u w:val="single"/>
                <w:lang w:val="hy-AM"/>
              </w:rPr>
            </w:pPr>
            <w:r w:rsidRPr="00F306A4">
              <w:rPr>
                <w:rFonts w:ascii="GHEA Grapalat" w:hAnsi="GHEA Grapalat" w:cs="GHEA Grapalat"/>
                <w:sz w:val="18"/>
                <w:szCs w:val="18"/>
                <w:u w:val="single"/>
                <w:lang w:val="hy-AM"/>
              </w:rPr>
              <w:t xml:space="preserve">տնօրեն` -------------------------------- </w:t>
            </w:r>
          </w:p>
          <w:p w:rsidR="00B85F1E" w:rsidRPr="00F306A4" w:rsidRDefault="00B85F1E">
            <w:pPr>
              <w:rPr>
                <w:rFonts w:ascii="GHEA Grapalat" w:hAnsi="GHEA Grapalat" w:cs="GHEA Grapalat"/>
                <w:sz w:val="18"/>
                <w:szCs w:val="18"/>
                <w:u w:val="single"/>
                <w:lang w:val="hy-AM"/>
              </w:rPr>
            </w:pPr>
            <w:r w:rsidRPr="00F306A4">
              <w:rPr>
                <w:rFonts w:ascii="GHEA Grapalat" w:hAnsi="GHEA Grapalat" w:cs="GHEA Grapalat"/>
                <w:sz w:val="18"/>
                <w:szCs w:val="18"/>
                <w:u w:val="single"/>
                <w:lang w:val="hy-AM"/>
              </w:rPr>
              <w:t xml:space="preserve">                           (ստորագրություն)</w:t>
            </w:r>
          </w:p>
          <w:p w:rsidR="00B85F1E" w:rsidRPr="00F306A4" w:rsidRDefault="00B85F1E">
            <w:pPr>
              <w:rPr>
                <w:rFonts w:ascii="GHEA Grapalat" w:hAnsi="GHEA Grapalat" w:cs="GHEA Grapalat"/>
                <w:sz w:val="18"/>
                <w:szCs w:val="18"/>
                <w:u w:val="single"/>
                <w:lang w:val="hy-AM"/>
              </w:rPr>
            </w:pPr>
          </w:p>
          <w:p w:rsidR="00B85F1E" w:rsidRPr="00F306A4" w:rsidRDefault="00B85F1E">
            <w:pPr>
              <w:rPr>
                <w:rFonts w:ascii="GHEA Grapalat" w:hAnsi="GHEA Grapalat" w:cs="GHEA Grapalat"/>
                <w:sz w:val="18"/>
                <w:szCs w:val="18"/>
                <w:u w:val="single"/>
                <w:lang w:val="hy-AM"/>
              </w:rPr>
            </w:pPr>
            <w:r w:rsidRPr="00F306A4">
              <w:rPr>
                <w:rFonts w:ascii="GHEA Grapalat" w:hAnsi="GHEA Grapalat" w:cs="GHEA Grapalat"/>
                <w:sz w:val="18"/>
                <w:szCs w:val="18"/>
                <w:u w:val="single"/>
                <w:lang w:val="hy-AM"/>
              </w:rPr>
              <w:t xml:space="preserve">գլխ. հաշվապահ`    -----------------------------  </w:t>
            </w:r>
          </w:p>
          <w:p w:rsidR="00B85F1E" w:rsidRPr="00F306A4" w:rsidRDefault="00B85F1E">
            <w:pPr>
              <w:rPr>
                <w:rFonts w:ascii="GHEA Grapalat" w:hAnsi="GHEA Grapalat" w:cs="GHEA Grapalat"/>
                <w:sz w:val="18"/>
                <w:szCs w:val="18"/>
                <w:u w:val="single"/>
                <w:lang w:val="hy-AM"/>
              </w:rPr>
            </w:pPr>
            <w:r w:rsidRPr="00F306A4">
              <w:rPr>
                <w:rFonts w:ascii="GHEA Grapalat" w:hAnsi="GHEA Grapalat" w:cs="GHEA Grapalat"/>
                <w:sz w:val="18"/>
                <w:szCs w:val="18"/>
                <w:u w:val="single"/>
                <w:lang w:val="hy-AM"/>
              </w:rPr>
              <w:t xml:space="preserve">                                  (ստորագրություն)</w:t>
            </w:r>
          </w:p>
          <w:p w:rsidR="00B85F1E" w:rsidRPr="00F306A4" w:rsidRDefault="00B85F1E">
            <w:pPr>
              <w:rPr>
                <w:rFonts w:ascii="GHEA Grapalat" w:hAnsi="GHEA Grapalat" w:cs="GHEA Grapalat"/>
                <w:sz w:val="18"/>
                <w:szCs w:val="18"/>
                <w:u w:val="single"/>
                <w:lang w:val="hy-AM"/>
              </w:rPr>
            </w:pPr>
          </w:p>
          <w:p w:rsidR="00B85F1E" w:rsidRPr="00F306A4" w:rsidRDefault="00B85F1E">
            <w:pPr>
              <w:rPr>
                <w:rFonts w:ascii="GHEA Grapalat" w:hAnsi="GHEA Grapalat" w:cs="GHEA Grapalat"/>
                <w:sz w:val="18"/>
                <w:szCs w:val="18"/>
                <w:u w:val="single"/>
                <w:lang w:val="hy-AM"/>
              </w:rPr>
            </w:pPr>
            <w:r w:rsidRPr="00F306A4">
              <w:rPr>
                <w:rFonts w:ascii="GHEA Grapalat" w:hAnsi="GHEA Grapalat" w:cs="GHEA Grapalat"/>
                <w:sz w:val="18"/>
                <w:szCs w:val="18"/>
                <w:u w:val="single"/>
                <w:lang w:val="hy-AM"/>
              </w:rPr>
              <w:t>Կ.Տ</w:t>
            </w:r>
          </w:p>
        </w:tc>
      </w:tr>
    </w:tbl>
    <w:p w:rsidR="00B85F1E" w:rsidRPr="00F306A4" w:rsidRDefault="00B85F1E" w:rsidP="00B85F1E">
      <w:pPr>
        <w:pStyle w:val="ListParagraph"/>
        <w:tabs>
          <w:tab w:val="left" w:pos="540"/>
        </w:tabs>
        <w:autoSpaceDE w:val="0"/>
        <w:autoSpaceDN w:val="0"/>
        <w:adjustRightInd w:val="0"/>
        <w:ind w:left="0"/>
        <w:jc w:val="both"/>
        <w:rPr>
          <w:rFonts w:ascii="GHEA Grapalat" w:hAnsi="GHEA Grapalat" w:cs="Sylfaen"/>
          <w:sz w:val="20"/>
          <w:szCs w:val="20"/>
          <w:lang w:val="hy-AM"/>
        </w:rPr>
      </w:pPr>
    </w:p>
    <w:p w:rsidR="00B85F1E" w:rsidRPr="00F306A4" w:rsidRDefault="00B85F1E" w:rsidP="00B85F1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B85F1E" w:rsidRPr="00F306A4" w:rsidRDefault="00B85F1E" w:rsidP="00B85F1E">
      <w:pPr>
        <w:pStyle w:val="msonormalcxspmiddle"/>
        <w:tabs>
          <w:tab w:val="left" w:pos="540"/>
        </w:tabs>
        <w:autoSpaceDE w:val="0"/>
        <w:autoSpaceDN w:val="0"/>
        <w:adjustRightInd w:val="0"/>
        <w:jc w:val="both"/>
        <w:rPr>
          <w:rFonts w:ascii="GHEA Grapalat" w:hAnsi="GHEA Grapalat" w:cs="Sylfaen"/>
          <w:sz w:val="20"/>
          <w:szCs w:val="20"/>
          <w:lang w:val="hy-AM"/>
        </w:rPr>
      </w:pPr>
    </w:p>
    <w:p w:rsidR="00B85F1E" w:rsidRPr="00F306A4" w:rsidRDefault="00B85F1E" w:rsidP="00B85F1E">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B85F1E" w:rsidRPr="00F306A4" w:rsidRDefault="00B85F1E" w:rsidP="00B85F1E">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F53E83" w:rsidRPr="00F306A4" w:rsidRDefault="00F53E83" w:rsidP="00B85F1E">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F53E83" w:rsidRPr="00F306A4" w:rsidRDefault="00F53E83" w:rsidP="00F53E83">
      <w:pPr>
        <w:rPr>
          <w:lang w:val="hy-AM"/>
        </w:rPr>
      </w:pPr>
    </w:p>
    <w:p w:rsidR="00F53E83" w:rsidRPr="00F306A4" w:rsidRDefault="00F53E83" w:rsidP="00F53E83">
      <w:pPr>
        <w:rPr>
          <w:lang w:val="hy-AM"/>
        </w:rPr>
      </w:pPr>
    </w:p>
    <w:p w:rsidR="00F53E83" w:rsidRPr="00F306A4" w:rsidRDefault="00F53E83" w:rsidP="00F53E83">
      <w:pPr>
        <w:rPr>
          <w:lang w:val="hy-AM"/>
        </w:rPr>
      </w:pPr>
    </w:p>
    <w:p w:rsidR="00F53E83" w:rsidRPr="00F306A4" w:rsidRDefault="00F53E83" w:rsidP="00F53E83">
      <w:pPr>
        <w:rPr>
          <w:lang w:val="hy-AM"/>
        </w:rPr>
      </w:pPr>
    </w:p>
    <w:p w:rsidR="00F53E83" w:rsidRPr="00F306A4" w:rsidRDefault="00F53E83" w:rsidP="00F53E83">
      <w:pPr>
        <w:rPr>
          <w:lang w:val="hy-AM"/>
        </w:rPr>
      </w:pPr>
    </w:p>
    <w:p w:rsidR="00B85F1E" w:rsidRPr="00F306A4" w:rsidRDefault="00B85F1E" w:rsidP="00F53E83">
      <w:pPr>
        <w:tabs>
          <w:tab w:val="left" w:pos="6105"/>
        </w:tabs>
        <w:rPr>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85F1E" w:rsidRPr="0085716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F306A4" w:rsidRDefault="00B85F1E">
            <w:pPr>
              <w:rPr>
                <w:rFonts w:ascii="GHEA Grapalat" w:hAnsi="GHEA Grapalat" w:cs="Sylfaen"/>
                <w:b/>
                <w:bCs/>
                <w:sz w:val="20"/>
                <w:szCs w:val="20"/>
                <w:lang w:val="hy-AM"/>
              </w:rPr>
            </w:pPr>
            <w:r w:rsidRPr="00F306A4">
              <w:rPr>
                <w:rFonts w:ascii="GHEA Grapalat" w:hAnsi="GHEA Grapalat" w:cs="Sylfaen"/>
                <w:sz w:val="20"/>
                <w:szCs w:val="20"/>
                <w:lang w:val="hy-AM"/>
              </w:rPr>
              <w:t xml:space="preserve">1.                                                              </w:t>
            </w:r>
            <w:r w:rsidRPr="00F306A4">
              <w:rPr>
                <w:rFonts w:ascii="GHEA Grapalat" w:hAnsi="GHEA Grapalat" w:cs="Sylfaen"/>
                <w:b/>
                <w:bCs/>
                <w:sz w:val="20"/>
                <w:szCs w:val="20"/>
                <w:lang w:val="hy-AM"/>
              </w:rPr>
              <w:t>ՎՃԱՐՄԱՆ</w:t>
            </w:r>
            <w:r w:rsidRPr="00F306A4">
              <w:rPr>
                <w:rFonts w:ascii="GHEA Grapalat" w:hAnsi="GHEA Grapalat" w:cs="Arial"/>
                <w:b/>
                <w:bCs/>
                <w:sz w:val="20"/>
                <w:szCs w:val="20"/>
                <w:lang w:val="hy-AM"/>
              </w:rPr>
              <w:t xml:space="preserve"> </w:t>
            </w:r>
            <w:r w:rsidRPr="00F306A4">
              <w:rPr>
                <w:rFonts w:ascii="GHEA Grapalat" w:hAnsi="GHEA Grapalat" w:cs="Sylfaen"/>
                <w:b/>
                <w:bCs/>
                <w:sz w:val="20"/>
                <w:szCs w:val="20"/>
                <w:lang w:val="hy-AM"/>
              </w:rPr>
              <w:t>ՊԱՀԱՆՋԱԳԻՐ</w:t>
            </w:r>
            <w:r w:rsidRPr="00C32E35">
              <w:rPr>
                <w:rStyle w:val="FootnoteReference"/>
                <w:rFonts w:ascii="GHEA Grapalat" w:hAnsi="GHEA Grapalat" w:cs="Sylfaen"/>
                <w:b/>
                <w:bCs/>
                <w:sz w:val="20"/>
                <w:szCs w:val="20"/>
              </w:rPr>
              <w:footnoteReference w:id="22"/>
            </w:r>
            <w:r w:rsidRPr="00F306A4">
              <w:rPr>
                <w:rFonts w:ascii="GHEA Grapalat" w:hAnsi="GHEA Grapalat" w:cs="Sylfaen"/>
                <w:b/>
                <w:bCs/>
                <w:sz w:val="20"/>
                <w:szCs w:val="20"/>
                <w:lang w:val="hy-AM"/>
              </w:rPr>
              <w:t xml:space="preserve"> N</w:t>
            </w:r>
          </w:p>
          <w:p w:rsidR="00B85F1E" w:rsidRPr="00F306A4" w:rsidRDefault="00B85F1E">
            <w:pPr>
              <w:jc w:val="center"/>
              <w:rPr>
                <w:rFonts w:ascii="GHEA Grapalat" w:hAnsi="GHEA Grapalat" w:cs="Arial"/>
                <w:bCs/>
                <w:i/>
                <w:sz w:val="20"/>
                <w:szCs w:val="20"/>
                <w:lang w:val="hy-AM"/>
              </w:rPr>
            </w:pPr>
            <w:r w:rsidRPr="00F306A4">
              <w:rPr>
                <w:rFonts w:ascii="GHEA Grapalat" w:hAnsi="GHEA Grapalat" w:cs="Sylfaen"/>
                <w:bCs/>
                <w:i/>
                <w:sz w:val="20"/>
                <w:szCs w:val="20"/>
                <w:lang w:val="hy-AM"/>
              </w:rPr>
              <w:t>(պայմանագրի կատարման ապահովում)</w:t>
            </w:r>
          </w:p>
        </w:tc>
      </w:tr>
      <w:tr w:rsidR="00B85F1E" w:rsidRPr="00C32E3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Sylfaen"/>
                <w:sz w:val="20"/>
                <w:szCs w:val="20"/>
              </w:rPr>
            </w:pPr>
            <w:r w:rsidRPr="00C32E35">
              <w:rPr>
                <w:rFonts w:ascii="GHEA Grapalat" w:hAnsi="GHEA Grapalat" w:cs="Sylfaen"/>
                <w:sz w:val="20"/>
                <w:szCs w:val="20"/>
              </w:rPr>
              <w:t>2.                                                         Ներկայացման</w:t>
            </w:r>
            <w:r w:rsidRPr="00C32E35">
              <w:rPr>
                <w:rFonts w:ascii="GHEA Grapalat" w:hAnsi="GHEA Grapalat" w:cs="Arial"/>
                <w:sz w:val="20"/>
                <w:szCs w:val="20"/>
              </w:rPr>
              <w:t xml:space="preserve"> </w:t>
            </w:r>
            <w:r w:rsidRPr="00C32E35">
              <w:rPr>
                <w:rFonts w:ascii="GHEA Grapalat" w:hAnsi="GHEA Grapalat" w:cs="Sylfaen"/>
                <w:sz w:val="20"/>
                <w:szCs w:val="20"/>
              </w:rPr>
              <w:t>ամսաթիվը</w:t>
            </w:r>
            <w:r w:rsidRPr="00C32E35">
              <w:rPr>
                <w:rFonts w:ascii="GHEA Grapalat" w:hAnsi="GHEA Grapalat" w:cs="Arial"/>
                <w:sz w:val="20"/>
                <w:szCs w:val="20"/>
              </w:rPr>
              <w:t xml:space="preserve">` </w:t>
            </w:r>
            <w:r w:rsidRPr="00C32E35">
              <w:rPr>
                <w:rFonts w:ascii="GHEA Grapalat" w:hAnsi="GHEA Grapalat" w:cs="Tahoma"/>
                <w:color w:val="000000"/>
                <w:sz w:val="20"/>
                <w:szCs w:val="20"/>
              </w:rPr>
              <w:t xml:space="preserve">"___"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20___</w:t>
            </w:r>
            <w:r w:rsidRPr="00C32E35">
              <w:rPr>
                <w:rFonts w:ascii="GHEA Grapalat" w:hAnsi="GHEA Grapalat" w:cs="Sylfaen"/>
                <w:color w:val="000000"/>
                <w:sz w:val="20"/>
                <w:szCs w:val="20"/>
              </w:rPr>
              <w:t>թ.</w:t>
            </w:r>
          </w:p>
        </w:tc>
      </w:tr>
      <w:tr w:rsidR="00B85F1E" w:rsidRPr="00C32E3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3. Ընկերություն (այսուհետ` վճարող)</w:t>
            </w:r>
            <w:r w:rsidRPr="00C32E35">
              <w:rPr>
                <w:rFonts w:ascii="GHEA Grapalat" w:hAnsi="GHEA Grapalat" w:cs="Arial"/>
                <w:sz w:val="20"/>
                <w:szCs w:val="20"/>
              </w:rPr>
              <w:t>`</w:t>
            </w:r>
          </w:p>
        </w:tc>
      </w:tr>
      <w:tr w:rsidR="00B85F1E" w:rsidRPr="00C32E3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4. Վճարողի</w:t>
            </w:r>
            <w:r w:rsidRPr="00C32E35">
              <w:rPr>
                <w:rFonts w:ascii="GHEA Grapalat" w:hAnsi="GHEA Grapalat" w:cs="Arial"/>
                <w:sz w:val="20"/>
                <w:szCs w:val="20"/>
              </w:rPr>
              <w:t xml:space="preserve"> </w:t>
            </w:r>
            <w:r w:rsidRPr="00C32E35">
              <w:rPr>
                <w:rFonts w:ascii="GHEA Grapalat" w:hAnsi="GHEA Grapalat" w:cs="Sylfaen"/>
                <w:sz w:val="20"/>
                <w:szCs w:val="20"/>
              </w:rPr>
              <w:t>բանկը</w:t>
            </w:r>
            <w:r w:rsidRPr="00C32E35">
              <w:rPr>
                <w:rFonts w:ascii="GHEA Grapalat" w:hAnsi="GHEA Grapalat" w:cs="Arial"/>
                <w:sz w:val="20"/>
                <w:szCs w:val="20"/>
              </w:rPr>
              <w:t>`</w:t>
            </w:r>
          </w:p>
        </w:tc>
      </w:tr>
      <w:tr w:rsidR="00B85F1E" w:rsidRPr="00C32E3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5. Վճարողի</w:t>
            </w:r>
            <w:r w:rsidRPr="00C32E35">
              <w:rPr>
                <w:rFonts w:ascii="GHEA Grapalat" w:hAnsi="GHEA Grapalat" w:cs="Arial"/>
                <w:sz w:val="20"/>
                <w:szCs w:val="20"/>
              </w:rPr>
              <w:t xml:space="preserve"> </w:t>
            </w:r>
            <w:r w:rsidRPr="00C32E35">
              <w:rPr>
                <w:rFonts w:ascii="GHEA Grapalat" w:hAnsi="GHEA Grapalat" w:cs="Sylfaen"/>
                <w:sz w:val="20"/>
                <w:szCs w:val="20"/>
              </w:rPr>
              <w:t>հաշվի</w:t>
            </w:r>
            <w:r w:rsidRPr="00C32E35">
              <w:rPr>
                <w:rFonts w:ascii="GHEA Grapalat" w:hAnsi="GHEA Grapalat" w:cs="Arial"/>
                <w:sz w:val="20"/>
                <w:szCs w:val="20"/>
              </w:rPr>
              <w:t xml:space="preserve"> </w:t>
            </w:r>
            <w:r w:rsidRPr="00C32E35">
              <w:rPr>
                <w:rFonts w:ascii="GHEA Grapalat" w:hAnsi="GHEA Grapalat" w:cs="Sylfaen"/>
                <w:sz w:val="20"/>
                <w:szCs w:val="20"/>
              </w:rPr>
              <w:t>համարը</w:t>
            </w:r>
            <w:r w:rsidRPr="00C32E35">
              <w:rPr>
                <w:rFonts w:ascii="GHEA Grapalat" w:hAnsi="GHEA Grapalat" w:cs="Arial"/>
                <w:sz w:val="20"/>
                <w:szCs w:val="20"/>
              </w:rPr>
              <w:t>`</w:t>
            </w:r>
          </w:p>
        </w:tc>
      </w:tr>
      <w:tr w:rsidR="00B85F1E" w:rsidRPr="00C32E3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6. Վճարողի</w:t>
            </w:r>
            <w:r w:rsidRPr="00C32E35">
              <w:rPr>
                <w:rFonts w:ascii="GHEA Grapalat" w:hAnsi="GHEA Grapalat" w:cs="Arial"/>
                <w:sz w:val="20"/>
                <w:szCs w:val="20"/>
              </w:rPr>
              <w:t xml:space="preserve"> </w:t>
            </w:r>
            <w:r w:rsidRPr="00C32E35">
              <w:rPr>
                <w:rFonts w:ascii="GHEA Grapalat" w:hAnsi="GHEA Grapalat" w:cs="Sylfaen"/>
                <w:sz w:val="20"/>
                <w:szCs w:val="20"/>
              </w:rPr>
              <w:t>ՀՎՀՀ</w:t>
            </w:r>
            <w:r w:rsidRPr="00C32E35">
              <w:rPr>
                <w:rFonts w:ascii="GHEA Grapalat" w:hAnsi="GHEA Grapalat" w:cs="Arial"/>
                <w:sz w:val="20"/>
                <w:szCs w:val="20"/>
              </w:rPr>
              <w:t>`</w:t>
            </w:r>
          </w:p>
        </w:tc>
      </w:tr>
      <w:tr w:rsidR="00B85F1E" w:rsidRPr="00C32E3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7. Վճարողի</w:t>
            </w:r>
            <w:r w:rsidRPr="00C32E35">
              <w:rPr>
                <w:rFonts w:ascii="GHEA Grapalat" w:hAnsi="GHEA Grapalat" w:cs="Arial"/>
                <w:sz w:val="20"/>
                <w:szCs w:val="20"/>
              </w:rPr>
              <w:t xml:space="preserve"> </w:t>
            </w:r>
            <w:r w:rsidRPr="00C32E35">
              <w:rPr>
                <w:rFonts w:ascii="GHEA Grapalat" w:hAnsi="GHEA Grapalat" w:cs="Sylfaen"/>
                <w:sz w:val="20"/>
                <w:szCs w:val="20"/>
              </w:rPr>
              <w:t>ՀԾՀ</w:t>
            </w:r>
            <w:r w:rsidRPr="00C32E35">
              <w:rPr>
                <w:rFonts w:ascii="GHEA Grapalat" w:hAnsi="GHEA Grapalat" w:cs="Arial"/>
                <w:sz w:val="20"/>
                <w:szCs w:val="20"/>
              </w:rPr>
              <w:t>`</w:t>
            </w:r>
          </w:p>
        </w:tc>
      </w:tr>
      <w:tr w:rsidR="008145F4" w:rsidRPr="00C32E3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6B0581" w:rsidRDefault="008145F4" w:rsidP="008145F4">
            <w:pPr>
              <w:rPr>
                <w:rFonts w:ascii="GHEA Grapalat" w:hAnsi="GHEA Grapalat" w:cs="Sylfaen"/>
                <w:sz w:val="20"/>
                <w:szCs w:val="20"/>
              </w:rPr>
            </w:pPr>
            <w:r w:rsidRPr="00B701AC">
              <w:rPr>
                <w:rFonts w:ascii="GHEA Grapalat" w:hAnsi="GHEA Grapalat" w:cs="Sylfaen"/>
                <w:sz w:val="20"/>
                <w:szCs w:val="20"/>
              </w:rPr>
              <w:t>8. Շահառու</w:t>
            </w:r>
            <w:r w:rsidRPr="006B0581">
              <w:rPr>
                <w:rFonts w:ascii="GHEA Grapalat" w:hAnsi="GHEA Grapalat" w:cs="Sylfaen"/>
                <w:sz w:val="20"/>
                <w:szCs w:val="20"/>
              </w:rPr>
              <w:t>` Հայաստանի զարգացման հիմնադրամ</w:t>
            </w:r>
          </w:p>
        </w:tc>
      </w:tr>
      <w:tr w:rsidR="008145F4" w:rsidRPr="00C32E3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6B0581" w:rsidRDefault="008145F4" w:rsidP="008145F4">
            <w:pPr>
              <w:rPr>
                <w:rFonts w:ascii="GHEA Grapalat" w:hAnsi="GHEA Grapalat" w:cs="Sylfaen"/>
                <w:sz w:val="20"/>
                <w:szCs w:val="20"/>
              </w:rPr>
            </w:pPr>
            <w:r w:rsidRPr="00B701AC">
              <w:rPr>
                <w:rFonts w:ascii="GHEA Grapalat" w:hAnsi="GHEA Grapalat" w:cs="Sylfaen"/>
                <w:sz w:val="20"/>
                <w:szCs w:val="20"/>
              </w:rPr>
              <w:t>9.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ՀՎՀՀ</w:t>
            </w:r>
            <w:r w:rsidRPr="006B0581">
              <w:rPr>
                <w:rFonts w:ascii="GHEA Grapalat" w:hAnsi="GHEA Grapalat" w:cs="Sylfaen"/>
                <w:sz w:val="20"/>
                <w:szCs w:val="20"/>
              </w:rPr>
              <w:t>` 02634631</w:t>
            </w:r>
          </w:p>
        </w:tc>
      </w:tr>
      <w:tr w:rsidR="008145F4" w:rsidRPr="00C32E3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6B0581" w:rsidRDefault="008145F4" w:rsidP="008145F4">
            <w:pPr>
              <w:rPr>
                <w:rFonts w:ascii="GHEA Grapalat" w:hAnsi="GHEA Grapalat" w:cs="Sylfaen"/>
                <w:sz w:val="20"/>
                <w:szCs w:val="20"/>
              </w:rPr>
            </w:pPr>
            <w:r w:rsidRPr="00B701AC">
              <w:rPr>
                <w:rFonts w:ascii="GHEA Grapalat" w:hAnsi="GHEA Grapalat" w:cs="Sylfaen"/>
                <w:sz w:val="20"/>
                <w:szCs w:val="20"/>
              </w:rPr>
              <w:t>10. Շահառուի</w:t>
            </w:r>
            <w:r w:rsidRPr="006B0581">
              <w:rPr>
                <w:rFonts w:ascii="GHEA Grapalat" w:hAnsi="GHEA Grapalat" w:cs="Sylfaen"/>
                <w:sz w:val="20"/>
                <w:szCs w:val="20"/>
              </w:rPr>
              <w:t xml:space="preserve"> </w:t>
            </w:r>
            <w:r w:rsidRPr="00B701AC">
              <w:rPr>
                <w:rFonts w:ascii="GHEA Grapalat" w:hAnsi="GHEA Grapalat" w:cs="Sylfaen"/>
                <w:sz w:val="20"/>
                <w:szCs w:val="20"/>
              </w:rPr>
              <w:t>բանկը</w:t>
            </w:r>
            <w:r w:rsidRPr="006B0581">
              <w:rPr>
                <w:rFonts w:ascii="GHEA Grapalat" w:hAnsi="GHEA Grapalat" w:cs="Sylfaen"/>
                <w:sz w:val="20"/>
                <w:szCs w:val="20"/>
              </w:rPr>
              <w:t xml:space="preserve">` </w:t>
            </w:r>
            <w:r w:rsidRPr="00B701AC">
              <w:rPr>
                <w:rFonts w:ascii="GHEA Grapalat" w:hAnsi="GHEA Grapalat" w:cs="Sylfaen"/>
                <w:sz w:val="20"/>
                <w:szCs w:val="20"/>
              </w:rPr>
              <w:t>«Կոնվերս Բանկ ՓԲԸ</w:t>
            </w:r>
          </w:p>
        </w:tc>
      </w:tr>
      <w:tr w:rsidR="008145F4" w:rsidRPr="00C32E3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6B0581" w:rsidRDefault="008145F4" w:rsidP="008145F4">
            <w:pPr>
              <w:rPr>
                <w:rFonts w:ascii="GHEA Grapalat" w:hAnsi="GHEA Grapalat" w:cs="Sylfaen"/>
                <w:sz w:val="20"/>
                <w:szCs w:val="20"/>
              </w:rPr>
            </w:pPr>
            <w:r w:rsidRPr="00B701AC">
              <w:rPr>
                <w:rFonts w:ascii="GHEA Grapalat" w:hAnsi="GHEA Grapalat" w:cs="Sylfaen"/>
                <w:sz w:val="20"/>
                <w:szCs w:val="20"/>
              </w:rPr>
              <w:t>11.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հաշվի</w:t>
            </w:r>
            <w:r w:rsidRPr="006B0581">
              <w:rPr>
                <w:rFonts w:ascii="GHEA Grapalat" w:hAnsi="GHEA Grapalat" w:cs="Sylfaen"/>
                <w:sz w:val="20"/>
                <w:szCs w:val="20"/>
              </w:rPr>
              <w:t xml:space="preserve"> </w:t>
            </w:r>
            <w:r w:rsidRPr="00B701AC">
              <w:rPr>
                <w:rFonts w:ascii="GHEA Grapalat" w:hAnsi="GHEA Grapalat" w:cs="Sylfaen"/>
                <w:sz w:val="20"/>
                <w:szCs w:val="20"/>
              </w:rPr>
              <w:t>համարը</w:t>
            </w:r>
            <w:r w:rsidRPr="006B0581">
              <w:rPr>
                <w:rFonts w:ascii="GHEA Grapalat" w:hAnsi="GHEA Grapalat" w:cs="Sylfaen"/>
                <w:sz w:val="20"/>
                <w:szCs w:val="20"/>
              </w:rPr>
              <w:t xml:space="preserve"> /</w:t>
            </w:r>
            <w:r w:rsidRPr="00B701AC">
              <w:rPr>
                <w:rFonts w:ascii="GHEA Grapalat" w:hAnsi="GHEA Grapalat" w:cs="Sylfaen"/>
                <w:sz w:val="20"/>
                <w:szCs w:val="20"/>
              </w:rPr>
              <w:t>հշ</w:t>
            </w:r>
            <w:r w:rsidRPr="006B0581">
              <w:rPr>
                <w:rFonts w:ascii="GHEA Grapalat" w:hAnsi="GHEA Grapalat" w:cs="Sylfaen"/>
                <w:sz w:val="20"/>
                <w:szCs w:val="20"/>
              </w:rPr>
              <w:t xml:space="preserve">.N/ </w:t>
            </w:r>
            <w:r w:rsidR="00D24DDC">
              <w:rPr>
                <w:rFonts w:ascii="GHEA Grapalat" w:hAnsi="GHEA Grapalat" w:cs="Sylfaen"/>
                <w:sz w:val="20"/>
                <w:szCs w:val="20"/>
              </w:rPr>
              <w:t>1930040359220100</w:t>
            </w:r>
          </w:p>
        </w:tc>
      </w:tr>
      <w:tr w:rsidR="008145F4" w:rsidRPr="00C32E3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6B0581" w:rsidRDefault="008145F4" w:rsidP="008145F4">
            <w:pPr>
              <w:rPr>
                <w:rFonts w:ascii="GHEA Grapalat" w:hAnsi="GHEA Grapalat" w:cs="Sylfaen"/>
                <w:sz w:val="20"/>
                <w:szCs w:val="20"/>
              </w:rPr>
            </w:pPr>
            <w:r w:rsidRPr="00C32E35">
              <w:rPr>
                <w:rFonts w:ascii="GHEA Grapalat" w:hAnsi="GHEA Grapalat" w:cs="Sylfaen"/>
                <w:sz w:val="20"/>
                <w:szCs w:val="20"/>
              </w:rPr>
              <w:t>12. Գումարը</w:t>
            </w:r>
            <w:r w:rsidRPr="006B0581">
              <w:rPr>
                <w:rFonts w:ascii="GHEA Grapalat" w:hAnsi="GHEA Grapalat" w:cs="Sylfaen"/>
                <w:sz w:val="20"/>
                <w:szCs w:val="20"/>
              </w:rPr>
              <w:t xml:space="preserve"> </w:t>
            </w:r>
            <w:r w:rsidRPr="00C32E35">
              <w:rPr>
                <w:rFonts w:ascii="GHEA Grapalat" w:hAnsi="GHEA Grapalat" w:cs="Sylfaen"/>
                <w:sz w:val="20"/>
                <w:szCs w:val="20"/>
              </w:rPr>
              <w:t>թվերով</w:t>
            </w:r>
            <w:r w:rsidRPr="006B0581">
              <w:rPr>
                <w:rFonts w:ascii="GHEA Grapalat" w:hAnsi="GHEA Grapalat" w:cs="Sylfaen"/>
                <w:sz w:val="20"/>
                <w:szCs w:val="20"/>
              </w:rPr>
              <w:t xml:space="preserve"> </w:t>
            </w:r>
            <w:r w:rsidRPr="00C32E35">
              <w:rPr>
                <w:rFonts w:ascii="GHEA Grapalat" w:hAnsi="GHEA Grapalat" w:cs="Sylfaen"/>
                <w:sz w:val="20"/>
                <w:szCs w:val="20"/>
              </w:rPr>
              <w:t>և</w:t>
            </w:r>
            <w:r w:rsidRPr="006B0581">
              <w:rPr>
                <w:rFonts w:ascii="GHEA Grapalat" w:hAnsi="GHEA Grapalat" w:cs="Sylfaen"/>
                <w:sz w:val="20"/>
                <w:szCs w:val="20"/>
              </w:rPr>
              <w:t xml:space="preserve"> </w:t>
            </w:r>
            <w:r w:rsidRPr="00C32E35">
              <w:rPr>
                <w:rFonts w:ascii="GHEA Grapalat" w:hAnsi="GHEA Grapalat" w:cs="Sylfaen"/>
                <w:sz w:val="20"/>
                <w:szCs w:val="20"/>
              </w:rPr>
              <w:t>բառերով</w:t>
            </w:r>
            <w:r w:rsidRPr="006B0581">
              <w:rPr>
                <w:rFonts w:ascii="GHEA Grapalat" w:hAnsi="GHEA Grapalat" w:cs="Sylfaen"/>
                <w:sz w:val="20"/>
                <w:szCs w:val="20"/>
              </w:rPr>
              <w:t>`</w:t>
            </w:r>
          </w:p>
        </w:tc>
      </w:tr>
      <w:tr w:rsidR="008145F4" w:rsidRPr="00C32E3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6B0581" w:rsidRDefault="008145F4" w:rsidP="008145F4">
            <w:pPr>
              <w:rPr>
                <w:rFonts w:ascii="GHEA Grapalat" w:hAnsi="GHEA Grapalat" w:cs="Sylfaen"/>
                <w:sz w:val="20"/>
                <w:szCs w:val="20"/>
              </w:rPr>
            </w:pPr>
            <w:r w:rsidRPr="00C32E35">
              <w:rPr>
                <w:rFonts w:ascii="GHEA Grapalat" w:hAnsi="GHEA Grapalat" w:cs="Sylfaen"/>
                <w:sz w:val="20"/>
                <w:szCs w:val="20"/>
              </w:rPr>
              <w:t>13. Արժույթը</w:t>
            </w:r>
            <w:r w:rsidRPr="006B0581">
              <w:rPr>
                <w:rFonts w:ascii="GHEA Grapalat" w:hAnsi="GHEA Grapalat" w:cs="Sylfaen"/>
                <w:sz w:val="20"/>
                <w:szCs w:val="20"/>
              </w:rPr>
              <w:t xml:space="preserve"> (</w:t>
            </w:r>
            <w:r w:rsidRPr="00C32E35">
              <w:rPr>
                <w:rFonts w:ascii="GHEA Grapalat" w:hAnsi="GHEA Grapalat" w:cs="Sylfaen"/>
                <w:sz w:val="20"/>
                <w:szCs w:val="20"/>
              </w:rPr>
              <w:t>բառերով</w:t>
            </w:r>
            <w:r w:rsidRPr="006B0581">
              <w:rPr>
                <w:rFonts w:ascii="GHEA Grapalat" w:hAnsi="GHEA Grapalat" w:cs="Sylfaen"/>
                <w:sz w:val="20"/>
                <w:szCs w:val="20"/>
              </w:rPr>
              <w:t xml:space="preserve"> </w:t>
            </w:r>
            <w:r w:rsidRPr="00C32E35">
              <w:rPr>
                <w:rFonts w:ascii="GHEA Grapalat" w:hAnsi="GHEA Grapalat" w:cs="Sylfaen"/>
                <w:sz w:val="20"/>
                <w:szCs w:val="20"/>
              </w:rPr>
              <w:t>և</w:t>
            </w:r>
            <w:r w:rsidRPr="006B0581">
              <w:rPr>
                <w:rFonts w:ascii="GHEA Grapalat" w:hAnsi="GHEA Grapalat" w:cs="Sylfaen"/>
                <w:sz w:val="20"/>
                <w:szCs w:val="20"/>
              </w:rPr>
              <w:t xml:space="preserve"> </w:t>
            </w:r>
            <w:r w:rsidRPr="00C32E35">
              <w:rPr>
                <w:rFonts w:ascii="GHEA Grapalat" w:hAnsi="GHEA Grapalat" w:cs="Sylfaen"/>
                <w:sz w:val="20"/>
                <w:szCs w:val="20"/>
              </w:rPr>
              <w:t>կոդով</w:t>
            </w:r>
            <w:r w:rsidRPr="006B0581">
              <w:rPr>
                <w:rFonts w:ascii="GHEA Grapalat" w:hAnsi="GHEA Grapalat" w:cs="Sylfaen"/>
                <w:sz w:val="20"/>
                <w:szCs w:val="20"/>
              </w:rPr>
              <w:t>)`</w:t>
            </w:r>
          </w:p>
        </w:tc>
      </w:tr>
      <w:tr w:rsidR="008145F4" w:rsidRPr="00C32E3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6B0581" w:rsidRDefault="008145F4" w:rsidP="008145F4">
            <w:pPr>
              <w:rPr>
                <w:rFonts w:ascii="GHEA Grapalat" w:hAnsi="GHEA Grapalat" w:cs="Sylfaen"/>
                <w:sz w:val="20"/>
                <w:szCs w:val="20"/>
              </w:rPr>
            </w:pPr>
            <w:r w:rsidRPr="00C32E35">
              <w:rPr>
                <w:rFonts w:ascii="GHEA Grapalat" w:hAnsi="GHEA Grapalat" w:cs="Sylfaen"/>
                <w:sz w:val="20"/>
                <w:szCs w:val="20"/>
              </w:rPr>
              <w:t>14. Գործարքի</w:t>
            </w:r>
            <w:r w:rsidRPr="006B0581">
              <w:rPr>
                <w:rFonts w:ascii="GHEA Grapalat" w:hAnsi="GHEA Grapalat" w:cs="Sylfaen"/>
                <w:sz w:val="20"/>
                <w:szCs w:val="20"/>
              </w:rPr>
              <w:t xml:space="preserve"> /</w:t>
            </w:r>
            <w:r w:rsidRPr="00C32E35">
              <w:rPr>
                <w:rFonts w:ascii="GHEA Grapalat" w:hAnsi="GHEA Grapalat" w:cs="Sylfaen"/>
                <w:sz w:val="20"/>
                <w:szCs w:val="20"/>
              </w:rPr>
              <w:t>վճարման</w:t>
            </w:r>
            <w:r w:rsidRPr="006B0581">
              <w:rPr>
                <w:rFonts w:ascii="GHEA Grapalat" w:hAnsi="GHEA Grapalat" w:cs="Sylfaen"/>
                <w:sz w:val="20"/>
                <w:szCs w:val="20"/>
              </w:rPr>
              <w:t xml:space="preserve">/ </w:t>
            </w:r>
            <w:r w:rsidRPr="00C32E35">
              <w:rPr>
                <w:rFonts w:ascii="GHEA Grapalat" w:hAnsi="GHEA Grapalat" w:cs="Sylfaen"/>
                <w:sz w:val="20"/>
                <w:szCs w:val="20"/>
              </w:rPr>
              <w:t>նպատակը</w:t>
            </w:r>
            <w:r w:rsidRPr="006B0581">
              <w:rPr>
                <w:rFonts w:ascii="GHEA Grapalat" w:hAnsi="GHEA Grapalat" w:cs="Sylfaen"/>
                <w:sz w:val="20"/>
                <w:szCs w:val="20"/>
              </w:rPr>
              <w:t>` Տուժանք, պայմանագրի կատարման ապահովում</w:t>
            </w:r>
          </w:p>
        </w:tc>
      </w:tr>
      <w:tr w:rsidR="00B85F1E" w:rsidRPr="00C32E3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 xml:space="preserve">15.Պայմանագրի </w:t>
            </w:r>
            <w:r w:rsidRPr="00C32E35">
              <w:rPr>
                <w:rFonts w:ascii="GHEA Grapalat" w:hAnsi="GHEA Grapalat" w:cs="Arial"/>
                <w:sz w:val="20"/>
                <w:szCs w:val="20"/>
              </w:rPr>
              <w:t xml:space="preserve"> </w:t>
            </w:r>
            <w:r w:rsidRPr="00C32E35">
              <w:rPr>
                <w:rFonts w:ascii="GHEA Grapalat" w:hAnsi="GHEA Grapalat" w:cs="Sylfaen"/>
                <w:sz w:val="20"/>
                <w:szCs w:val="20"/>
              </w:rPr>
              <w:t>ծածկագիրը`</w:t>
            </w:r>
          </w:p>
        </w:tc>
      </w:tr>
      <w:tr w:rsidR="00B85F1E" w:rsidRPr="00C32E3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16.Փաստաթղթերի</w:t>
            </w:r>
            <w:r w:rsidRPr="00C32E35">
              <w:rPr>
                <w:rFonts w:ascii="GHEA Grapalat" w:hAnsi="GHEA Grapalat" w:cs="Arial"/>
                <w:sz w:val="20"/>
                <w:szCs w:val="20"/>
              </w:rPr>
              <w:t xml:space="preserve"> </w:t>
            </w:r>
            <w:r w:rsidRPr="00C32E35">
              <w:rPr>
                <w:rFonts w:ascii="GHEA Grapalat" w:hAnsi="GHEA Grapalat" w:cs="Sylfaen"/>
                <w:sz w:val="20"/>
                <w:szCs w:val="20"/>
              </w:rPr>
              <w:t>անվանումը</w:t>
            </w:r>
            <w:r w:rsidRPr="00C32E35">
              <w:rPr>
                <w:rFonts w:ascii="GHEA Grapalat" w:hAnsi="GHEA Grapalat" w:cs="Arial"/>
                <w:sz w:val="20"/>
                <w:szCs w:val="20"/>
              </w:rPr>
              <w:t xml:space="preserve">, </w:t>
            </w:r>
            <w:r w:rsidRPr="00C32E35">
              <w:rPr>
                <w:rFonts w:ascii="GHEA Grapalat" w:hAnsi="GHEA Grapalat" w:cs="Sylfaen"/>
                <w:sz w:val="20"/>
                <w:szCs w:val="20"/>
              </w:rPr>
              <w:t>դրանց</w:t>
            </w:r>
            <w:r w:rsidRPr="00C32E35">
              <w:rPr>
                <w:rFonts w:ascii="GHEA Grapalat" w:hAnsi="GHEA Grapalat" w:cs="Arial"/>
                <w:sz w:val="20"/>
                <w:szCs w:val="20"/>
              </w:rPr>
              <w:t xml:space="preserve"> </w:t>
            </w:r>
            <w:r w:rsidRPr="00C32E35">
              <w:rPr>
                <w:rFonts w:ascii="GHEA Grapalat" w:hAnsi="GHEA Grapalat" w:cs="Sylfaen"/>
                <w:sz w:val="20"/>
                <w:szCs w:val="20"/>
              </w:rPr>
              <w:t>համարները</w:t>
            </w:r>
            <w:r w:rsidRPr="00C32E35">
              <w:rPr>
                <w:rFonts w:ascii="GHEA Grapalat" w:hAnsi="GHEA Grapalat" w:cs="Arial"/>
                <w:sz w:val="20"/>
                <w:szCs w:val="20"/>
              </w:rPr>
              <w:t xml:space="preserve">, </w:t>
            </w:r>
            <w:r w:rsidRPr="00C32E35">
              <w:rPr>
                <w:rFonts w:ascii="GHEA Grapalat" w:hAnsi="GHEA Grapalat" w:cs="Sylfaen"/>
                <w:sz w:val="20"/>
                <w:szCs w:val="20"/>
              </w:rPr>
              <w:t>տրամադրման</w:t>
            </w:r>
            <w:r w:rsidRPr="00C32E35">
              <w:rPr>
                <w:rFonts w:ascii="GHEA Grapalat" w:hAnsi="GHEA Grapalat" w:cs="Arial"/>
                <w:sz w:val="20"/>
                <w:szCs w:val="20"/>
              </w:rPr>
              <w:t xml:space="preserve"> </w:t>
            </w:r>
            <w:r w:rsidRPr="00C32E35">
              <w:rPr>
                <w:rFonts w:ascii="GHEA Grapalat" w:hAnsi="GHEA Grapalat" w:cs="Sylfaen"/>
                <w:sz w:val="20"/>
                <w:szCs w:val="20"/>
              </w:rPr>
              <w:t>պայմանը</w:t>
            </w:r>
            <w:r w:rsidRPr="00C32E35">
              <w:rPr>
                <w:rFonts w:ascii="GHEA Grapalat" w:hAnsi="GHEA Grapalat" w:cs="Arial"/>
                <w:sz w:val="20"/>
                <w:szCs w:val="20"/>
              </w:rPr>
              <w:t xml:space="preserve">                       17. </w:t>
            </w:r>
            <w:r w:rsidRPr="00C32E35">
              <w:rPr>
                <w:rFonts w:ascii="GHEA Grapalat" w:hAnsi="GHEA Grapalat" w:cs="Sylfaen"/>
                <w:sz w:val="20"/>
                <w:szCs w:val="20"/>
              </w:rPr>
              <w:t>կից</w:t>
            </w:r>
            <w:r w:rsidRPr="00C32E35">
              <w:rPr>
                <w:rFonts w:ascii="GHEA Grapalat" w:hAnsi="GHEA Grapalat" w:cs="Arial"/>
                <w:sz w:val="20"/>
                <w:szCs w:val="20"/>
              </w:rPr>
              <w:t xml:space="preserve">`--- </w:t>
            </w:r>
            <w:r w:rsidRPr="00C32E35">
              <w:rPr>
                <w:rFonts w:ascii="GHEA Grapalat" w:hAnsi="GHEA Grapalat" w:cs="Sylfaen"/>
                <w:sz w:val="20"/>
                <w:szCs w:val="20"/>
              </w:rPr>
              <w:t>էջ</w:t>
            </w:r>
          </w:p>
        </w:tc>
      </w:tr>
      <w:tr w:rsidR="00B85F1E" w:rsidRPr="00C32E35">
        <w:trPr>
          <w:trHeight w:val="2194"/>
        </w:trPr>
        <w:tc>
          <w:tcPr>
            <w:tcW w:w="5616" w:type="dxa"/>
            <w:tcBorders>
              <w:top w:val="nil"/>
              <w:left w:val="single" w:sz="4" w:space="0" w:color="auto"/>
              <w:bottom w:val="single" w:sz="4" w:space="0" w:color="auto"/>
              <w:right w:val="single" w:sz="4" w:space="0" w:color="auto"/>
            </w:tcBorders>
            <w:noWrap/>
            <w:vAlign w:val="bottom"/>
          </w:tcPr>
          <w:p w:rsidR="00B85F1E" w:rsidRPr="00C32E35" w:rsidRDefault="00B85F1E">
            <w:pPr>
              <w:rPr>
                <w:rFonts w:ascii="GHEA Grapalat" w:hAnsi="GHEA Grapalat" w:cs="Sylfaen"/>
                <w:sz w:val="20"/>
                <w:szCs w:val="20"/>
              </w:rPr>
            </w:pPr>
            <w:r w:rsidRPr="00C32E35">
              <w:rPr>
                <w:rFonts w:ascii="Arial" w:hAnsi="Arial" w:cs="Arial"/>
                <w:sz w:val="20"/>
                <w:szCs w:val="20"/>
              </w:rPr>
              <w:t> 19.</w:t>
            </w:r>
            <w:r w:rsidRPr="00C32E35">
              <w:rPr>
                <w:rFonts w:ascii="Sylfaen" w:hAnsi="Sylfaen" w:cs="Sylfaen"/>
                <w:sz w:val="20"/>
                <w:szCs w:val="20"/>
              </w:rPr>
              <w:t xml:space="preserve">ա. </w:t>
            </w:r>
            <w:r w:rsidRPr="00C32E35">
              <w:rPr>
                <w:rFonts w:ascii="GHEA Grapalat" w:hAnsi="GHEA Grapalat" w:cs="Sylfaen"/>
                <w:sz w:val="20"/>
                <w:szCs w:val="20"/>
              </w:rPr>
              <w:t>Շահառուի ստորագրությունները</w:t>
            </w:r>
          </w:p>
          <w:p w:rsidR="00B85F1E" w:rsidRPr="00C32E35" w:rsidRDefault="00B85F1E">
            <w:pPr>
              <w:rPr>
                <w:rFonts w:ascii="GHEA Grapalat" w:hAnsi="GHEA Grapalat" w:cs="Sylfaen"/>
                <w:sz w:val="20"/>
                <w:szCs w:val="20"/>
              </w:rPr>
            </w:pPr>
          </w:p>
          <w:p w:rsidR="00B85F1E" w:rsidRPr="00C32E35" w:rsidRDefault="00B85F1E">
            <w:pPr>
              <w:jc w:val="right"/>
              <w:rPr>
                <w:rFonts w:ascii="GHEA Grapalat" w:hAnsi="GHEA Grapalat" w:cs="Tahoma"/>
                <w:color w:val="000000"/>
                <w:sz w:val="20"/>
                <w:szCs w:val="20"/>
              </w:rPr>
            </w:pPr>
            <w:r w:rsidRPr="00C32E35">
              <w:rPr>
                <w:rFonts w:ascii="GHEA Grapalat" w:hAnsi="GHEA Grapalat" w:cs="Tahoma"/>
                <w:color w:val="000000"/>
                <w:sz w:val="20"/>
                <w:szCs w:val="20"/>
              </w:rPr>
              <w:t>/____________________/</w:t>
            </w:r>
          </w:p>
          <w:p w:rsidR="00B85F1E" w:rsidRPr="00C32E35" w:rsidRDefault="00B85F1E">
            <w:pPr>
              <w:rPr>
                <w:rFonts w:ascii="GHEA Grapalat" w:hAnsi="GHEA Grapalat" w:cs="Tahoma"/>
                <w:color w:val="000000"/>
                <w:sz w:val="20"/>
                <w:szCs w:val="20"/>
              </w:rPr>
            </w:pPr>
          </w:p>
          <w:p w:rsidR="00B85F1E" w:rsidRPr="00C32E35" w:rsidRDefault="00B85F1E">
            <w:pPr>
              <w:rPr>
                <w:rFonts w:ascii="GHEA Grapalat" w:hAnsi="GHEA Grapalat" w:cs="Sylfaen"/>
                <w:sz w:val="20"/>
                <w:szCs w:val="20"/>
              </w:rPr>
            </w:pPr>
          </w:p>
          <w:p w:rsidR="00B85F1E" w:rsidRPr="00C32E35" w:rsidRDefault="00B85F1E">
            <w:pPr>
              <w:jc w:val="right"/>
              <w:rPr>
                <w:rFonts w:ascii="GHEA Grapalat" w:hAnsi="GHEA Grapalat" w:cs="Sylfaen"/>
                <w:sz w:val="20"/>
                <w:szCs w:val="20"/>
              </w:rPr>
            </w:pPr>
            <w:r w:rsidRPr="00C32E35">
              <w:rPr>
                <w:rFonts w:ascii="GHEA Grapalat" w:hAnsi="GHEA Grapalat" w:cs="Tahoma"/>
                <w:color w:val="000000"/>
                <w:sz w:val="20"/>
                <w:szCs w:val="20"/>
              </w:rPr>
              <w:t>/____________________/</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19.բ.</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85F1E" w:rsidRPr="00C32E35" w:rsidRDefault="00B85F1E">
            <w:pPr>
              <w:jc w:val="right"/>
              <w:rPr>
                <w:rFonts w:ascii="GHEA Grapalat" w:hAnsi="GHEA Grapalat" w:cs="Sylfaen"/>
                <w:sz w:val="20"/>
                <w:szCs w:val="20"/>
              </w:rPr>
            </w:pPr>
            <w:r w:rsidRPr="00C32E35">
              <w:rPr>
                <w:rFonts w:ascii="Arial" w:hAnsi="Arial" w:cs="Arial"/>
                <w:sz w:val="20"/>
                <w:szCs w:val="20"/>
              </w:rPr>
              <w:t>18.</w:t>
            </w:r>
            <w:r w:rsidRPr="00C32E35">
              <w:rPr>
                <w:rFonts w:ascii="Sylfaen" w:hAnsi="Sylfaen" w:cs="Sylfaen"/>
                <w:sz w:val="20"/>
                <w:szCs w:val="20"/>
              </w:rPr>
              <w:t xml:space="preserve">ա.                               </w:t>
            </w:r>
            <w:r w:rsidRPr="00C32E35">
              <w:rPr>
                <w:rFonts w:ascii="Arial" w:hAnsi="Arial" w:cs="Arial"/>
                <w:sz w:val="20"/>
                <w:szCs w:val="20"/>
              </w:rPr>
              <w:t> </w:t>
            </w:r>
            <w:r w:rsidRPr="00C32E35">
              <w:rPr>
                <w:rFonts w:ascii="GHEA Grapalat" w:hAnsi="GHEA Grapalat" w:cs="Sylfaen"/>
                <w:sz w:val="20"/>
                <w:szCs w:val="20"/>
              </w:rPr>
              <w:t>Վճարողի ստորագրությունները`</w:t>
            </w:r>
          </w:p>
          <w:p w:rsidR="00B85F1E" w:rsidRPr="00C32E35" w:rsidRDefault="00B85F1E">
            <w:pPr>
              <w:jc w:val="right"/>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Tahoma"/>
                <w:color w:val="000000"/>
                <w:sz w:val="20"/>
                <w:szCs w:val="20"/>
              </w:rPr>
              <w:t xml:space="preserve">                                               /____________________/</w:t>
            </w:r>
          </w:p>
          <w:p w:rsidR="00B85F1E" w:rsidRPr="00C32E35" w:rsidRDefault="00B85F1E">
            <w:pPr>
              <w:jc w:val="right"/>
              <w:rPr>
                <w:rFonts w:ascii="GHEA Grapalat" w:hAnsi="GHEA Grapalat" w:cs="Tahoma"/>
                <w:color w:val="000000"/>
                <w:sz w:val="20"/>
                <w:szCs w:val="20"/>
              </w:rPr>
            </w:pPr>
          </w:p>
          <w:p w:rsidR="00B85F1E" w:rsidRPr="00C32E35" w:rsidRDefault="00B85F1E">
            <w:pPr>
              <w:jc w:val="right"/>
              <w:rPr>
                <w:rFonts w:ascii="GHEA Grapalat" w:hAnsi="GHEA Grapalat" w:cs="Tahoma"/>
                <w:color w:val="000000"/>
                <w:sz w:val="20"/>
                <w:szCs w:val="20"/>
              </w:rPr>
            </w:pPr>
          </w:p>
          <w:p w:rsidR="00B85F1E" w:rsidRPr="00C32E35" w:rsidRDefault="00B85F1E">
            <w:pPr>
              <w:jc w:val="right"/>
              <w:rPr>
                <w:rFonts w:ascii="GHEA Grapalat" w:hAnsi="GHEA Grapalat" w:cs="Sylfaen"/>
                <w:sz w:val="20"/>
                <w:szCs w:val="20"/>
              </w:rPr>
            </w:pPr>
            <w:r w:rsidRPr="00C32E35">
              <w:rPr>
                <w:rFonts w:ascii="GHEA Grapalat" w:hAnsi="GHEA Grapalat" w:cs="Tahoma"/>
                <w:color w:val="000000"/>
                <w:sz w:val="20"/>
                <w:szCs w:val="20"/>
              </w:rPr>
              <w:t>/____________________/</w:t>
            </w:r>
          </w:p>
          <w:p w:rsidR="00B85F1E" w:rsidRPr="00C32E35" w:rsidRDefault="00B85F1E">
            <w:pPr>
              <w:jc w:val="right"/>
              <w:rPr>
                <w:rFonts w:ascii="GHEA Grapalat" w:hAnsi="GHEA Grapalat" w:cs="Sylfaen"/>
                <w:sz w:val="20"/>
                <w:szCs w:val="20"/>
              </w:rPr>
            </w:pPr>
          </w:p>
          <w:p w:rsidR="00B85F1E" w:rsidRPr="00C32E35" w:rsidRDefault="00B85F1E">
            <w:pPr>
              <w:jc w:val="right"/>
              <w:rPr>
                <w:rFonts w:ascii="GHEA Grapalat" w:hAnsi="GHEA Grapalat" w:cs="Sylfaen"/>
                <w:sz w:val="20"/>
                <w:szCs w:val="20"/>
              </w:rPr>
            </w:pPr>
            <w:r w:rsidRPr="00C32E35">
              <w:rPr>
                <w:rFonts w:ascii="GHEA Grapalat" w:hAnsi="GHEA Grapalat" w:cs="Sylfaen"/>
                <w:sz w:val="20"/>
                <w:szCs w:val="20"/>
              </w:rPr>
              <w:t>18.բ.                                                                    Կ.Տ.</w:t>
            </w:r>
          </w:p>
        </w:tc>
      </w:tr>
      <w:tr w:rsidR="00B85F1E" w:rsidRPr="00C32E3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85F1E" w:rsidRPr="00C32E35" w:rsidRDefault="00B85F1E">
            <w:pPr>
              <w:rPr>
                <w:rFonts w:ascii="GHEA Grapalat" w:hAnsi="GHEA Grapalat" w:cs="Sylfaen"/>
                <w:sz w:val="20"/>
                <w:szCs w:val="20"/>
              </w:rPr>
            </w:pPr>
            <w:r w:rsidRPr="00C32E35">
              <w:rPr>
                <w:rFonts w:ascii="Arial" w:hAnsi="Arial" w:cs="Arial"/>
                <w:sz w:val="20"/>
                <w:szCs w:val="20"/>
              </w:rPr>
              <w:t> </w:t>
            </w:r>
            <w:r w:rsidRPr="00C32E35">
              <w:rPr>
                <w:rFonts w:ascii="GHEA Grapalat" w:hAnsi="GHEA Grapalat" w:cs="Sylfaen"/>
                <w:sz w:val="20"/>
                <w:szCs w:val="20"/>
              </w:rPr>
              <w:t>Կատարված է շահառուի բանկի կողմից</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Tahoma"/>
                <w:color w:val="000000"/>
                <w:sz w:val="20"/>
                <w:szCs w:val="20"/>
              </w:rPr>
            </w:pPr>
            <w:r w:rsidRPr="00C32E35">
              <w:rPr>
                <w:rFonts w:ascii="GHEA Grapalat" w:hAnsi="GHEA Grapalat" w:cs="Tahoma"/>
                <w:color w:val="000000"/>
                <w:sz w:val="20"/>
                <w:szCs w:val="20"/>
              </w:rPr>
              <w:t>20.ա.                                        /____________________/</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/ստորագրություն/</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20.բ.                                                       Կ.Տ.</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Tahoma"/>
                <w:color w:val="000000"/>
                <w:sz w:val="20"/>
                <w:szCs w:val="20"/>
              </w:rPr>
              <w:t xml:space="preserve">                                                         "___"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 xml:space="preserve">20___ </w:t>
            </w:r>
            <w:r w:rsidRPr="00C32E35">
              <w:rPr>
                <w:rFonts w:ascii="GHEA Grapalat" w:hAnsi="GHEA Grapalat" w:cs="Sylfaen"/>
                <w:color w:val="000000"/>
                <w:sz w:val="20"/>
                <w:szCs w:val="20"/>
              </w:rPr>
              <w:t>թ.</w:t>
            </w: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85F1E" w:rsidRPr="00C32E35" w:rsidRDefault="00B85F1E">
            <w:pPr>
              <w:rPr>
                <w:rFonts w:ascii="GHEA Grapalat" w:hAnsi="GHEA Grapalat" w:cs="Sylfaen"/>
                <w:sz w:val="20"/>
                <w:szCs w:val="20"/>
              </w:rPr>
            </w:pPr>
            <w:r w:rsidRPr="00C32E35">
              <w:rPr>
                <w:rFonts w:ascii="GHEA Grapalat" w:hAnsi="GHEA Grapalat" w:cs="Sylfaen"/>
                <w:sz w:val="20"/>
                <w:szCs w:val="20"/>
              </w:rPr>
              <w:t>Կատարված է վճարողի բանկի կողմից</w:t>
            </w:r>
          </w:p>
          <w:p w:rsidR="00B85F1E" w:rsidRPr="00C32E35" w:rsidRDefault="00B85F1E">
            <w:pPr>
              <w:jc w:val="cente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jc w:val="right"/>
              <w:rPr>
                <w:rFonts w:ascii="GHEA Grapalat" w:hAnsi="GHEA Grapalat" w:cs="Tahoma"/>
                <w:color w:val="000000"/>
                <w:sz w:val="20"/>
                <w:szCs w:val="20"/>
              </w:rPr>
            </w:pPr>
            <w:r w:rsidRPr="00C32E35">
              <w:rPr>
                <w:rFonts w:ascii="GHEA Grapalat" w:hAnsi="GHEA Grapalat" w:cs="Tahoma"/>
                <w:color w:val="000000"/>
                <w:sz w:val="20"/>
                <w:szCs w:val="20"/>
              </w:rPr>
              <w:t>21.ա.                                       /____________________/</w:t>
            </w:r>
          </w:p>
          <w:p w:rsidR="00B85F1E" w:rsidRPr="00C32E35" w:rsidRDefault="00B85F1E">
            <w:pPr>
              <w:jc w:val="center"/>
              <w:rPr>
                <w:rFonts w:ascii="GHEA Grapalat" w:hAnsi="GHEA Grapalat" w:cs="Sylfaen"/>
                <w:sz w:val="20"/>
                <w:szCs w:val="20"/>
              </w:rPr>
            </w:pPr>
            <w:r w:rsidRPr="00C32E35">
              <w:rPr>
                <w:rFonts w:ascii="GHEA Grapalat" w:hAnsi="GHEA Grapalat" w:cs="Tahoma"/>
                <w:color w:val="000000"/>
                <w:sz w:val="20"/>
                <w:szCs w:val="20"/>
              </w:rPr>
              <w:t xml:space="preserve">                                                   </w:t>
            </w:r>
            <w:r w:rsidRPr="00C32E35">
              <w:rPr>
                <w:rFonts w:ascii="GHEA Grapalat" w:hAnsi="GHEA Grapalat" w:cs="Sylfaen"/>
                <w:sz w:val="20"/>
                <w:szCs w:val="20"/>
              </w:rPr>
              <w:t>/ստորագրություն/</w:t>
            </w:r>
          </w:p>
          <w:p w:rsidR="00B85F1E" w:rsidRPr="00C32E35" w:rsidRDefault="00B85F1E">
            <w:pPr>
              <w:jc w:val="cente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21.բ.                                                                 Կ.Տ.    </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22.Կատարման ամսաթիվը`           </w:t>
            </w:r>
            <w:r w:rsidRPr="00C32E35">
              <w:rPr>
                <w:rFonts w:ascii="GHEA Grapalat" w:hAnsi="GHEA Grapalat" w:cs="Tahoma"/>
                <w:color w:val="000000"/>
                <w:sz w:val="20"/>
                <w:szCs w:val="20"/>
              </w:rPr>
              <w:t xml:space="preserve">"___"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20___</w:t>
            </w:r>
            <w:r w:rsidRPr="00C32E35">
              <w:rPr>
                <w:rFonts w:ascii="GHEA Grapalat" w:hAnsi="GHEA Grapalat" w:cs="Sylfaen"/>
                <w:color w:val="000000"/>
                <w:sz w:val="20"/>
                <w:szCs w:val="20"/>
              </w:rPr>
              <w:t>թ.</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jc w:val="right"/>
              <w:rPr>
                <w:rFonts w:ascii="GHEA Grapalat" w:hAnsi="GHEA Grapalat" w:cs="Sylfaen"/>
                <w:sz w:val="20"/>
                <w:szCs w:val="20"/>
              </w:rPr>
            </w:pPr>
          </w:p>
        </w:tc>
      </w:tr>
    </w:tbl>
    <w:p w:rsidR="00B85F1E" w:rsidRPr="00C32E35" w:rsidRDefault="00B85F1E" w:rsidP="00B85F1E">
      <w:pPr>
        <w:jc w:val="center"/>
        <w:rPr>
          <w:rFonts w:ascii="GHEA Grapalat" w:hAnsi="GHEA Grapalat"/>
          <w:b/>
          <w:sz w:val="22"/>
          <w:szCs w:val="22"/>
        </w:rPr>
      </w:pPr>
    </w:p>
    <w:p w:rsidR="00B85F1E" w:rsidRPr="00C32E35" w:rsidRDefault="00B85F1E" w:rsidP="00B85F1E">
      <w:pPr>
        <w:jc w:val="center"/>
        <w:rPr>
          <w:rFonts w:ascii="GHEA Grapalat" w:hAnsi="GHEA Grapalat"/>
          <w:b/>
          <w:sz w:val="22"/>
          <w:szCs w:val="22"/>
          <w:lang w:val="nl-NL"/>
        </w:rPr>
      </w:pPr>
      <w:r w:rsidRPr="00C32E35">
        <w:rPr>
          <w:rFonts w:ascii="GHEA Grapalat" w:hAnsi="GHEA Grapalat"/>
          <w:b/>
          <w:sz w:val="22"/>
          <w:szCs w:val="22"/>
        </w:rPr>
        <w:t>Վճարման</w:t>
      </w:r>
      <w:r w:rsidRPr="00C32E35">
        <w:rPr>
          <w:rFonts w:ascii="GHEA Grapalat" w:hAnsi="GHEA Grapalat"/>
          <w:b/>
          <w:sz w:val="22"/>
          <w:szCs w:val="22"/>
          <w:lang w:val="nl-NL"/>
        </w:rPr>
        <w:t xml:space="preserve"> </w:t>
      </w:r>
      <w:r w:rsidRPr="00C32E35">
        <w:rPr>
          <w:rFonts w:ascii="GHEA Grapalat" w:hAnsi="GHEA Grapalat"/>
          <w:b/>
          <w:sz w:val="22"/>
          <w:szCs w:val="22"/>
        </w:rPr>
        <w:t>պահանջագրի</w:t>
      </w:r>
      <w:r w:rsidRPr="00C32E35">
        <w:rPr>
          <w:rFonts w:ascii="GHEA Grapalat" w:hAnsi="GHEA Grapalat"/>
          <w:b/>
          <w:sz w:val="22"/>
          <w:szCs w:val="22"/>
          <w:lang w:val="nl-NL"/>
        </w:rPr>
        <w:t xml:space="preserve"> </w:t>
      </w:r>
      <w:r w:rsidRPr="00C32E35">
        <w:rPr>
          <w:rFonts w:ascii="GHEA Grapalat" w:hAnsi="GHEA Grapalat"/>
          <w:b/>
          <w:sz w:val="22"/>
          <w:szCs w:val="22"/>
        </w:rPr>
        <w:t>պարտադիր</w:t>
      </w:r>
      <w:r w:rsidRPr="00C32E35">
        <w:rPr>
          <w:rFonts w:ascii="GHEA Grapalat" w:hAnsi="GHEA Grapalat"/>
          <w:b/>
          <w:sz w:val="22"/>
          <w:szCs w:val="22"/>
          <w:lang w:val="nl-NL"/>
        </w:rPr>
        <w:t xml:space="preserve"> </w:t>
      </w:r>
      <w:r w:rsidRPr="00C32E35">
        <w:rPr>
          <w:rFonts w:ascii="GHEA Grapalat" w:hAnsi="GHEA Grapalat"/>
          <w:b/>
          <w:sz w:val="22"/>
          <w:szCs w:val="22"/>
        </w:rPr>
        <w:t>վավերապայմանները</w:t>
      </w:r>
      <w:r w:rsidRPr="00C32E35">
        <w:rPr>
          <w:rFonts w:ascii="GHEA Grapalat" w:hAnsi="GHEA Grapalat"/>
          <w:b/>
          <w:sz w:val="22"/>
          <w:szCs w:val="22"/>
          <w:lang w:val="nl-NL"/>
        </w:rPr>
        <w:t xml:space="preserve"> </w:t>
      </w:r>
      <w:r w:rsidRPr="00C32E35">
        <w:rPr>
          <w:rFonts w:ascii="GHEA Grapalat" w:hAnsi="GHEA Grapalat"/>
          <w:b/>
          <w:sz w:val="22"/>
          <w:szCs w:val="22"/>
        </w:rPr>
        <w:t>և</w:t>
      </w:r>
      <w:r w:rsidRPr="00C32E35">
        <w:rPr>
          <w:rFonts w:ascii="GHEA Grapalat" w:hAnsi="GHEA Grapalat"/>
          <w:b/>
          <w:sz w:val="22"/>
          <w:szCs w:val="22"/>
          <w:lang w:val="nl-NL"/>
        </w:rPr>
        <w:t xml:space="preserve"> </w:t>
      </w:r>
      <w:r w:rsidRPr="00C32E35">
        <w:rPr>
          <w:rFonts w:ascii="GHEA Grapalat" w:hAnsi="GHEA Grapalat"/>
          <w:b/>
          <w:sz w:val="22"/>
          <w:szCs w:val="22"/>
        </w:rPr>
        <w:t>լրացման</w:t>
      </w:r>
      <w:r w:rsidRPr="00C32E35">
        <w:rPr>
          <w:rFonts w:ascii="GHEA Grapalat" w:hAnsi="GHEA Grapalat"/>
          <w:b/>
          <w:sz w:val="22"/>
          <w:szCs w:val="22"/>
          <w:lang w:val="nl-NL"/>
        </w:rPr>
        <w:t xml:space="preserve"> </w:t>
      </w:r>
      <w:r w:rsidRPr="00C32E35">
        <w:rPr>
          <w:rFonts w:ascii="GHEA Grapalat" w:hAnsi="GHEA Grapalat"/>
          <w:b/>
          <w:sz w:val="22"/>
          <w:szCs w:val="22"/>
        </w:rPr>
        <w:t>կարգը</w:t>
      </w:r>
    </w:p>
    <w:p w:rsidR="00B85F1E" w:rsidRPr="00C32E35" w:rsidRDefault="00B85F1E" w:rsidP="00B85F1E">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Նշված դաշտի/</w:t>
            </w:r>
          </w:p>
          <w:p w:rsidR="00B85F1E" w:rsidRPr="00C32E35" w:rsidRDefault="00B85F1E">
            <w:pPr>
              <w:jc w:val="center"/>
              <w:rPr>
                <w:rFonts w:ascii="GHEA Grapalat" w:hAnsi="GHEA Grapalat"/>
                <w:b/>
                <w:sz w:val="20"/>
                <w:szCs w:val="20"/>
              </w:rPr>
            </w:pPr>
            <w:r w:rsidRPr="00C32E3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ind w:left="-588" w:firstLine="588"/>
              <w:jc w:val="center"/>
              <w:rPr>
                <w:rFonts w:ascii="GHEA Grapalat" w:hAnsi="GHEA Grapalat"/>
                <w:b/>
                <w:sz w:val="20"/>
                <w:szCs w:val="20"/>
              </w:rPr>
            </w:pPr>
            <w:r w:rsidRPr="00C32E35">
              <w:rPr>
                <w:rFonts w:ascii="GHEA Grapalat" w:hAnsi="GHEA Grapalat"/>
                <w:b/>
                <w:sz w:val="20"/>
                <w:szCs w:val="20"/>
              </w:rPr>
              <w:t>Վավերապայմանը</w:t>
            </w:r>
          </w:p>
          <w:p w:rsidR="00B85F1E" w:rsidRPr="00C32E35" w:rsidRDefault="00B85F1E">
            <w:pPr>
              <w:ind w:left="-588" w:firstLine="588"/>
              <w:jc w:val="center"/>
              <w:rPr>
                <w:rFonts w:ascii="GHEA Grapalat" w:hAnsi="GHEA Grapalat"/>
                <w:b/>
                <w:sz w:val="20"/>
                <w:szCs w:val="20"/>
              </w:rPr>
            </w:pPr>
            <w:r w:rsidRPr="00C32E35">
              <w:rPr>
                <w:rFonts w:ascii="GHEA Grapalat" w:hAnsi="GHEA Grapalat"/>
                <w:b/>
                <w:sz w:val="20"/>
                <w:szCs w:val="20"/>
              </w:rPr>
              <w:t xml:space="preserve">լրացնող կողմը` </w:t>
            </w:r>
          </w:p>
          <w:p w:rsidR="00B85F1E" w:rsidRPr="00C32E35" w:rsidRDefault="00B85F1E">
            <w:pPr>
              <w:ind w:left="-588" w:firstLine="588"/>
              <w:jc w:val="center"/>
              <w:rPr>
                <w:rFonts w:ascii="GHEA Grapalat" w:hAnsi="GHEA Grapalat"/>
                <w:b/>
                <w:sz w:val="20"/>
                <w:szCs w:val="20"/>
              </w:rPr>
            </w:pPr>
            <w:r w:rsidRPr="00C32E35">
              <w:rPr>
                <w:rFonts w:ascii="GHEA Grapalat" w:hAnsi="GHEA Grapalat"/>
                <w:b/>
                <w:sz w:val="20"/>
                <w:szCs w:val="20"/>
              </w:rPr>
              <w:t>շահառուն կամ վճարողը</w:t>
            </w:r>
          </w:p>
          <w:p w:rsidR="00B85F1E" w:rsidRPr="00C32E35" w:rsidRDefault="00B85F1E">
            <w:pPr>
              <w:ind w:left="-588" w:firstLine="588"/>
              <w:jc w:val="center"/>
              <w:rPr>
                <w:rFonts w:ascii="GHEA Grapalat" w:hAnsi="GHEA Grapalat"/>
                <w:b/>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5</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 կողմից` վճարողի բանկին վճարման պահանջագիրը ներկայացնելիս</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ind w:left="132" w:hanging="132"/>
              <w:jc w:val="center"/>
              <w:rPr>
                <w:rFonts w:ascii="GHEA Grapalat" w:hAnsi="GHEA Grapalat"/>
                <w:sz w:val="20"/>
                <w:szCs w:val="20"/>
              </w:rPr>
            </w:pPr>
            <w:r w:rsidRPr="00C32E35">
              <w:rPr>
                <w:rFonts w:ascii="GHEA Grapalat" w:hAnsi="GHEA Grapalat"/>
                <w:sz w:val="20"/>
                <w:szCs w:val="20"/>
              </w:rPr>
              <w:t>լրացվում է շահառուի կողմից` վճարողի բանկին վճարման պահանջագրի ներկայացման օրը</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ind w:left="252" w:hanging="252"/>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լրացվում է Հայաստանի Հանրապետության նորմատիվ իրավական ակտերով սահմաված </w:t>
            </w:r>
            <w:r w:rsidRPr="00C32E35">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ստորագրվում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vAlign w:val="center"/>
          </w:tcPr>
          <w:p w:rsidR="00B85F1E" w:rsidRPr="00C32E35" w:rsidRDefault="00B85F1E">
            <w:pPr>
              <w:rPr>
                <w:rFonts w:ascii="GHEA Grapalat" w:hAnsi="GHEA Grapalat"/>
                <w:sz w:val="20"/>
                <w:szCs w:val="20"/>
              </w:rPr>
            </w:pPr>
            <w:r w:rsidRPr="00C32E3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կնքվում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ստորագրվում է շահառուի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vAlign w:val="center"/>
          </w:tcPr>
          <w:p w:rsidR="00B85F1E" w:rsidRPr="00C32E35" w:rsidRDefault="00B85F1E">
            <w:pPr>
              <w:rPr>
                <w:rFonts w:ascii="GHEA Grapalat" w:hAnsi="GHEA Grapalat"/>
                <w:sz w:val="20"/>
                <w:szCs w:val="20"/>
              </w:rPr>
            </w:pPr>
            <w:r w:rsidRPr="00C32E3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կնքվում է շահառուի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vAlign w:val="center"/>
          </w:tcPr>
          <w:p w:rsidR="00B85F1E" w:rsidRPr="00C32E35" w:rsidRDefault="00B85F1E">
            <w:pPr>
              <w:rPr>
                <w:rFonts w:ascii="GHEA Grapalat" w:hAnsi="GHEA Grapalat"/>
                <w:sz w:val="20"/>
                <w:szCs w:val="20"/>
              </w:rPr>
            </w:pPr>
            <w:r w:rsidRPr="00C32E3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vAlign w:val="center"/>
          </w:tcPr>
          <w:p w:rsidR="00B85F1E" w:rsidRPr="00C32E35" w:rsidRDefault="00B85F1E">
            <w:pPr>
              <w:rPr>
                <w:rFonts w:ascii="GHEA Grapalat" w:hAnsi="GHEA Grapalat"/>
                <w:sz w:val="20"/>
                <w:szCs w:val="20"/>
              </w:rPr>
            </w:pPr>
            <w:r w:rsidRPr="00C32E3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վճարողին սպասարկող ֆինանսական </w:t>
            </w:r>
            <w:r w:rsidRPr="00C32E35">
              <w:rPr>
                <w:rFonts w:ascii="GHEA Grapalat" w:hAnsi="GHEA Grapalat"/>
                <w:sz w:val="20"/>
                <w:szCs w:val="20"/>
              </w:rPr>
              <w:lastRenderedPageBreak/>
              <w:t>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bl>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096865" w:rsidRPr="00C32E35" w:rsidRDefault="00096865" w:rsidP="00096865">
      <w:pPr>
        <w:pStyle w:val="BodyTextIndent"/>
        <w:jc w:val="right"/>
        <w:rPr>
          <w:rFonts w:ascii="GHEA Grapalat" w:hAnsi="GHEA Grapalat" w:cs="Arial"/>
          <w:i w:val="0"/>
          <w:lang w:val="en-US"/>
        </w:rPr>
      </w:pPr>
      <w:r w:rsidRPr="00C32E35">
        <w:rPr>
          <w:rFonts w:ascii="GHEA Grapalat" w:hAnsi="GHEA Grapalat" w:cs="Sylfaen"/>
          <w:i w:val="0"/>
          <w:lang w:val="hy-AM"/>
        </w:rPr>
        <w:lastRenderedPageBreak/>
        <w:t>Հավելված</w:t>
      </w:r>
      <w:r w:rsidRPr="00C32E35">
        <w:rPr>
          <w:rFonts w:ascii="GHEA Grapalat" w:hAnsi="GHEA Grapalat" w:cs="Arial"/>
          <w:i w:val="0"/>
          <w:lang w:val="hy-AM"/>
        </w:rPr>
        <w:t xml:space="preserve"> </w:t>
      </w:r>
      <w:r w:rsidR="00F73470" w:rsidRPr="00C32E35">
        <w:rPr>
          <w:rFonts w:ascii="GHEA Grapalat" w:hAnsi="GHEA Grapalat" w:cs="Arial"/>
          <w:i w:val="0"/>
          <w:lang w:val="en-US"/>
        </w:rPr>
        <w:t>11</w:t>
      </w:r>
    </w:p>
    <w:p w:rsidR="00096865" w:rsidRPr="00C32E35" w:rsidRDefault="00E57EF7" w:rsidP="00096865">
      <w:pPr>
        <w:pStyle w:val="BodyTextIndent"/>
        <w:jc w:val="right"/>
        <w:rPr>
          <w:rFonts w:ascii="GHEA Grapalat" w:hAnsi="GHEA Grapalat" w:cs="Arial"/>
          <w:i w:val="0"/>
          <w:lang w:val="hy-AM"/>
        </w:rPr>
      </w:pPr>
      <w:r>
        <w:rPr>
          <w:rFonts w:ascii="GHEA Grapalat" w:hAnsi="GHEA Grapalat"/>
          <w:i w:val="0"/>
          <w:color w:val="FF0000"/>
          <w:lang w:val="en-US"/>
        </w:rPr>
        <w:t>ՀԶՀ-ՊԸԾՁԲ-16/</w:t>
      </w:r>
      <w:proofErr w:type="gramStart"/>
      <w:r>
        <w:rPr>
          <w:rFonts w:ascii="GHEA Grapalat" w:hAnsi="GHEA Grapalat"/>
          <w:i w:val="0"/>
          <w:color w:val="FF0000"/>
          <w:lang w:val="en-US"/>
        </w:rPr>
        <w:t>2</w:t>
      </w:r>
      <w:r w:rsidR="00096865" w:rsidRPr="00C32E35">
        <w:rPr>
          <w:rFonts w:ascii="GHEA Grapalat" w:hAnsi="GHEA Grapalat"/>
          <w:i w:val="0"/>
          <w:lang w:val="hy-AM"/>
        </w:rPr>
        <w:t xml:space="preserve">  </w:t>
      </w:r>
      <w:r w:rsidR="00096865" w:rsidRPr="00C32E35">
        <w:rPr>
          <w:rFonts w:ascii="GHEA Grapalat" w:hAnsi="GHEA Grapalat" w:cs="Sylfaen"/>
          <w:i w:val="0"/>
          <w:lang w:val="hy-AM"/>
        </w:rPr>
        <w:t>ծածկագրով</w:t>
      </w:r>
      <w:proofErr w:type="gramEnd"/>
    </w:p>
    <w:p w:rsidR="00096865" w:rsidRPr="00C32E35" w:rsidRDefault="000F7142" w:rsidP="00096865">
      <w:pPr>
        <w:pStyle w:val="BodyTextIndent"/>
        <w:jc w:val="right"/>
        <w:rPr>
          <w:rFonts w:ascii="GHEA Grapalat" w:hAnsi="GHEA Grapalat"/>
          <w:b/>
          <w:i w:val="0"/>
          <w:sz w:val="32"/>
          <w:lang w:val="hy-AM"/>
        </w:rPr>
      </w:pPr>
      <w:r w:rsidRPr="00C32E35">
        <w:rPr>
          <w:rFonts w:ascii="GHEA Grapalat" w:hAnsi="GHEA Grapalat" w:cs="Sylfaen"/>
          <w:i w:val="0"/>
          <w:lang w:val="hy-AM"/>
        </w:rPr>
        <w:t>պարզեցված ընթացակարգ</w:t>
      </w:r>
      <w:r w:rsidR="00096865" w:rsidRPr="00C32E35">
        <w:rPr>
          <w:rFonts w:ascii="GHEA Grapalat" w:hAnsi="GHEA Grapalat" w:cs="Sylfaen"/>
          <w:i w:val="0"/>
          <w:lang w:val="hy-AM"/>
        </w:rPr>
        <w:t>ի</w:t>
      </w:r>
      <w:r w:rsidR="00096865" w:rsidRPr="00C32E35">
        <w:rPr>
          <w:rFonts w:ascii="GHEA Grapalat" w:hAnsi="GHEA Grapalat" w:cs="Arial"/>
          <w:i w:val="0"/>
          <w:lang w:val="hy-AM"/>
        </w:rPr>
        <w:t xml:space="preserve"> </w:t>
      </w:r>
      <w:r w:rsidR="00096865" w:rsidRPr="00C32E35">
        <w:rPr>
          <w:rFonts w:ascii="GHEA Grapalat" w:hAnsi="GHEA Grapalat" w:cs="Sylfaen"/>
          <w:i w:val="0"/>
          <w:lang w:val="hy-AM"/>
        </w:rPr>
        <w:t>հրավերի</w:t>
      </w:r>
    </w:p>
    <w:p w:rsidR="00096865" w:rsidRPr="00C32E35" w:rsidRDefault="00096865" w:rsidP="00096865">
      <w:pPr>
        <w:jc w:val="both"/>
        <w:rPr>
          <w:rFonts w:ascii="GHEA Grapalat" w:hAnsi="GHEA Grapalat"/>
          <w:lang w:val="hy-AM"/>
        </w:rPr>
      </w:pPr>
    </w:p>
    <w:p w:rsidR="00096865" w:rsidRPr="00C32E35" w:rsidRDefault="00096865" w:rsidP="00096865">
      <w:pPr>
        <w:tabs>
          <w:tab w:val="left" w:pos="8491"/>
        </w:tabs>
        <w:rPr>
          <w:rFonts w:ascii="GHEA Grapalat" w:hAnsi="GHEA Grapalat"/>
          <w:lang w:val="hy-AM"/>
        </w:rPr>
      </w:pPr>
      <w:r w:rsidRPr="00C32E35">
        <w:rPr>
          <w:rFonts w:ascii="GHEA Grapalat" w:hAnsi="GHEA Grapalat"/>
          <w:lang w:val="hy-AM"/>
        </w:rPr>
        <w:tab/>
      </w:r>
    </w:p>
    <w:p w:rsidR="00096865" w:rsidRPr="00C32E35" w:rsidRDefault="00096865" w:rsidP="00096865">
      <w:pPr>
        <w:jc w:val="center"/>
        <w:rPr>
          <w:rFonts w:ascii="GHEA Grapalat" w:hAnsi="GHEA Grapalat"/>
          <w:lang w:val="hy-AM"/>
        </w:rPr>
      </w:pPr>
    </w:p>
    <w:p w:rsidR="00096865" w:rsidRPr="00C32E3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C32E35">
        <w:rPr>
          <w:rStyle w:val="Strong"/>
          <w:rFonts w:ascii="GHEA Grapalat" w:hAnsi="GHEA Grapalat" w:cs="Sylfaen"/>
          <w:color w:val="000000"/>
          <w:sz w:val="19"/>
          <w:szCs w:val="19"/>
        </w:rPr>
        <w:t>ԵՐԱՇԽԻՔ</w:t>
      </w:r>
      <w:r w:rsidRPr="00C32E35">
        <w:rPr>
          <w:rStyle w:val="Strong"/>
          <w:rFonts w:ascii="GHEA Grapalat" w:hAnsi="GHEA Grapalat" w:cs="Arial"/>
          <w:color w:val="000000"/>
          <w:sz w:val="19"/>
          <w:szCs w:val="19"/>
        </w:rPr>
        <w:t xml:space="preserve"> N __________</w:t>
      </w:r>
    </w:p>
    <w:p w:rsidR="00096865" w:rsidRPr="00C32E3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C32E35">
        <w:trPr>
          <w:tblCellSpacing w:w="0" w:type="dxa"/>
          <w:jc w:val="center"/>
        </w:trPr>
        <w:tc>
          <w:tcPr>
            <w:tcW w:w="3885" w:type="dxa"/>
          </w:tcPr>
          <w:p w:rsidR="00096865" w:rsidRPr="00C32E35" w:rsidRDefault="00096865" w:rsidP="00096865">
            <w:pPr>
              <w:rPr>
                <w:rFonts w:ascii="GHEA Grapalat" w:hAnsi="GHEA Grapalat" w:cs="Arial"/>
                <w:color w:val="000000"/>
                <w:sz w:val="19"/>
                <w:szCs w:val="19"/>
              </w:rPr>
            </w:pPr>
            <w:r w:rsidRPr="00C32E35">
              <w:rPr>
                <w:rFonts w:ascii="GHEA Grapalat" w:hAnsi="GHEA Grapalat"/>
                <w:color w:val="000000"/>
                <w:sz w:val="19"/>
                <w:szCs w:val="19"/>
              </w:rPr>
              <w:t xml:space="preserve">1.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հանդիսանում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p>
        </w:tc>
        <w:tc>
          <w:tcPr>
            <w:tcW w:w="5865" w:type="dxa"/>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______________________________</w:t>
            </w:r>
            <w:r w:rsidRPr="00C32E35">
              <w:rPr>
                <w:rFonts w:ascii="GHEA Grapalat" w:hAnsi="GHEA Grapalat"/>
                <w:color w:val="000000"/>
                <w:sz w:val="19"/>
                <w:szCs w:val="19"/>
              </w:rPr>
              <w:br/>
            </w:r>
            <w:r w:rsidRPr="00C32E35">
              <w:rPr>
                <w:rFonts w:ascii="GHEA Grapalat" w:hAnsi="GHEA Grapalat"/>
                <w:color w:val="000000"/>
                <w:sz w:val="15"/>
                <w:szCs w:val="15"/>
              </w:rPr>
              <w:t>(</w:t>
            </w:r>
            <w:r w:rsidRPr="00C32E35">
              <w:rPr>
                <w:rFonts w:ascii="GHEA Grapalat" w:hAnsi="GHEA Grapalat" w:cs="Sylfaen"/>
                <w:color w:val="000000"/>
                <w:sz w:val="15"/>
                <w:szCs w:val="15"/>
              </w:rPr>
              <w:t>անունը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ազգանունը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կամ</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անվանումը</w:t>
            </w:r>
            <w:r w:rsidRPr="00C32E35">
              <w:rPr>
                <w:rFonts w:ascii="GHEA Grapalat" w:hAnsi="GHEA Grapalat" w:cs="Arial"/>
                <w:color w:val="000000"/>
                <w:sz w:val="15"/>
                <w:szCs w:val="15"/>
              </w:rPr>
              <w:t>)</w:t>
            </w:r>
          </w:p>
        </w:tc>
      </w:tr>
    </w:tbl>
    <w:p w:rsidR="00096865" w:rsidRPr="00C32E3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C32E35">
        <w:trPr>
          <w:tblCellSpacing w:w="0" w:type="dxa"/>
          <w:jc w:val="center"/>
        </w:trPr>
        <w:tc>
          <w:tcPr>
            <w:tcW w:w="0" w:type="auto"/>
            <w:vAlign w:val="center"/>
          </w:tcPr>
          <w:p w:rsidR="00096865" w:rsidRPr="00C32E35" w:rsidRDefault="00096865" w:rsidP="00096865">
            <w:pPr>
              <w:rPr>
                <w:rFonts w:ascii="GHEA Grapalat" w:hAnsi="GHEA Grapalat"/>
                <w:color w:val="000000"/>
                <w:sz w:val="15"/>
                <w:szCs w:val="15"/>
              </w:rPr>
            </w:pPr>
            <w:r w:rsidRPr="00C32E35">
              <w:rPr>
                <w:rFonts w:ascii="GHEA Grapalat" w:hAnsi="GHEA Grapalat"/>
                <w:color w:val="000000"/>
                <w:sz w:val="19"/>
                <w:szCs w:val="19"/>
              </w:rPr>
              <w:t>(</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w:t>
            </w:r>
            <w:r w:rsidR="00D37BF0" w:rsidRPr="00C32E35">
              <w:rPr>
                <w:rStyle w:val="FootnoteReference"/>
                <w:rFonts w:ascii="GHEA Grapalat" w:hAnsi="GHEA Grapalat" w:cs="Sylfaen"/>
                <w:color w:val="000000"/>
                <w:sz w:val="19"/>
                <w:szCs w:val="19"/>
              </w:rPr>
              <w:footnoteReference w:id="23"/>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_______________________ (</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պրինցիպալ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միջև</w:t>
            </w:r>
            <w:r w:rsidRPr="00C32E35">
              <w:rPr>
                <w:rFonts w:ascii="GHEA Grapalat" w:hAnsi="GHEA Grapalat"/>
                <w:color w:val="000000"/>
                <w:sz w:val="15"/>
                <w:szCs w:val="15"/>
              </w:rPr>
              <w:t xml:space="preserve"> </w:t>
            </w:r>
          </w:p>
          <w:p w:rsidR="00096865" w:rsidRPr="00C32E35" w:rsidRDefault="00096865" w:rsidP="00096865">
            <w:pPr>
              <w:pStyle w:val="NormalWeb"/>
              <w:spacing w:before="0" w:beforeAutospacing="0" w:after="0" w:afterAutospacing="0"/>
              <w:ind w:left="1019" w:firstLine="340"/>
              <w:rPr>
                <w:rFonts w:ascii="GHEA Grapalat" w:hAnsi="GHEA Grapalat"/>
                <w:color w:val="000000"/>
                <w:sz w:val="19"/>
                <w:szCs w:val="19"/>
              </w:rPr>
            </w:pP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s="Sylfaen"/>
                <w:color w:val="000000"/>
                <w:sz w:val="15"/>
                <w:szCs w:val="15"/>
              </w:rPr>
              <w:t>անունը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ազգանունը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կամ</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անվանումը</w:t>
            </w:r>
            <w:r w:rsidRPr="00C32E35">
              <w:rPr>
                <w:rFonts w:ascii="GHEA Grapalat" w:hAnsi="GHEA Grapalat"/>
                <w:color w:val="000000"/>
                <w:sz w:val="15"/>
                <w:szCs w:val="15"/>
              </w:rPr>
              <w:t>)</w:t>
            </w:r>
          </w:p>
        </w:tc>
      </w:tr>
    </w:tbl>
    <w:p w:rsidR="00096865" w:rsidRPr="00C32E3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C32E35">
        <w:trPr>
          <w:tblCellSpacing w:w="0" w:type="dxa"/>
          <w:jc w:val="center"/>
        </w:trPr>
        <w:tc>
          <w:tcPr>
            <w:tcW w:w="0" w:type="auto"/>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 xml:space="preserve">__________________ </w:t>
            </w:r>
            <w:r w:rsidRPr="00C32E35">
              <w:rPr>
                <w:rFonts w:ascii="GHEA Grapalat" w:hAnsi="GHEA Grapalat" w:cs="Sylfaen"/>
                <w:color w:val="000000"/>
                <w:sz w:val="19"/>
                <w:szCs w:val="19"/>
              </w:rPr>
              <w:t>կնքված</w:t>
            </w:r>
            <w:r w:rsidRPr="00C32E35">
              <w:rPr>
                <w:rFonts w:ascii="GHEA Grapalat" w:hAnsi="GHEA Grapalat" w:cs="Arial"/>
                <w:color w:val="000000"/>
                <w:sz w:val="19"/>
                <w:szCs w:val="19"/>
              </w:rPr>
              <w:t xml:space="preserve"> N ______________ </w:t>
            </w:r>
            <w:r w:rsidRPr="00C32E35">
              <w:rPr>
                <w:rFonts w:ascii="GHEA Grapalat" w:hAnsi="GHEA Grapalat" w:cs="Sylfaen"/>
                <w:color w:val="000000"/>
                <w:sz w:val="19"/>
                <w:szCs w:val="19"/>
              </w:rPr>
              <w:t>պայմանագրից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բխող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պրինցիպալի</w:t>
            </w:r>
            <w:r w:rsidRPr="00C32E35">
              <w:rPr>
                <w:rFonts w:ascii="GHEA Grapalat" w:hAnsi="GHEA Grapalat" w:cs="Arial"/>
                <w:color w:val="000000"/>
                <w:sz w:val="19"/>
                <w:szCs w:val="19"/>
              </w:rPr>
              <w:br/>
            </w:r>
            <w:r w:rsidRPr="00C32E35">
              <w:rPr>
                <w:rFonts w:ascii="GHEA Grapalat" w:hAnsi="GHEA Grapalat"/>
                <w:color w:val="000000"/>
                <w:sz w:val="15"/>
                <w:szCs w:val="15"/>
              </w:rPr>
              <w:t>(</w:t>
            </w:r>
            <w:r w:rsidRPr="00C32E35">
              <w:rPr>
                <w:rFonts w:ascii="GHEA Grapalat" w:hAnsi="GHEA Grapalat" w:cs="Sylfaen"/>
                <w:color w:val="000000"/>
                <w:sz w:val="15"/>
                <w:szCs w:val="15"/>
              </w:rPr>
              <w:t>ամիսը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ամսաթիվը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տարեթիվը</w:t>
            </w:r>
            <w:r w:rsidRPr="00C32E35">
              <w:rPr>
                <w:rFonts w:ascii="GHEA Grapalat" w:hAnsi="GHEA Grapalat" w:cs="Arial"/>
                <w:color w:val="000000"/>
                <w:sz w:val="15"/>
                <w:szCs w:val="15"/>
              </w:rPr>
              <w:t>)        </w:t>
            </w:r>
            <w:r w:rsidRPr="00C32E35">
              <w:rPr>
                <w:rFonts w:ascii="GHEA Grapalat" w:hAnsi="GHEA Grapalat"/>
                <w:color w:val="000000"/>
                <w:sz w:val="15"/>
                <w:szCs w:val="15"/>
              </w:rPr>
              <w:t xml:space="preserve"> </w:t>
            </w:r>
            <w:r w:rsidRPr="00C32E35">
              <w:rPr>
                <w:rFonts w:ascii="GHEA Grapalat" w:hAnsi="GHEA Grapalat" w:cs="Arial"/>
                <w:color w:val="000000"/>
                <w:sz w:val="19"/>
                <w:szCs w:val="19"/>
              </w:rPr>
              <w:t> </w:t>
            </w:r>
            <w:r w:rsidRPr="00C32E35">
              <w:rPr>
                <w:rFonts w:ascii="GHEA Grapalat" w:hAnsi="GHEA Grapalat"/>
                <w:color w:val="000000"/>
                <w:sz w:val="15"/>
                <w:szCs w:val="15"/>
              </w:rPr>
              <w:t>(</w:t>
            </w:r>
            <w:r w:rsidRPr="00C32E35">
              <w:rPr>
                <w:rFonts w:ascii="GHEA Grapalat" w:hAnsi="GHEA Grapalat" w:cs="Sylfaen"/>
                <w:color w:val="000000"/>
                <w:sz w:val="15"/>
                <w:szCs w:val="15"/>
              </w:rPr>
              <w:t>պայմանագրի</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համարը</w:t>
            </w:r>
            <w:r w:rsidRPr="00C32E35">
              <w:rPr>
                <w:rFonts w:ascii="GHEA Grapalat" w:hAnsi="GHEA Grapalat" w:cs="Arial"/>
                <w:color w:val="000000"/>
                <w:sz w:val="15"/>
                <w:szCs w:val="15"/>
              </w:rPr>
              <w:t>) </w:t>
            </w:r>
          </w:p>
        </w:tc>
      </w:tr>
    </w:tbl>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C32E35">
        <w:rPr>
          <w:rFonts w:ascii="GHEA Grapalat" w:hAnsi="GHEA Grapalat" w:cs="Sylfaen"/>
          <w:color w:val="000000"/>
          <w:sz w:val="19"/>
          <w:szCs w:val="19"/>
        </w:rPr>
        <w:t>պարտավորությունների</w:t>
      </w:r>
      <w:proofErr w:type="gramEnd"/>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երաշխավորված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պարտավորություններ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կատարման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ապահովում</w:t>
      </w:r>
      <w:r w:rsidR="004D5671" w:rsidRPr="00C32E35">
        <w:rPr>
          <w:rFonts w:ascii="GHEA Grapalat" w:hAnsi="GHEA Grapalat" w:cs="Tahoma"/>
          <w:color w:val="000000"/>
          <w:sz w:val="19"/>
          <w:szCs w:val="19"/>
        </w:rPr>
        <w:t>։</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C32E35">
        <w:trPr>
          <w:tblCellSpacing w:w="0" w:type="dxa"/>
          <w:jc w:val="center"/>
        </w:trPr>
        <w:tc>
          <w:tcPr>
            <w:tcW w:w="0" w:type="auto"/>
            <w:vAlign w:val="center"/>
          </w:tcPr>
          <w:p w:rsidR="00096865" w:rsidRPr="00C32E35" w:rsidRDefault="00096865" w:rsidP="00096865">
            <w:pPr>
              <w:pStyle w:val="NormalWeb"/>
              <w:spacing w:before="0" w:beforeAutospacing="0" w:after="0" w:afterAutospacing="0"/>
              <w:rPr>
                <w:rFonts w:ascii="GHEA Grapalat" w:hAnsi="GHEA Grapalat"/>
                <w:color w:val="000000"/>
                <w:sz w:val="15"/>
                <w:szCs w:val="15"/>
              </w:rPr>
            </w:pPr>
            <w:r w:rsidRPr="00C32E35">
              <w:rPr>
                <w:rFonts w:ascii="GHEA Grapalat" w:hAnsi="GHEA Grapalat"/>
                <w:color w:val="000000"/>
                <w:sz w:val="19"/>
                <w:szCs w:val="19"/>
              </w:rPr>
              <w:t xml:space="preserve">2. </w:t>
            </w:r>
            <w:r w:rsidRPr="00C32E35">
              <w:rPr>
                <w:rFonts w:ascii="GHEA Grapalat" w:hAnsi="GHEA Grapalat" w:cs="Sylfaen"/>
                <w:color w:val="000000"/>
                <w:sz w:val="19"/>
                <w:szCs w:val="19"/>
              </w:rPr>
              <w:t>Երաշխիքով</w:t>
            </w:r>
            <w:r w:rsidRPr="00C32E35">
              <w:rPr>
                <w:rFonts w:ascii="GHEA Grapalat" w:hAnsi="GHEA Grapalat" w:cs="Arial"/>
                <w:color w:val="000000"/>
                <w:sz w:val="19"/>
                <w:szCs w:val="19"/>
              </w:rPr>
              <w:t xml:space="preserve"> ____________________________(</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w:t>
            </w:r>
            <w:r w:rsidRPr="00C32E35">
              <w:rPr>
                <w:rFonts w:ascii="GHEA Grapalat" w:hAnsi="GHEA Grapalat" w:cs="Arial"/>
                <w:color w:val="000000"/>
                <w:sz w:val="19"/>
                <w:szCs w:val="19"/>
              </w:rPr>
              <w:t>) </w:t>
            </w:r>
          </w:p>
          <w:p w:rsidR="00096865" w:rsidRPr="00C32E35" w:rsidRDefault="00096865" w:rsidP="00096865">
            <w:pPr>
              <w:pStyle w:val="NormalWeb"/>
              <w:spacing w:before="0" w:beforeAutospacing="0" w:after="0" w:afterAutospacing="0"/>
              <w:ind w:left="679"/>
              <w:rPr>
                <w:rFonts w:ascii="GHEA Grapalat" w:hAnsi="GHEA Grapalat"/>
                <w:color w:val="000000"/>
                <w:sz w:val="15"/>
                <w:szCs w:val="15"/>
              </w:rPr>
            </w:pPr>
            <w:r w:rsidRPr="00C32E35">
              <w:rPr>
                <w:rFonts w:ascii="GHEA Grapalat" w:hAnsi="GHEA Grapalat"/>
                <w:color w:val="000000"/>
                <w:sz w:val="15"/>
                <w:szCs w:val="15"/>
              </w:rPr>
              <w:t>(</w:t>
            </w:r>
            <w:r w:rsidRPr="00C32E35">
              <w:rPr>
                <w:rFonts w:ascii="GHEA Grapalat" w:hAnsi="GHEA Grapalat" w:cs="Sylfaen"/>
                <w:color w:val="000000"/>
                <w:sz w:val="15"/>
                <w:szCs w:val="15"/>
              </w:rPr>
              <w:t>երաշխիք</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տվող</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բանկ</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այլ</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վարկային</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հաստատություն</w:t>
            </w:r>
            <w:r w:rsidRPr="00C32E35">
              <w:rPr>
                <w:rFonts w:ascii="GHEA Grapalat" w:hAnsi="GHEA Grapalat" w:cs="Arial"/>
                <w:color w:val="000000"/>
                <w:sz w:val="15"/>
                <w:szCs w:val="15"/>
              </w:rPr>
              <w:t> </w:t>
            </w:r>
          </w:p>
          <w:p w:rsidR="00096865" w:rsidRPr="00C32E35" w:rsidRDefault="00096865" w:rsidP="00096865">
            <w:pPr>
              <w:pStyle w:val="NormalWeb"/>
              <w:spacing w:before="0" w:beforeAutospacing="0" w:after="0" w:afterAutospacing="0"/>
              <w:ind w:left="1019"/>
              <w:rPr>
                <w:rFonts w:ascii="GHEA Grapalat" w:hAnsi="GHEA Grapalat"/>
                <w:color w:val="000000"/>
                <w:sz w:val="19"/>
                <w:szCs w:val="19"/>
              </w:rPr>
            </w:pPr>
            <w:r w:rsidRPr="00C32E35">
              <w:rPr>
                <w:rFonts w:ascii="GHEA Grapalat" w:hAnsi="GHEA Grapalat" w:cs="Sylfaen"/>
                <w:color w:val="000000"/>
                <w:sz w:val="15"/>
                <w:szCs w:val="15"/>
              </w:rPr>
              <w:t>կամ</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ապահովագրական</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կազմակերպություն</w:t>
            </w:r>
            <w:r w:rsidRPr="00C32E35">
              <w:rPr>
                <w:rFonts w:ascii="GHEA Grapalat" w:hAnsi="GHEA Grapalat" w:cs="Arial"/>
                <w:color w:val="000000"/>
                <w:sz w:val="15"/>
                <w:szCs w:val="15"/>
              </w:rPr>
              <w:t>)</w:t>
            </w:r>
          </w:p>
        </w:tc>
      </w:tr>
    </w:tbl>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C32E35">
        <w:trPr>
          <w:tblCellSpacing w:w="0" w:type="dxa"/>
          <w:jc w:val="center"/>
        </w:trPr>
        <w:tc>
          <w:tcPr>
            <w:tcW w:w="0" w:type="auto"/>
            <w:vAlign w:val="center"/>
          </w:tcPr>
          <w:p w:rsidR="00096865" w:rsidRPr="00C32E35" w:rsidRDefault="00096865" w:rsidP="00096865">
            <w:pPr>
              <w:pStyle w:val="NormalWeb"/>
              <w:spacing w:before="0" w:beforeAutospacing="0" w:after="0" w:afterAutospacing="0"/>
              <w:rPr>
                <w:rFonts w:ascii="GHEA Grapalat" w:hAnsi="GHEA Grapalat"/>
                <w:color w:val="000000"/>
                <w:sz w:val="15"/>
                <w:szCs w:val="15"/>
              </w:rPr>
            </w:pPr>
            <w:r w:rsidRPr="00C32E35">
              <w:rPr>
                <w:rFonts w:ascii="GHEA Grapalat" w:hAnsi="GHEA Grapalat" w:cs="Sylfaen"/>
                <w:color w:val="000000"/>
                <w:sz w:val="19"/>
                <w:szCs w:val="19"/>
              </w:rPr>
              <w:t>անվերապահորեն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պարտավորվում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կարգով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ժամկետում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վճարել</w:t>
            </w:r>
            <w:r w:rsidRPr="00C32E35">
              <w:rPr>
                <w:rFonts w:ascii="GHEA Grapalat" w:hAnsi="GHEA Grapalat" w:cs="Arial"/>
                <w:color w:val="000000"/>
                <w:sz w:val="19"/>
                <w:szCs w:val="19"/>
              </w:rPr>
              <w:t xml:space="preserve"> </w:t>
            </w:r>
            <w:r w:rsidRPr="00C32E35">
              <w:rPr>
                <w:rFonts w:ascii="GHEA Grapalat" w:hAnsi="GHEA Grapalat" w:cs="Arial"/>
                <w:color w:val="000000"/>
                <w:sz w:val="19"/>
                <w:szCs w:val="19"/>
              </w:rPr>
              <w:br/>
              <w:t>____________ (_____________) ________________________ (</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w:t>
            </w:r>
          </w:p>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5"/>
                <w:szCs w:val="15"/>
              </w:rPr>
              <w:t>(</w:t>
            </w:r>
            <w:r w:rsidRPr="00C32E35">
              <w:rPr>
                <w:rFonts w:ascii="GHEA Grapalat" w:hAnsi="GHEA Grapalat" w:cs="Sylfaen"/>
                <w:color w:val="000000"/>
                <w:sz w:val="15"/>
                <w:szCs w:val="15"/>
              </w:rPr>
              <w:t>գումարը՝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թվերով</w:t>
            </w:r>
            <w:r w:rsidRPr="00C32E35">
              <w:rPr>
                <w:rFonts w:ascii="GHEA Grapalat" w:hAnsi="GHEA Grapalat" w:cs="Arial"/>
                <w:color w:val="000000"/>
                <w:sz w:val="15"/>
                <w:szCs w:val="15"/>
              </w:rPr>
              <w:t>) (</w:t>
            </w:r>
            <w:r w:rsidRPr="00C32E35">
              <w:rPr>
                <w:rFonts w:ascii="GHEA Grapalat" w:hAnsi="GHEA Grapalat" w:cs="Sylfaen"/>
                <w:color w:val="000000"/>
                <w:sz w:val="15"/>
                <w:szCs w:val="15"/>
              </w:rPr>
              <w:t>գումարը՝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տառերով</w:t>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s="Sylfaen"/>
                <w:color w:val="000000"/>
                <w:sz w:val="15"/>
                <w:szCs w:val="15"/>
              </w:rPr>
              <w:t>դրամ</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կամ</w:t>
            </w:r>
            <w:r w:rsidRPr="00C32E35">
              <w:rPr>
                <w:rFonts w:ascii="GHEA Grapalat" w:hAnsi="GHEA Grapalat"/>
                <w:color w:val="000000"/>
                <w:sz w:val="15"/>
                <w:szCs w:val="15"/>
              </w:rPr>
              <w:t xml:space="preserve"> </w:t>
            </w:r>
            <w:r w:rsidRPr="00C32E35">
              <w:rPr>
                <w:rFonts w:ascii="GHEA Grapalat" w:hAnsi="GHEA Grapalat" w:cs="Sylfaen"/>
                <w:color w:val="000000"/>
                <w:sz w:val="15"/>
                <w:szCs w:val="15"/>
              </w:rPr>
              <w:t>այլ</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արժույթ</w:t>
            </w:r>
            <w:r w:rsidRPr="00C32E35">
              <w:rPr>
                <w:rFonts w:ascii="GHEA Grapalat" w:hAnsi="GHEA Grapalat" w:cs="Arial"/>
                <w:color w:val="000000"/>
                <w:sz w:val="15"/>
                <w:szCs w:val="15"/>
              </w:rPr>
              <w:t>)</w:t>
            </w:r>
          </w:p>
        </w:tc>
      </w:tr>
    </w:tbl>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C32E35">
        <w:trPr>
          <w:tblCellSpacing w:w="0" w:type="dxa"/>
          <w:jc w:val="center"/>
        </w:trPr>
        <w:tc>
          <w:tcPr>
            <w:tcW w:w="4620" w:type="dxa"/>
          </w:tcPr>
          <w:p w:rsidR="00096865" w:rsidRPr="00C32E35" w:rsidRDefault="00096865" w:rsidP="00096865">
            <w:pPr>
              <w:rPr>
                <w:rFonts w:ascii="GHEA Grapalat" w:hAnsi="GHEA Grapalat" w:cs="Arial"/>
                <w:color w:val="000000"/>
                <w:sz w:val="19"/>
                <w:szCs w:val="19"/>
              </w:rPr>
            </w:pP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ստանալուց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հետո</w:t>
            </w:r>
          </w:p>
        </w:tc>
        <w:tc>
          <w:tcPr>
            <w:tcW w:w="5130" w:type="dxa"/>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_____________ (_______________)</w:t>
            </w:r>
            <w:r w:rsidRPr="00C32E35">
              <w:rPr>
                <w:rFonts w:ascii="GHEA Grapalat" w:hAnsi="GHEA Grapalat" w:cs="Arial"/>
                <w:color w:val="000000"/>
                <w:sz w:val="19"/>
                <w:szCs w:val="19"/>
              </w:rPr>
              <w:t> </w:t>
            </w:r>
            <w:r w:rsidRPr="00C32E35">
              <w:rPr>
                <w:rFonts w:ascii="GHEA Grapalat" w:hAnsi="GHEA Grapalat" w:cs="Arial Unicode"/>
                <w:color w:val="000000"/>
                <w:sz w:val="19"/>
                <w:szCs w:val="19"/>
              </w:rPr>
              <w:br/>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w:t>
            </w:r>
            <w:r w:rsidRPr="00C32E35">
              <w:rPr>
                <w:rFonts w:ascii="GHEA Grapalat" w:hAnsi="GHEA Grapalat" w:cs="Sylfaen"/>
                <w:color w:val="000000"/>
                <w:sz w:val="15"/>
                <w:szCs w:val="15"/>
              </w:rPr>
              <w:t>օրերը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թվերով</w:t>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w:t>
            </w:r>
            <w:r w:rsidRPr="00C32E35">
              <w:rPr>
                <w:rFonts w:ascii="GHEA Grapalat" w:hAnsi="GHEA Grapalat" w:cs="Sylfaen"/>
                <w:color w:val="000000"/>
                <w:sz w:val="15"/>
                <w:szCs w:val="15"/>
              </w:rPr>
              <w:t>օրերը</w:t>
            </w:r>
            <w:r w:rsidRPr="00C32E35">
              <w:rPr>
                <w:rFonts w:ascii="GHEA Grapalat" w:hAnsi="GHEA Grapalat" w:cs="Arial"/>
                <w:color w:val="000000"/>
                <w:sz w:val="15"/>
                <w:szCs w:val="15"/>
              </w:rPr>
              <w:t>`</w:t>
            </w:r>
            <w:r w:rsidRPr="00C32E35">
              <w:rPr>
                <w:rFonts w:ascii="GHEA Grapalat" w:hAnsi="GHEA Grapalat"/>
                <w:color w:val="000000"/>
                <w:sz w:val="15"/>
                <w:szCs w:val="15"/>
              </w:rPr>
              <w:t xml:space="preserve"> </w:t>
            </w:r>
            <w:r w:rsidRPr="00C32E35">
              <w:rPr>
                <w:rFonts w:ascii="GHEA Grapalat" w:hAnsi="GHEA Grapalat" w:cs="Sylfaen"/>
                <w:color w:val="000000"/>
                <w:sz w:val="15"/>
                <w:szCs w:val="15"/>
              </w:rPr>
              <w:t>տառերով</w:t>
            </w:r>
            <w:r w:rsidRPr="00C32E35">
              <w:rPr>
                <w:rFonts w:ascii="GHEA Grapalat" w:hAnsi="GHEA Grapalat" w:cs="Arial"/>
                <w:color w:val="000000"/>
                <w:sz w:val="15"/>
                <w:szCs w:val="15"/>
              </w:rPr>
              <w:t>)</w:t>
            </w:r>
          </w:p>
        </w:tc>
      </w:tr>
    </w:tbl>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p w:rsidR="00096865" w:rsidRPr="00C32E35"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C32E35">
        <w:rPr>
          <w:rFonts w:ascii="GHEA Grapalat" w:hAnsi="GHEA Grapalat" w:cs="Sylfaen"/>
          <w:color w:val="000000"/>
          <w:sz w:val="19"/>
          <w:szCs w:val="19"/>
        </w:rPr>
        <w:t>աշխատանքային</w:t>
      </w:r>
      <w:proofErr w:type="gramEnd"/>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օրվա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ընթացքում</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Վճարումը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կատարվում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C32E35">
        <w:trPr>
          <w:tblCellSpacing w:w="0" w:type="dxa"/>
          <w:jc w:val="center"/>
        </w:trPr>
        <w:tc>
          <w:tcPr>
            <w:tcW w:w="5700" w:type="dxa"/>
            <w:vAlign w:val="center"/>
          </w:tcPr>
          <w:p w:rsidR="00096865" w:rsidRPr="00C32E35" w:rsidRDefault="00096865" w:rsidP="00096865">
            <w:pPr>
              <w:pStyle w:val="NormalWeb"/>
              <w:spacing w:before="0" w:beforeAutospacing="0" w:after="0" w:afterAutospacing="0"/>
              <w:rPr>
                <w:rFonts w:ascii="GHEA Grapalat" w:hAnsi="GHEA Grapalat"/>
                <w:color w:val="000000"/>
                <w:sz w:val="15"/>
                <w:szCs w:val="15"/>
              </w:rPr>
            </w:pPr>
            <w:r w:rsidRPr="00C32E35">
              <w:rPr>
                <w:rFonts w:ascii="GHEA Grapalat" w:hAnsi="GHEA Grapalat"/>
                <w:color w:val="000000"/>
                <w:sz w:val="19"/>
                <w:szCs w:val="19"/>
              </w:rPr>
              <w:t xml:space="preserve">____________________________ </w:t>
            </w:r>
            <w:r w:rsidRPr="00C32E35">
              <w:rPr>
                <w:rFonts w:ascii="GHEA Grapalat" w:hAnsi="GHEA Grapalat" w:cs="Sylfaen"/>
                <w:color w:val="000000"/>
                <w:sz w:val="19"/>
                <w:szCs w:val="19"/>
              </w:rPr>
              <w:t>բանկում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բացված</w:t>
            </w:r>
            <w:r w:rsidRPr="00C32E35">
              <w:rPr>
                <w:rFonts w:ascii="GHEA Grapalat" w:hAnsi="GHEA Grapalat" w:cs="Arial"/>
                <w:color w:val="000000"/>
                <w:sz w:val="19"/>
                <w:szCs w:val="19"/>
              </w:rPr>
              <w:t xml:space="preserve"> </w:t>
            </w:r>
          </w:p>
          <w:p w:rsidR="00096865" w:rsidRPr="00C32E35" w:rsidRDefault="00096865" w:rsidP="00096865">
            <w:pPr>
              <w:pStyle w:val="NormalWeb"/>
              <w:spacing w:before="0" w:beforeAutospacing="0" w:after="0" w:afterAutospacing="0"/>
              <w:ind w:left="679"/>
              <w:rPr>
                <w:rFonts w:ascii="GHEA Grapalat" w:hAnsi="GHEA Grapalat"/>
                <w:color w:val="000000"/>
                <w:sz w:val="19"/>
                <w:szCs w:val="19"/>
              </w:rPr>
            </w:pPr>
            <w:r w:rsidRPr="00C32E35">
              <w:rPr>
                <w:rFonts w:ascii="GHEA Grapalat" w:hAnsi="GHEA Grapalat"/>
                <w:color w:val="000000"/>
                <w:sz w:val="15"/>
                <w:szCs w:val="15"/>
              </w:rPr>
              <w:t>(</w:t>
            </w:r>
            <w:r w:rsidRPr="00C32E35">
              <w:rPr>
                <w:rFonts w:ascii="GHEA Grapalat" w:hAnsi="GHEA Grapalat" w:cs="Sylfaen"/>
                <w:color w:val="000000"/>
                <w:sz w:val="15"/>
                <w:szCs w:val="15"/>
              </w:rPr>
              <w:t>բանկի</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անվանումը</w:t>
            </w:r>
            <w:r w:rsidRPr="00C32E35">
              <w:rPr>
                <w:rFonts w:ascii="GHEA Grapalat" w:hAnsi="GHEA Grapalat" w:cs="Arial"/>
                <w:color w:val="000000"/>
                <w:sz w:val="15"/>
                <w:szCs w:val="15"/>
              </w:rPr>
              <w:t>)</w:t>
            </w:r>
          </w:p>
        </w:tc>
        <w:tc>
          <w:tcPr>
            <w:tcW w:w="4050" w:type="dxa"/>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__________________________</w:t>
            </w:r>
            <w:r w:rsidRPr="00C32E35">
              <w:rPr>
                <w:rFonts w:ascii="GHEA Grapalat" w:hAnsi="GHEA Grapalat" w:cs="Arial"/>
                <w:color w:val="000000"/>
                <w:sz w:val="19"/>
                <w:szCs w:val="19"/>
              </w:rPr>
              <w:t> </w:t>
            </w:r>
            <w:r w:rsidRPr="00C32E35">
              <w:rPr>
                <w:rFonts w:ascii="GHEA Grapalat" w:hAnsi="GHEA Grapalat" w:cs="Arial Unicode"/>
                <w:color w:val="000000"/>
                <w:sz w:val="19"/>
                <w:szCs w:val="19"/>
              </w:rPr>
              <w:br/>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s="Sylfaen"/>
                <w:color w:val="000000"/>
                <w:sz w:val="15"/>
                <w:szCs w:val="15"/>
              </w:rPr>
              <w:t>բանկային</w:t>
            </w:r>
            <w:r w:rsidRPr="00C32E35">
              <w:rPr>
                <w:rFonts w:ascii="GHEA Grapalat" w:hAnsi="GHEA Grapalat"/>
                <w:color w:val="000000"/>
                <w:sz w:val="15"/>
                <w:szCs w:val="15"/>
              </w:rPr>
              <w:t xml:space="preserve"> </w:t>
            </w:r>
            <w:r w:rsidRPr="00C32E35">
              <w:rPr>
                <w:rFonts w:ascii="GHEA Grapalat" w:hAnsi="GHEA Grapalat" w:cs="Sylfaen"/>
                <w:color w:val="000000"/>
                <w:sz w:val="15"/>
                <w:szCs w:val="15"/>
              </w:rPr>
              <w:t>հաշվի</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համարը</w:t>
            </w:r>
            <w:r w:rsidRPr="00C32E35">
              <w:rPr>
                <w:rFonts w:ascii="GHEA Grapalat" w:hAnsi="GHEA Grapalat" w:cs="Arial"/>
                <w:color w:val="000000"/>
                <w:sz w:val="15"/>
                <w:szCs w:val="15"/>
              </w:rPr>
              <w:t>)</w:t>
            </w:r>
            <w:r w:rsidRPr="00C32E35">
              <w:rPr>
                <w:rFonts w:ascii="GHEA Grapalat" w:hAnsi="GHEA Grapalat" w:cs="Arial"/>
                <w:color w:val="000000"/>
                <w:sz w:val="19"/>
                <w:szCs w:val="19"/>
              </w:rPr>
              <w:t>      </w:t>
            </w:r>
            <w:r w:rsidRPr="00C32E35">
              <w:rPr>
                <w:rFonts w:ascii="GHEA Grapalat" w:hAnsi="GHEA Grapalat" w:cs="Arial Unicode"/>
                <w:color w:val="000000"/>
                <w:sz w:val="19"/>
                <w:szCs w:val="19"/>
              </w:rPr>
              <w:t xml:space="preserve"> </w:t>
            </w:r>
          </w:p>
        </w:tc>
      </w:tr>
    </w:tbl>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p w:rsidR="00096865" w:rsidRPr="00C32E35" w:rsidRDefault="00096865" w:rsidP="00096865">
      <w:pPr>
        <w:pStyle w:val="NormalWeb"/>
        <w:spacing w:before="0" w:beforeAutospacing="0" w:after="0" w:afterAutospacing="0"/>
        <w:rPr>
          <w:rFonts w:ascii="GHEA Grapalat" w:hAnsi="GHEA Grapalat"/>
          <w:color w:val="000000"/>
          <w:sz w:val="19"/>
          <w:szCs w:val="19"/>
        </w:rPr>
      </w:pPr>
      <w:proofErr w:type="gramStart"/>
      <w:r w:rsidRPr="00C32E35">
        <w:rPr>
          <w:rFonts w:ascii="GHEA Grapalat" w:hAnsi="GHEA Grapalat" w:cs="Sylfaen"/>
          <w:color w:val="000000"/>
          <w:sz w:val="19"/>
          <w:szCs w:val="19"/>
        </w:rPr>
        <w:t>բանկային</w:t>
      </w:r>
      <w:proofErr w:type="gramEnd"/>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հաշվին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փոխանցման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միջոցով</w:t>
      </w:r>
      <w:r w:rsidR="004D5671" w:rsidRPr="00C32E35">
        <w:rPr>
          <w:rFonts w:ascii="GHEA Grapalat" w:hAnsi="GHEA Grapalat" w:cs="Tahoma"/>
          <w:color w:val="000000"/>
          <w:sz w:val="19"/>
          <w:szCs w:val="19"/>
        </w:rPr>
        <w:t>։</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9"/>
          <w:szCs w:val="19"/>
        </w:rPr>
        <w:t xml:space="preserve">3.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անհետկանչելի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9"/>
          <w:szCs w:val="19"/>
        </w:rPr>
        <w:t xml:space="preserve">4.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բխող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վճարումը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իրավունքը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կարող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փոխանցվել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այլ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գրավոր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համաձայնության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դեպքում</w:t>
      </w:r>
      <w:r w:rsidR="004D5671" w:rsidRPr="00C32E35">
        <w:rPr>
          <w:rFonts w:ascii="GHEA Grapalat" w:hAnsi="GHEA Grapalat" w:cs="Tahoma"/>
          <w:color w:val="000000"/>
          <w:sz w:val="19"/>
          <w:szCs w:val="19"/>
        </w:rPr>
        <w:t>։</w:t>
      </w:r>
    </w:p>
    <w:p w:rsidR="00096865" w:rsidRPr="00C32E35" w:rsidRDefault="00096865" w:rsidP="00096865">
      <w:pPr>
        <w:pStyle w:val="NormalWeb"/>
        <w:spacing w:before="0" w:beforeAutospacing="0" w:after="0" w:afterAutospacing="0"/>
        <w:ind w:firstLine="340"/>
        <w:rPr>
          <w:rFonts w:ascii="GHEA Grapalat" w:hAnsi="GHEA Grapalat"/>
          <w:color w:val="000000"/>
          <w:sz w:val="15"/>
          <w:szCs w:val="15"/>
        </w:rPr>
      </w:pPr>
      <w:r w:rsidRPr="00C32E35">
        <w:rPr>
          <w:rFonts w:ascii="GHEA Grapalat" w:hAnsi="GHEA Grapalat"/>
          <w:color w:val="000000"/>
          <w:sz w:val="19"/>
          <w:szCs w:val="19"/>
        </w:rPr>
        <w:t xml:space="preserve">5. </w:t>
      </w:r>
      <w:r w:rsidRPr="00C32E35">
        <w:rPr>
          <w:rFonts w:ascii="GHEA Grapalat" w:hAnsi="GHEA Grapalat" w:cs="Sylfaen"/>
          <w:color w:val="000000"/>
          <w:sz w:val="19"/>
          <w:szCs w:val="19"/>
        </w:rPr>
        <w:t>Երաշխիքը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գործում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________________ </w:t>
      </w:r>
      <w:r w:rsidRPr="00C32E35">
        <w:rPr>
          <w:rFonts w:ascii="GHEA Grapalat" w:hAnsi="GHEA Grapalat" w:cs="Sylfaen"/>
          <w:color w:val="000000"/>
          <w:sz w:val="19"/>
          <w:szCs w:val="19"/>
        </w:rPr>
        <w:t>մինչև</w:t>
      </w:r>
      <w:r w:rsidRPr="00C32E35">
        <w:rPr>
          <w:rFonts w:ascii="GHEA Grapalat" w:hAnsi="GHEA Grapalat" w:cs="Arial"/>
          <w:color w:val="000000"/>
          <w:sz w:val="19"/>
          <w:szCs w:val="19"/>
        </w:rPr>
        <w:t xml:space="preserve"> ______________ </w:t>
      </w:r>
      <w:r w:rsidRPr="00C32E35">
        <w:rPr>
          <w:rFonts w:ascii="GHEA Grapalat" w:hAnsi="GHEA Grapalat" w:cs="Sylfaen"/>
          <w:color w:val="000000"/>
          <w:sz w:val="19"/>
          <w:szCs w:val="19"/>
        </w:rPr>
        <w:t>ներառյալ</w:t>
      </w:r>
      <w:r w:rsidR="004D5671" w:rsidRPr="00C32E35">
        <w:rPr>
          <w:rFonts w:ascii="GHEA Grapalat" w:hAnsi="GHEA Grapalat" w:cs="Tahoma"/>
          <w:color w:val="000000"/>
          <w:sz w:val="19"/>
          <w:szCs w:val="19"/>
        </w:rPr>
        <w:t>։</w:t>
      </w:r>
      <w:r w:rsidRPr="00C32E35">
        <w:rPr>
          <w:rFonts w:ascii="GHEA Grapalat" w:hAnsi="GHEA Grapalat" w:cs="Arial"/>
          <w:color w:val="000000"/>
          <w:sz w:val="19"/>
          <w:szCs w:val="19"/>
        </w:rPr>
        <w:t> </w:t>
      </w:r>
      <w:r w:rsidRPr="00C32E35">
        <w:rPr>
          <w:rFonts w:ascii="GHEA Grapalat" w:hAnsi="GHEA Grapalat"/>
          <w:color w:val="000000"/>
          <w:sz w:val="19"/>
          <w:szCs w:val="19"/>
        </w:rPr>
        <w:t xml:space="preserve"> </w:t>
      </w:r>
    </w:p>
    <w:p w:rsidR="00096865" w:rsidRPr="00C32E35" w:rsidRDefault="00096865" w:rsidP="00096865">
      <w:pPr>
        <w:pStyle w:val="NormalWeb"/>
        <w:spacing w:before="0" w:beforeAutospacing="0" w:after="0" w:afterAutospacing="0"/>
        <w:ind w:left="1019" w:firstLine="340"/>
        <w:rPr>
          <w:rFonts w:ascii="GHEA Grapalat" w:hAnsi="GHEA Grapalat"/>
          <w:color w:val="000000"/>
          <w:sz w:val="19"/>
          <w:szCs w:val="19"/>
        </w:rPr>
      </w:pP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olor w:val="000000"/>
          <w:sz w:val="15"/>
          <w:szCs w:val="15"/>
        </w:rPr>
        <w:t>(</w:t>
      </w:r>
      <w:proofErr w:type="gramStart"/>
      <w:r w:rsidRPr="00C32E35">
        <w:rPr>
          <w:rFonts w:ascii="GHEA Grapalat" w:hAnsi="GHEA Grapalat" w:cs="Sylfaen"/>
          <w:color w:val="000000"/>
          <w:sz w:val="15"/>
          <w:szCs w:val="15"/>
        </w:rPr>
        <w:t>ամիսը</w:t>
      </w:r>
      <w:proofErr w:type="gramEnd"/>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ամսաթիվը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տարեթիվը</w:t>
      </w:r>
      <w:r w:rsidRPr="00C32E35">
        <w:rPr>
          <w:rFonts w:ascii="GHEA Grapalat" w:hAnsi="GHEA Grapalat" w:cs="Arial"/>
          <w:color w:val="000000"/>
          <w:sz w:val="15"/>
          <w:szCs w:val="15"/>
        </w:rPr>
        <w:t>) (</w:t>
      </w:r>
      <w:proofErr w:type="gramStart"/>
      <w:r w:rsidRPr="00C32E35">
        <w:rPr>
          <w:rFonts w:ascii="GHEA Grapalat" w:hAnsi="GHEA Grapalat" w:cs="Sylfaen"/>
          <w:color w:val="000000"/>
          <w:sz w:val="15"/>
          <w:szCs w:val="15"/>
        </w:rPr>
        <w:t>ամիսը</w:t>
      </w:r>
      <w:proofErr w:type="gramEnd"/>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ամսաթիվը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տարեթիվը</w:t>
      </w:r>
      <w:r w:rsidRPr="00C32E35">
        <w:rPr>
          <w:rFonts w:ascii="GHEA Grapalat" w:hAnsi="GHEA Grapalat" w:cs="Arial"/>
          <w:color w:val="000000"/>
          <w:sz w:val="15"/>
          <w:szCs w:val="15"/>
        </w:rPr>
        <w:t>)</w:t>
      </w:r>
      <w:r w:rsidRPr="00C32E35">
        <w:rPr>
          <w:rFonts w:ascii="GHEA Grapalat" w:hAnsi="GHEA Grapalat"/>
          <w:color w:val="000000"/>
          <w:sz w:val="19"/>
          <w:szCs w:val="19"/>
        </w:rPr>
        <w:t xml:space="preserve"> </w:t>
      </w:r>
    </w:p>
    <w:p w:rsidR="00096865" w:rsidRPr="00C32E35" w:rsidRDefault="00096865" w:rsidP="00096865">
      <w:pPr>
        <w:pStyle w:val="NormalWeb"/>
        <w:spacing w:before="0" w:beforeAutospacing="0" w:after="0" w:afterAutospacing="0"/>
        <w:ind w:firstLine="340"/>
        <w:rPr>
          <w:rFonts w:ascii="GHEA Grapalat" w:hAnsi="GHEA Grapalat" w:cs="Arial"/>
          <w:color w:val="000000"/>
          <w:sz w:val="19"/>
          <w:szCs w:val="19"/>
        </w:rPr>
      </w:pPr>
      <w:r w:rsidRPr="00C32E35">
        <w:rPr>
          <w:rFonts w:ascii="GHEA Grapalat" w:hAnsi="GHEA Grapalat"/>
          <w:color w:val="000000"/>
          <w:sz w:val="19"/>
          <w:szCs w:val="19"/>
        </w:rPr>
        <w:t xml:space="preserve">6. </w:t>
      </w:r>
      <w:r w:rsidRPr="00C32E35">
        <w:rPr>
          <w:rFonts w:ascii="GHEA Grapalat" w:hAnsi="GHEA Grapalat" w:cs="Sylfaen"/>
          <w:color w:val="000000"/>
          <w:sz w:val="19"/>
          <w:szCs w:val="19"/>
        </w:rPr>
        <w:t>Բենեֆիցիարը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ներկայացնում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գրավոր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ձևով</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Պահանջին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հետևյալ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փաստաթղթերը՝</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9"/>
          <w:szCs w:val="19"/>
        </w:rPr>
        <w:t>1) _____________________________________________________________</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9"/>
          <w:szCs w:val="19"/>
        </w:rPr>
        <w:t>2) _____________________________________________________________</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9"/>
          <w:szCs w:val="19"/>
        </w:rPr>
        <w:t>3) _____________________________________________________________</w:t>
      </w:r>
      <w:r w:rsidR="004D5671" w:rsidRPr="00C32E35">
        <w:rPr>
          <w:rFonts w:ascii="GHEA Grapalat" w:hAnsi="GHEA Grapalat" w:cs="Tahoma"/>
          <w:color w:val="000000"/>
          <w:sz w:val="19"/>
          <w:szCs w:val="19"/>
        </w:rPr>
        <w:t>։</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C32E35">
        <w:trPr>
          <w:tblCellSpacing w:w="0" w:type="dxa"/>
          <w:jc w:val="center"/>
        </w:trPr>
        <w:tc>
          <w:tcPr>
            <w:tcW w:w="6225" w:type="dxa"/>
          </w:tcPr>
          <w:p w:rsidR="00096865" w:rsidRPr="00C32E35" w:rsidRDefault="00096865" w:rsidP="00096865">
            <w:pPr>
              <w:pStyle w:val="NormalWeb"/>
              <w:spacing w:before="0" w:beforeAutospacing="0" w:after="0" w:afterAutospacing="0"/>
              <w:rPr>
                <w:rFonts w:ascii="GHEA Grapalat" w:hAnsi="GHEA Grapalat" w:cs="Arial"/>
                <w:color w:val="000000"/>
                <w:sz w:val="19"/>
                <w:szCs w:val="19"/>
              </w:rPr>
            </w:pPr>
            <w:r w:rsidRPr="00C32E35">
              <w:rPr>
                <w:rFonts w:ascii="GHEA Grapalat" w:hAnsi="GHEA Grapalat"/>
                <w:color w:val="000000"/>
                <w:sz w:val="19"/>
                <w:szCs w:val="19"/>
              </w:rPr>
              <w:t>7.</w:t>
            </w:r>
            <w:r w:rsidRPr="00C32E35">
              <w:rPr>
                <w:rFonts w:ascii="GHEA Grapalat" w:hAnsi="GHEA Grapalat" w:cs="Arial"/>
                <w:color w:val="000000"/>
                <w:sz w:val="19"/>
                <w:szCs w:val="19"/>
              </w:rPr>
              <w:t>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կողմից</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ներկայացված</w:t>
            </w:r>
            <w:r w:rsidRPr="00C32E35">
              <w:rPr>
                <w:rFonts w:ascii="GHEA Grapalat" w:hAnsi="GHEA Grapalat" w:cs="Arial"/>
                <w:color w:val="000000"/>
                <w:sz w:val="19"/>
                <w:szCs w:val="19"/>
              </w:rPr>
              <w:br/>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ստանալուց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հետո</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առավելագույնը</w:t>
            </w:r>
          </w:p>
        </w:tc>
        <w:tc>
          <w:tcPr>
            <w:tcW w:w="3525" w:type="dxa"/>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s="Arial"/>
                <w:color w:val="000000"/>
                <w:sz w:val="19"/>
                <w:szCs w:val="19"/>
              </w:rPr>
              <w:t> </w:t>
            </w:r>
          </w:p>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__________ (______________)</w:t>
            </w:r>
            <w:r w:rsidRPr="00C32E35">
              <w:rPr>
                <w:rFonts w:ascii="GHEA Grapalat" w:hAnsi="GHEA Grapalat"/>
                <w:color w:val="000000"/>
                <w:sz w:val="19"/>
                <w:szCs w:val="19"/>
              </w:rPr>
              <w:br/>
            </w:r>
            <w:r w:rsidRPr="00C32E35">
              <w:rPr>
                <w:rFonts w:ascii="GHEA Grapalat" w:hAnsi="GHEA Grapalat"/>
                <w:color w:val="000000"/>
                <w:sz w:val="15"/>
                <w:szCs w:val="15"/>
              </w:rPr>
              <w:t>(</w:t>
            </w:r>
            <w:r w:rsidRPr="00C32E35">
              <w:rPr>
                <w:rFonts w:ascii="GHEA Grapalat" w:hAnsi="GHEA Grapalat" w:cs="Sylfaen"/>
                <w:color w:val="000000"/>
                <w:sz w:val="15"/>
                <w:szCs w:val="15"/>
              </w:rPr>
              <w:t>օրերը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թվերով</w:t>
            </w:r>
            <w:r w:rsidRPr="00C32E35">
              <w:rPr>
                <w:rFonts w:ascii="GHEA Grapalat" w:hAnsi="GHEA Grapalat" w:cs="Arial"/>
                <w:color w:val="000000"/>
                <w:sz w:val="15"/>
                <w:szCs w:val="15"/>
              </w:rPr>
              <w:t>) (</w:t>
            </w:r>
            <w:r w:rsidRPr="00C32E35">
              <w:rPr>
                <w:rFonts w:ascii="GHEA Grapalat" w:hAnsi="GHEA Grapalat" w:cs="Sylfaen"/>
                <w:color w:val="000000"/>
                <w:sz w:val="15"/>
                <w:szCs w:val="15"/>
              </w:rPr>
              <w:t>օրերը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տառերով</w:t>
            </w:r>
            <w:r w:rsidRPr="00C32E35">
              <w:rPr>
                <w:rFonts w:ascii="GHEA Grapalat" w:hAnsi="GHEA Grapalat" w:cs="Arial"/>
                <w:color w:val="000000"/>
                <w:sz w:val="15"/>
                <w:szCs w:val="15"/>
              </w:rPr>
              <w:t>)</w:t>
            </w:r>
          </w:p>
        </w:tc>
      </w:tr>
    </w:tbl>
    <w:p w:rsidR="00096865" w:rsidRPr="00C32E35"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C32E35">
        <w:rPr>
          <w:rFonts w:ascii="GHEA Grapalat" w:hAnsi="GHEA Grapalat" w:cs="Sylfaen"/>
          <w:color w:val="000000"/>
          <w:sz w:val="19"/>
          <w:szCs w:val="19"/>
        </w:rPr>
        <w:t>աշխատանքային</w:t>
      </w:r>
      <w:proofErr w:type="gramEnd"/>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օրվա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ընթացքում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քննարկում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պայմաններին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դրանց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համապատասխանությունը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պարզելու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համար</w:t>
      </w:r>
      <w:r w:rsidR="004D5671" w:rsidRPr="00C32E35">
        <w:rPr>
          <w:rFonts w:ascii="GHEA Grapalat" w:hAnsi="GHEA Grapalat" w:cs="Tahoma"/>
          <w:color w:val="000000"/>
          <w:sz w:val="19"/>
          <w:szCs w:val="19"/>
        </w:rPr>
        <w:t>։</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t xml:space="preserve">8. </w:t>
      </w:r>
      <w:r w:rsidRPr="00C32E35">
        <w:rPr>
          <w:rFonts w:ascii="GHEA Grapalat" w:hAnsi="GHEA Grapalat" w:cs="Sylfaen"/>
          <w:color w:val="000000"/>
          <w:sz w:val="19"/>
          <w:szCs w:val="19"/>
        </w:rPr>
        <w:t>Այն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դեպքում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ներկայացրել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պայմաններին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համապատասխանող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իսկ</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ժամկետում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վճարում</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lastRenderedPageBreak/>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ամբողջությամբ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ապա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իրավունք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ունի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բանկից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հաշվից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վճարել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ներկայացնելով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օրինակը</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proofErr w:type="gramStart"/>
      <w:r w:rsidRPr="00C32E35">
        <w:rPr>
          <w:rFonts w:ascii="GHEA Grapalat" w:hAnsi="GHEA Grapalat"/>
          <w:color w:val="000000"/>
          <w:sz w:val="19"/>
          <w:szCs w:val="19"/>
        </w:rPr>
        <w:t xml:space="preserve">9. </w:t>
      </w:r>
      <w:r w:rsidRPr="00C32E35">
        <w:rPr>
          <w:rFonts w:ascii="GHEA Grapalat" w:hAnsi="GHEA Grapalat" w:cs="Sylfaen"/>
          <w:color w:val="000000"/>
          <w:sz w:val="19"/>
          <w:szCs w:val="19"/>
        </w:rPr>
        <w:t>Այն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դեպքում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ներկայացրել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պայմաններին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համապատասխանող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իսկ</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ժամկետում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ամբողջությամբ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այդ</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թվում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կողմից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8-</w:t>
      </w:r>
      <w:r w:rsidRPr="00C32E35">
        <w:rPr>
          <w:rFonts w:ascii="GHEA Grapalat" w:hAnsi="GHEA Grapalat" w:cs="Sylfaen"/>
          <w:color w:val="000000"/>
          <w:sz w:val="19"/>
          <w:szCs w:val="19"/>
        </w:rPr>
        <w:t>րդ</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կետում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ամրագրված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իրավունքից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օգտվելու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դեպքում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բանկային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հաշվում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առկա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բավարար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միջոցներ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ապա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պարտավորությունը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չկատարելու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ոչ</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պատշաճ</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կատարելու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տուժանք՝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յուրաքանչյուր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ուշացված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օրվա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համար՝</w:t>
      </w:r>
      <w:r w:rsidRPr="00C32E35">
        <w:rPr>
          <w:rFonts w:ascii="GHEA Grapalat" w:hAnsi="GHEA Grapalat" w:cs="Arial"/>
          <w:color w:val="000000"/>
          <w:sz w:val="19"/>
          <w:szCs w:val="19"/>
        </w:rPr>
        <w:t xml:space="preserve"> _______ </w:t>
      </w:r>
      <w:r w:rsidRPr="00C32E35">
        <w:rPr>
          <w:rFonts w:ascii="GHEA Grapalat" w:hAnsi="GHEA Grapalat" w:cs="Sylfaen"/>
          <w:color w:val="000000"/>
          <w:sz w:val="19"/>
          <w:szCs w:val="19"/>
        </w:rPr>
        <w:t>չափով</w:t>
      </w:r>
      <w:r w:rsidR="004D5671" w:rsidRPr="00C32E35">
        <w:rPr>
          <w:rFonts w:ascii="GHEA Grapalat" w:hAnsi="GHEA Grapalat" w:cs="Tahoma"/>
          <w:color w:val="000000"/>
          <w:sz w:val="19"/>
          <w:szCs w:val="19"/>
        </w:rPr>
        <w:t>։</w:t>
      </w:r>
      <w:proofErr w:type="gramEnd"/>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Ընդ</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որում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վճարման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պարտավորությունը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չկատարելու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ոչ</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պատշաճ</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կատարելու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պատասխանատվությունը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սահմանափակվում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գումարով</w:t>
      </w:r>
      <w:r w:rsidR="004D5671" w:rsidRPr="00C32E35">
        <w:rPr>
          <w:rFonts w:ascii="GHEA Grapalat" w:hAnsi="GHEA Grapalat" w:cs="Tahoma"/>
          <w:color w:val="000000"/>
          <w:sz w:val="19"/>
          <w:szCs w:val="19"/>
        </w:rPr>
        <w:t>։</w:t>
      </w:r>
    </w:p>
    <w:p w:rsidR="00096865" w:rsidRPr="00C32E3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C32E35">
        <w:rPr>
          <w:rFonts w:ascii="GHEA Grapalat" w:hAnsi="GHEA Grapalat"/>
          <w:color w:val="000000"/>
          <w:sz w:val="19"/>
          <w:szCs w:val="19"/>
        </w:rPr>
        <w:t xml:space="preserve">10.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մերժում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եթե</w:t>
      </w:r>
      <w:r w:rsidRPr="00C32E35">
        <w:rPr>
          <w:rFonts w:ascii="GHEA Grapalat" w:hAnsi="GHEA Grapalat" w:cs="Arial"/>
          <w:color w:val="000000"/>
          <w:sz w:val="19"/>
          <w:szCs w:val="19"/>
        </w:rPr>
        <w:t>`</w:t>
      </w:r>
    </w:p>
    <w:p w:rsidR="00096865" w:rsidRPr="00C32E3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C32E35">
        <w:rPr>
          <w:rFonts w:ascii="GHEA Grapalat" w:hAnsi="GHEA Grapalat"/>
          <w:color w:val="000000"/>
          <w:sz w:val="19"/>
          <w:szCs w:val="19"/>
        </w:rPr>
        <w:t xml:space="preserve">1) </w:t>
      </w:r>
      <w:proofErr w:type="gramStart"/>
      <w:r w:rsidRPr="00C32E35">
        <w:rPr>
          <w:rFonts w:ascii="GHEA Grapalat" w:hAnsi="GHEA Grapalat" w:cs="Sylfaen"/>
          <w:color w:val="000000"/>
          <w:sz w:val="19"/>
          <w:szCs w:val="19"/>
        </w:rPr>
        <w:t>պահանջը</w:t>
      </w:r>
      <w:proofErr w:type="gramEnd"/>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համապատասխանում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պայմաններին</w:t>
      </w:r>
      <w:r w:rsidRPr="00C32E35">
        <w:rPr>
          <w:rFonts w:ascii="GHEA Grapalat" w:hAnsi="GHEA Grapalat" w:cs="Arial"/>
          <w:color w:val="000000"/>
          <w:sz w:val="19"/>
          <w:szCs w:val="19"/>
        </w:rPr>
        <w:t>.</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t xml:space="preserve">2) </w:t>
      </w:r>
      <w:proofErr w:type="gramStart"/>
      <w:r w:rsidRPr="00C32E35">
        <w:rPr>
          <w:rFonts w:ascii="GHEA Grapalat" w:hAnsi="GHEA Grapalat" w:cs="Sylfaen"/>
          <w:color w:val="000000"/>
          <w:sz w:val="19"/>
          <w:szCs w:val="19"/>
        </w:rPr>
        <w:t>պահանջը</w:t>
      </w:r>
      <w:proofErr w:type="gramEnd"/>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ներկայացվել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ժամկետի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ավարտից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հետո</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t xml:space="preserve">11.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մերժելու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մասին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որոշում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ընդունելու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դեպքում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անհապաղ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բայց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ոչ</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ուշ</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քան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աշխատանքային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մերժման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մասին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տեղեկացնում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բենեֆիցիարին</w:t>
      </w:r>
      <w:r w:rsidR="004D5671" w:rsidRPr="00C32E35">
        <w:rPr>
          <w:rFonts w:ascii="GHEA Grapalat" w:hAnsi="GHEA Grapalat" w:cs="Tahoma"/>
          <w:color w:val="000000"/>
          <w:sz w:val="19"/>
          <w:szCs w:val="19"/>
        </w:rPr>
        <w:t>։</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t xml:space="preserve">12.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նկատմամբ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կիրառվում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Հայաստանի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Հանրապետության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քաղաքացիական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օրենսգրքի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համապատասխան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դրույթները</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t xml:space="preserve">13.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կապակցությամբ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ծագող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վեճերը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ենթակա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լուծման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Հայաստանի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Հանրապետության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օրենսդրությամբ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կարգով</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C32E35">
        <w:trPr>
          <w:tblCellSpacing w:w="0" w:type="dxa"/>
          <w:jc w:val="center"/>
        </w:trPr>
        <w:tc>
          <w:tcPr>
            <w:tcW w:w="0" w:type="auto"/>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s="Sylfaen"/>
                <w:color w:val="000000"/>
                <w:sz w:val="19"/>
                <w:szCs w:val="19"/>
              </w:rPr>
              <w:t>Գործադիր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տնօրեն</w:t>
            </w:r>
            <w:r w:rsidRPr="00C32E35">
              <w:rPr>
                <w:rFonts w:ascii="GHEA Grapalat" w:hAnsi="GHEA Grapalat" w:cs="Arial"/>
                <w:color w:val="000000"/>
                <w:sz w:val="19"/>
                <w:szCs w:val="19"/>
              </w:rPr>
              <w:t xml:space="preserve"> ____</w:t>
            </w:r>
            <w:r w:rsidRPr="00C32E35">
              <w:rPr>
                <w:rFonts w:ascii="GHEA Grapalat" w:hAnsi="GHEA Grapalat"/>
                <w:color w:val="000000"/>
                <w:sz w:val="19"/>
                <w:szCs w:val="19"/>
              </w:rPr>
              <w:t xml:space="preserve">___________________ </w:t>
            </w:r>
          </w:p>
        </w:tc>
      </w:tr>
      <w:tr w:rsidR="00096865" w:rsidRPr="00C32E35">
        <w:trPr>
          <w:tblCellSpacing w:w="0" w:type="dxa"/>
          <w:jc w:val="center"/>
        </w:trPr>
        <w:tc>
          <w:tcPr>
            <w:tcW w:w="0" w:type="auto"/>
            <w:vAlign w:val="center"/>
          </w:tcPr>
          <w:p w:rsidR="00096865" w:rsidRPr="00C32E35" w:rsidRDefault="00096865" w:rsidP="00096865">
            <w:pPr>
              <w:rPr>
                <w:rFonts w:ascii="GHEA Grapalat" w:hAnsi="GHEA Grapalat"/>
                <w:color w:val="000000"/>
                <w:sz w:val="19"/>
                <w:szCs w:val="19"/>
              </w:rPr>
            </w:pPr>
            <w:r w:rsidRPr="00C32E35">
              <w:rPr>
                <w:rFonts w:ascii="GHEA Grapalat" w:hAnsi="GHEA Grapalat" w:cs="Arial"/>
                <w:color w:val="000000"/>
                <w:sz w:val="19"/>
                <w:szCs w:val="19"/>
              </w:rPr>
              <w:t> </w:t>
            </w:r>
          </w:p>
        </w:tc>
      </w:tr>
      <w:tr w:rsidR="00096865" w:rsidRPr="00C32E35">
        <w:trPr>
          <w:tblCellSpacing w:w="0" w:type="dxa"/>
          <w:jc w:val="center"/>
        </w:trPr>
        <w:tc>
          <w:tcPr>
            <w:tcW w:w="0" w:type="auto"/>
            <w:vAlign w:val="center"/>
          </w:tcPr>
          <w:p w:rsidR="00096865" w:rsidRPr="00C32E35" w:rsidRDefault="00096865" w:rsidP="00096865">
            <w:pPr>
              <w:pStyle w:val="NormalWeb"/>
              <w:spacing w:before="0" w:beforeAutospacing="0" w:after="0" w:afterAutospacing="0"/>
              <w:rPr>
                <w:rFonts w:ascii="GHEA Grapalat" w:hAnsi="GHEA Grapalat" w:cs="Arial"/>
                <w:color w:val="000000"/>
                <w:sz w:val="19"/>
                <w:szCs w:val="19"/>
              </w:rPr>
            </w:pPr>
            <w:r w:rsidRPr="00C32E35">
              <w:rPr>
                <w:rFonts w:ascii="GHEA Grapalat" w:hAnsi="GHEA Grapalat" w:cs="Sylfaen"/>
                <w:color w:val="000000"/>
                <w:sz w:val="19"/>
                <w:szCs w:val="19"/>
              </w:rPr>
              <w:t>Գլխավոր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հաշվապահ</w:t>
            </w:r>
            <w:r w:rsidRPr="00C32E3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5"/>
                <w:szCs w:val="15"/>
              </w:rPr>
              <w:t>(</w:t>
            </w:r>
            <w:r w:rsidRPr="00C32E35">
              <w:rPr>
                <w:rFonts w:ascii="GHEA Grapalat" w:hAnsi="GHEA Grapalat" w:cs="Sylfaen"/>
                <w:color w:val="000000"/>
                <w:sz w:val="15"/>
                <w:szCs w:val="15"/>
              </w:rPr>
              <w:t>ամիսը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ամսաթիվը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տարեթիվը</w:t>
            </w:r>
            <w:r w:rsidRPr="00C32E3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FB1" w:rsidRDefault="00763FB1">
      <w:r>
        <w:separator/>
      </w:r>
    </w:p>
  </w:endnote>
  <w:endnote w:type="continuationSeparator" w:id="0">
    <w:p w:rsidR="00763FB1" w:rsidRDefault="0076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FB1" w:rsidRDefault="00763FB1">
      <w:r>
        <w:separator/>
      </w:r>
    </w:p>
  </w:footnote>
  <w:footnote w:type="continuationSeparator" w:id="0">
    <w:p w:rsidR="00763FB1" w:rsidRDefault="00763FB1">
      <w:r>
        <w:continuationSeparator/>
      </w:r>
    </w:p>
  </w:footnote>
  <w:footnote w:id="1">
    <w:p w:rsidR="00117709" w:rsidRPr="005A6E22" w:rsidRDefault="00117709">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lang w:val="en-US"/>
        </w:rPr>
        <w:t>,</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կետը հրավերից հանվում է:</w:t>
      </w:r>
    </w:p>
  </w:footnote>
  <w:footnote w:id="2">
    <w:p w:rsidR="00117709" w:rsidRPr="005A6E22" w:rsidRDefault="00117709" w:rsidP="00655879">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ապա սույն կետը հրավերից հանվում է:</w:t>
      </w:r>
    </w:p>
    <w:p w:rsidR="00117709" w:rsidRDefault="00117709">
      <w:pPr>
        <w:pStyle w:val="FootnoteText"/>
      </w:pPr>
    </w:p>
  </w:footnote>
  <w:footnote w:id="3">
    <w:p w:rsidR="00117709" w:rsidRDefault="00117709">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117709" w:rsidRPr="00B2636B" w:rsidRDefault="00117709" w:rsidP="00350176">
      <w:pPr>
        <w:pStyle w:val="FootnoteText"/>
      </w:pPr>
      <w:r w:rsidRPr="00B2636B">
        <w:rPr>
          <w:rStyle w:val="FootnoteReference"/>
        </w:rPr>
        <w:footnoteRef/>
      </w:r>
      <w:r w:rsidRPr="00B2636B">
        <w:t xml:space="preserve"> </w:t>
      </w:r>
      <w:r w:rsidRPr="00B2636B">
        <w:rPr>
          <w:rFonts w:ascii="GHEA Grapalat" w:hAnsi="GHEA Grapalat" w:cs="Sylfaen"/>
          <w:i/>
          <w:sz w:val="16"/>
          <w:szCs w:val="16"/>
        </w:rPr>
        <w:t>Սահմանվում է Պատվիրատուի կողմից:</w:t>
      </w:r>
    </w:p>
  </w:footnote>
  <w:footnote w:id="5">
    <w:p w:rsidR="00117709" w:rsidRPr="00B2636B" w:rsidRDefault="00117709">
      <w:pPr>
        <w:pStyle w:val="FootnoteText"/>
        <w:rPr>
          <w:lang w:val="en-US"/>
        </w:rPr>
      </w:pPr>
      <w:r w:rsidRPr="00B2636B">
        <w:rPr>
          <w:rStyle w:val="FootnoteReference"/>
        </w:rPr>
        <w:footnoteRef/>
      </w:r>
      <w:r w:rsidRPr="00B2636B">
        <w:rPr>
          <w:rFonts w:ascii="GHEA Grapalat" w:hAnsi="GHEA Grapalat" w:cs="Sylfaen"/>
          <w:i/>
          <w:sz w:val="16"/>
          <w:szCs w:val="16"/>
        </w:rPr>
        <w:t>Եթե</w:t>
      </w:r>
      <w:r w:rsidRPr="00B2636B">
        <w:rPr>
          <w:rFonts w:ascii="Sylfaen" w:hAnsi="Sylfaen"/>
          <w:i/>
          <w:sz w:val="16"/>
          <w:szCs w:val="16"/>
        </w:rPr>
        <w:t xml:space="preserve"> </w:t>
      </w:r>
      <w:r w:rsidRPr="00B2636B">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3E3258">
        <w:rPr>
          <w:rFonts w:ascii="GHEA Grapalat" w:hAnsi="GHEA Grapalat" w:cs="Sylfaen"/>
          <w:i/>
          <w:sz w:val="16"/>
          <w:szCs w:val="16"/>
        </w:rPr>
        <w:t xml:space="preserve">կառավարությանն առընթեր պետական եկամուտների կոմիտեի </w:t>
      </w:r>
      <w:r w:rsidRPr="00B2636B">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r w:rsidRPr="00B2636B">
        <w:t xml:space="preserve"> </w:t>
      </w:r>
    </w:p>
  </w:footnote>
  <w:footnote w:id="6">
    <w:p w:rsidR="00117709" w:rsidRDefault="00117709" w:rsidP="00AC1208">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B2636B">
        <w:rPr>
          <w:rFonts w:ascii="GHEA Grapalat" w:hAnsi="GHEA Grapalat" w:cs="Sylfaen"/>
          <w:i/>
          <w:sz w:val="16"/>
          <w:szCs w:val="16"/>
          <w:lang w:val="en-US"/>
        </w:rPr>
        <w:t>,</w:t>
      </w:r>
      <w:r w:rsidRPr="00B2636B">
        <w:rPr>
          <w:rFonts w:ascii="GHEA Grapalat" w:hAnsi="GHEA Grapalat" w:cs="Sylfaen"/>
          <w:i/>
          <w:sz w:val="16"/>
          <w:szCs w:val="16"/>
        </w:rPr>
        <w:t xml:space="preserve"> ապա սույն ենթակետը հրավերից հանվում է:</w:t>
      </w:r>
    </w:p>
    <w:p w:rsidR="00117709" w:rsidRPr="002264A8" w:rsidRDefault="00117709">
      <w:pPr>
        <w:pStyle w:val="FootnoteText"/>
        <w:rPr>
          <w:lang w:val="en-US"/>
        </w:rPr>
      </w:pPr>
    </w:p>
  </w:footnote>
  <w:footnote w:id="7">
    <w:p w:rsidR="00117709" w:rsidRPr="003A2A0D" w:rsidRDefault="00117709" w:rsidP="00757981">
      <w:pPr>
        <w:pStyle w:val="FootnoteText"/>
        <w:rPr>
          <w:rFonts w:ascii="GHEA Grapalat" w:hAnsi="GHEA Grapalat" w:cs="Sylfaen"/>
          <w:i/>
          <w:sz w:val="16"/>
          <w:szCs w:val="16"/>
          <w:highlight w:val="cyan"/>
        </w:rPr>
      </w:pPr>
      <w:r w:rsidRPr="00B2636B">
        <w:rPr>
          <w:rStyle w:val="FootnoteReference"/>
        </w:rPr>
        <w:footnoteRef/>
      </w:r>
      <w:r w:rsidRPr="00B2636B">
        <w:t xml:space="preserve"> </w:t>
      </w:r>
      <w:r w:rsidRPr="00B2636B">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8">
    <w:p w:rsidR="00117709" w:rsidRPr="00B2636B" w:rsidRDefault="00117709">
      <w:pPr>
        <w:pStyle w:val="FootnoteText"/>
        <w:rPr>
          <w:lang w:val="en-US"/>
        </w:rPr>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w:t>
      </w:r>
      <w:r w:rsidRPr="00B2636B">
        <w:rPr>
          <w:rFonts w:ascii="GHEA Grapalat" w:hAnsi="GHEA Grapalat" w:cs="Sylfaen"/>
          <w:i/>
          <w:sz w:val="16"/>
          <w:szCs w:val="16"/>
          <w:lang w:val="en-US"/>
        </w:rPr>
        <w:t xml:space="preserve"> հրավերից հանվում է</w:t>
      </w:r>
      <w:r w:rsidRPr="00B2636B">
        <w:rPr>
          <w:rFonts w:ascii="GHEA Grapalat" w:hAnsi="GHEA Grapalat" w:cs="Sylfaen"/>
          <w:i/>
          <w:sz w:val="16"/>
          <w:szCs w:val="16"/>
        </w:rPr>
        <w:t>:</w:t>
      </w:r>
    </w:p>
  </w:footnote>
  <w:footnote w:id="9">
    <w:p w:rsidR="00117709" w:rsidRPr="00B2636B" w:rsidRDefault="00117709">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w:t>
      </w:r>
      <w:r w:rsidRPr="00B2636B">
        <w:rPr>
          <w:rFonts w:ascii="GHEA Grapalat" w:hAnsi="GHEA Grapalat" w:cs="Sylfaen"/>
          <w:i/>
          <w:sz w:val="16"/>
          <w:szCs w:val="16"/>
          <w:lang w:val="en-US"/>
        </w:rPr>
        <w:t xml:space="preserve"> հրավերից հանվում է</w:t>
      </w:r>
      <w:r w:rsidRPr="00B2636B">
        <w:rPr>
          <w:rFonts w:ascii="GHEA Grapalat" w:hAnsi="GHEA Grapalat" w:cs="Sylfaen"/>
          <w:i/>
          <w:sz w:val="16"/>
          <w:szCs w:val="16"/>
        </w:rPr>
        <w:t>:</w:t>
      </w:r>
    </w:p>
  </w:footnote>
  <w:footnote w:id="10">
    <w:p w:rsidR="00117709" w:rsidRDefault="00117709">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1">
    <w:p w:rsidR="00117709" w:rsidRPr="00454FDC" w:rsidRDefault="00117709"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12">
    <w:p w:rsidR="00117709" w:rsidRDefault="00117709" w:rsidP="00AA1852">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117709" w:rsidRDefault="00117709"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117709" w:rsidRPr="009644E5" w:rsidRDefault="00117709"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117709" w:rsidRDefault="00117709"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6">
    <w:p w:rsidR="00117709" w:rsidRPr="00873805" w:rsidRDefault="00117709"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7">
    <w:p w:rsidR="00117709" w:rsidRPr="00DB6DA6" w:rsidRDefault="00117709">
      <w:pPr>
        <w:pStyle w:val="FootnoteText"/>
        <w:rPr>
          <w:rFonts w:ascii="GHEA Grapalat" w:hAnsi="GHEA Grapalat" w:cs="Sylfaen"/>
          <w:i/>
          <w:sz w:val="16"/>
          <w:szCs w:val="16"/>
          <w:lang w:val="hy-AM"/>
        </w:rPr>
      </w:pPr>
      <w:r>
        <w:rPr>
          <w:rStyle w:val="FootnoteReference"/>
        </w:rPr>
        <w:footnoteRef/>
      </w:r>
      <w:r>
        <w:t xml:space="preserve"> </w:t>
      </w:r>
      <w:r w:rsidRPr="0000373F">
        <w:rPr>
          <w:rFonts w:ascii="GHEA Grapalat" w:hAnsi="GHEA Grapalat" w:cs="Sylfaen"/>
          <w:i/>
          <w:sz w:val="16"/>
          <w:szCs w:val="16"/>
          <w:lang w:val="hy-AM"/>
        </w:rPr>
        <w:t xml:space="preserve">Սույն նախադասությունը հրավերից հանվում է, </w:t>
      </w:r>
      <w:r w:rsidRPr="00736621">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0373F">
        <w:rPr>
          <w:rFonts w:ascii="GHEA Grapalat" w:hAnsi="GHEA Grapalat" w:cs="Sylfaen"/>
          <w:i/>
          <w:sz w:val="16"/>
          <w:szCs w:val="16"/>
          <w:lang w:val="hy-AM"/>
        </w:rPr>
        <w:t xml:space="preserve"> եթե </w:t>
      </w:r>
      <w:r w:rsidRPr="00FF5B84">
        <w:rPr>
          <w:rFonts w:ascii="GHEA Grapalat" w:hAnsi="GHEA Grapalat" w:cs="Sylfaen"/>
          <w:i/>
          <w:sz w:val="16"/>
          <w:szCs w:val="16"/>
          <w:lang w:val="hy-AM"/>
        </w:rPr>
        <w:t xml:space="preserve">&lt;&lt;Տեխնիկական միջոցներ&gt;&gt; </w:t>
      </w:r>
      <w:r w:rsidRPr="00C32E35">
        <w:rPr>
          <w:rFonts w:ascii="GHEA Grapalat" w:hAnsi="GHEA Grapalat" w:cs="Sylfaen"/>
          <w:i/>
          <w:sz w:val="16"/>
          <w:szCs w:val="16"/>
          <w:lang w:val="hy-AM"/>
        </w:rPr>
        <w:t>որակավորման չափանիշի մասով չեն սահմանվում համապատասխան պահանջներ:</w:t>
      </w:r>
    </w:p>
  </w:footnote>
  <w:footnote w:id="18">
    <w:p w:rsidR="008B63FC" w:rsidRPr="000E44A1" w:rsidRDefault="008B63FC" w:rsidP="008B63FC">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9">
    <w:p w:rsidR="00117709" w:rsidRDefault="00117709" w:rsidP="0027651D">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w:t>
      </w:r>
      <w:r>
        <w:rPr>
          <w:rFonts w:ascii="GHEA Grapalat" w:hAnsi="GHEA Grapalat"/>
          <w:i/>
          <w:sz w:val="16"/>
          <w:szCs w:val="24"/>
          <w:lang w:eastAsia="en-US"/>
        </w:rPr>
        <w:t xml:space="preserve"> կետը</w:t>
      </w:r>
      <w:r>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117709" w:rsidRDefault="00117709" w:rsidP="0027651D">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1">
    <w:p w:rsidR="00117709" w:rsidRDefault="00117709"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2">
    <w:p w:rsidR="00117709" w:rsidRDefault="00117709"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3">
    <w:p w:rsidR="00117709" w:rsidRPr="00327217" w:rsidRDefault="00117709" w:rsidP="00D37BF0">
      <w:pPr>
        <w:pStyle w:val="FootnoteText"/>
        <w:jc w:val="both"/>
      </w:pPr>
      <w:r>
        <w:rPr>
          <w:rStyle w:val="FootnoteReference"/>
        </w:rPr>
        <w:footnoteRef/>
      </w:r>
      <w: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37BF0">
        <w:rPr>
          <w:rFonts w:ascii="GHEA Grapalat" w:hAnsi="GHEA Grapalat"/>
          <w:i/>
          <w:sz w:val="16"/>
          <w:szCs w:val="24"/>
          <w:lang w:eastAsia="en-US"/>
        </w:rPr>
        <w:t>:</w:t>
      </w:r>
    </w:p>
    <w:p w:rsidR="00117709" w:rsidRDefault="0011770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0691C"/>
    <w:multiLevelType w:val="multilevel"/>
    <w:tmpl w:val="4A8E9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6F77C5C"/>
    <w:multiLevelType w:val="multilevel"/>
    <w:tmpl w:val="7136A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6054D3"/>
    <w:multiLevelType w:val="hybridMultilevel"/>
    <w:tmpl w:val="DD7EC176"/>
    <w:lvl w:ilvl="0" w:tplc="4B9E554C">
      <w:start w:val="1"/>
      <w:numFmt w:val="decimal"/>
      <w:lvlText w:val="%1."/>
      <w:lvlJc w:val="left"/>
      <w:pPr>
        <w:ind w:left="1080" w:hanging="360"/>
      </w:pPr>
      <w:rPr>
        <w:rFonts w:ascii="GHEA Grapalat" w:hAnsi="GHEA Grapalat" w:hint="default"/>
      </w:r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3DA75D92"/>
    <w:multiLevelType w:val="hybridMultilevel"/>
    <w:tmpl w:val="E28CA8AA"/>
    <w:lvl w:ilvl="0" w:tplc="0409000F">
      <w:start w:val="1"/>
      <w:numFmt w:val="decimal"/>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428105D6"/>
    <w:multiLevelType w:val="hybridMultilevel"/>
    <w:tmpl w:val="BE22A254"/>
    <w:lvl w:ilvl="0" w:tplc="8A36DA48">
      <w:numFmt w:val="bullet"/>
      <w:lvlText w:val="-"/>
      <w:lvlJc w:val="left"/>
      <w:pPr>
        <w:ind w:left="786" w:hanging="360"/>
      </w:pPr>
      <w:rPr>
        <w:rFonts w:ascii="GHEA Grapalat" w:eastAsia="Times New Roman" w:hAnsi="GHEA Grapalat" w:cs="Courier New"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4BAA0976"/>
    <w:multiLevelType w:val="multilevel"/>
    <w:tmpl w:val="558A2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E65B31"/>
    <w:multiLevelType w:val="multilevel"/>
    <w:tmpl w:val="3D78A36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C7417D"/>
    <w:multiLevelType w:val="multilevel"/>
    <w:tmpl w:val="18DC028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nsid w:val="680719E1"/>
    <w:multiLevelType w:val="multilevel"/>
    <w:tmpl w:val="3D78A36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6B2009B8"/>
    <w:multiLevelType w:val="multilevel"/>
    <w:tmpl w:val="30F2424E"/>
    <w:lvl w:ilvl="0">
      <w:start w:val="2"/>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6DF1771D"/>
    <w:multiLevelType w:val="multilevel"/>
    <w:tmpl w:val="E6A26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814C6C"/>
    <w:multiLevelType w:val="multilevel"/>
    <w:tmpl w:val="FCA287A2"/>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7E59665A"/>
    <w:multiLevelType w:val="multilevel"/>
    <w:tmpl w:val="A978E3D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4"/>
  </w:num>
  <w:num w:numId="11">
    <w:abstractNumId w:val="14"/>
  </w:num>
  <w:num w:numId="12">
    <w:abstractNumId w:val="10"/>
  </w:num>
  <w:num w:numId="13">
    <w:abstractNumId w:val="7"/>
  </w:num>
  <w:num w:numId="14">
    <w:abstractNumId w:val="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6"/>
  </w:num>
  <w:num w:numId="23">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Անի Բազեյան">
    <w15:presenceInfo w15:providerId="AD" w15:userId="S-1-5-21-1919786285-1187162130-2573234817-1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1CF"/>
    <w:rsid w:val="00000345"/>
    <w:rsid w:val="0000281C"/>
    <w:rsid w:val="000028D7"/>
    <w:rsid w:val="0000373F"/>
    <w:rsid w:val="00003DF0"/>
    <w:rsid w:val="00005CC2"/>
    <w:rsid w:val="0002057B"/>
    <w:rsid w:val="00023EE5"/>
    <w:rsid w:val="000246E6"/>
    <w:rsid w:val="000257E0"/>
    <w:rsid w:val="00026305"/>
    <w:rsid w:val="000312D9"/>
    <w:rsid w:val="00033E82"/>
    <w:rsid w:val="00046F6E"/>
    <w:rsid w:val="00053494"/>
    <w:rsid w:val="00054057"/>
    <w:rsid w:val="000550B7"/>
    <w:rsid w:val="00055195"/>
    <w:rsid w:val="00055645"/>
    <w:rsid w:val="00056AB4"/>
    <w:rsid w:val="00057973"/>
    <w:rsid w:val="00061E07"/>
    <w:rsid w:val="00073A44"/>
    <w:rsid w:val="00074C88"/>
    <w:rsid w:val="00080E73"/>
    <w:rsid w:val="000822C1"/>
    <w:rsid w:val="000867FC"/>
    <w:rsid w:val="000925F0"/>
    <w:rsid w:val="0009380C"/>
    <w:rsid w:val="00093A77"/>
    <w:rsid w:val="0009449B"/>
    <w:rsid w:val="00095120"/>
    <w:rsid w:val="00096865"/>
    <w:rsid w:val="00097181"/>
    <w:rsid w:val="00097CCF"/>
    <w:rsid w:val="000A1B79"/>
    <w:rsid w:val="000A37CE"/>
    <w:rsid w:val="000B0883"/>
    <w:rsid w:val="000B43C7"/>
    <w:rsid w:val="000B68C3"/>
    <w:rsid w:val="000C1BC0"/>
    <w:rsid w:val="000C20AC"/>
    <w:rsid w:val="000C36C6"/>
    <w:rsid w:val="000C5A09"/>
    <w:rsid w:val="000C5E1D"/>
    <w:rsid w:val="000C66C1"/>
    <w:rsid w:val="000C6D4E"/>
    <w:rsid w:val="000D424D"/>
    <w:rsid w:val="000D590A"/>
    <w:rsid w:val="000E3825"/>
    <w:rsid w:val="000E426E"/>
    <w:rsid w:val="000E44A1"/>
    <w:rsid w:val="000E6740"/>
    <w:rsid w:val="000F2386"/>
    <w:rsid w:val="000F4F30"/>
    <w:rsid w:val="000F6359"/>
    <w:rsid w:val="000F7026"/>
    <w:rsid w:val="000F7142"/>
    <w:rsid w:val="00106EF4"/>
    <w:rsid w:val="0010716B"/>
    <w:rsid w:val="001104BC"/>
    <w:rsid w:val="00116263"/>
    <w:rsid w:val="00117709"/>
    <w:rsid w:val="00120ED0"/>
    <w:rsid w:val="001219EE"/>
    <w:rsid w:val="001305C6"/>
    <w:rsid w:val="00133A5A"/>
    <w:rsid w:val="00141DDF"/>
    <w:rsid w:val="0014368E"/>
    <w:rsid w:val="00145F32"/>
    <w:rsid w:val="00146A66"/>
    <w:rsid w:val="00150A6E"/>
    <w:rsid w:val="00154B2A"/>
    <w:rsid w:val="001578A1"/>
    <w:rsid w:val="001600F2"/>
    <w:rsid w:val="001609F6"/>
    <w:rsid w:val="00161074"/>
    <w:rsid w:val="001704E7"/>
    <w:rsid w:val="00173722"/>
    <w:rsid w:val="00174DA4"/>
    <w:rsid w:val="00174FE1"/>
    <w:rsid w:val="001750A4"/>
    <w:rsid w:val="00177BCC"/>
    <w:rsid w:val="00183004"/>
    <w:rsid w:val="0018301A"/>
    <w:rsid w:val="001837C4"/>
    <w:rsid w:val="00186DFE"/>
    <w:rsid w:val="00190089"/>
    <w:rsid w:val="001903D9"/>
    <w:rsid w:val="001913A7"/>
    <w:rsid w:val="0019218F"/>
    <w:rsid w:val="00192584"/>
    <w:rsid w:val="00194598"/>
    <w:rsid w:val="00195965"/>
    <w:rsid w:val="00195F24"/>
    <w:rsid w:val="00196336"/>
    <w:rsid w:val="001A01EB"/>
    <w:rsid w:val="001A031A"/>
    <w:rsid w:val="001A1F55"/>
    <w:rsid w:val="001A2579"/>
    <w:rsid w:val="001A3FEC"/>
    <w:rsid w:val="001A5337"/>
    <w:rsid w:val="001A5BC8"/>
    <w:rsid w:val="001A5C02"/>
    <w:rsid w:val="001B06C8"/>
    <w:rsid w:val="001B3EE5"/>
    <w:rsid w:val="001B45A9"/>
    <w:rsid w:val="001C514D"/>
    <w:rsid w:val="001C5B4C"/>
    <w:rsid w:val="001C60F8"/>
    <w:rsid w:val="001D2D62"/>
    <w:rsid w:val="001D4C83"/>
    <w:rsid w:val="001D5128"/>
    <w:rsid w:val="001D51E6"/>
    <w:rsid w:val="001D5FF7"/>
    <w:rsid w:val="001E1737"/>
    <w:rsid w:val="001E3E7B"/>
    <w:rsid w:val="001E540B"/>
    <w:rsid w:val="001F386B"/>
    <w:rsid w:val="001F4A29"/>
    <w:rsid w:val="00201A84"/>
    <w:rsid w:val="00204B03"/>
    <w:rsid w:val="00204E53"/>
    <w:rsid w:val="0020689D"/>
    <w:rsid w:val="002100B3"/>
    <w:rsid w:val="00212A6A"/>
    <w:rsid w:val="00220179"/>
    <w:rsid w:val="00220461"/>
    <w:rsid w:val="002208FD"/>
    <w:rsid w:val="002227ED"/>
    <w:rsid w:val="002237A9"/>
    <w:rsid w:val="002250D8"/>
    <w:rsid w:val="002253A1"/>
    <w:rsid w:val="00225C61"/>
    <w:rsid w:val="002264A8"/>
    <w:rsid w:val="00227C9F"/>
    <w:rsid w:val="002365B2"/>
    <w:rsid w:val="0024205E"/>
    <w:rsid w:val="002425C2"/>
    <w:rsid w:val="0024303E"/>
    <w:rsid w:val="0024688C"/>
    <w:rsid w:val="00246E6D"/>
    <w:rsid w:val="00247986"/>
    <w:rsid w:val="00254A1F"/>
    <w:rsid w:val="00254A36"/>
    <w:rsid w:val="002571C9"/>
    <w:rsid w:val="00260294"/>
    <w:rsid w:val="0026158D"/>
    <w:rsid w:val="00261A65"/>
    <w:rsid w:val="00263094"/>
    <w:rsid w:val="002659F1"/>
    <w:rsid w:val="002676F6"/>
    <w:rsid w:val="00271DF6"/>
    <w:rsid w:val="002737E0"/>
    <w:rsid w:val="0027651D"/>
    <w:rsid w:val="00276648"/>
    <w:rsid w:val="002766AF"/>
    <w:rsid w:val="00276FE7"/>
    <w:rsid w:val="002814F1"/>
    <w:rsid w:val="002845E3"/>
    <w:rsid w:val="00285865"/>
    <w:rsid w:val="00291919"/>
    <w:rsid w:val="00293A25"/>
    <w:rsid w:val="0029446F"/>
    <w:rsid w:val="002950CF"/>
    <w:rsid w:val="002A2FFD"/>
    <w:rsid w:val="002A464D"/>
    <w:rsid w:val="002A4D3D"/>
    <w:rsid w:val="002A50A6"/>
    <w:rsid w:val="002B5AA1"/>
    <w:rsid w:val="002C253A"/>
    <w:rsid w:val="002C2AAB"/>
    <w:rsid w:val="002C6435"/>
    <w:rsid w:val="002D5539"/>
    <w:rsid w:val="002E1EC0"/>
    <w:rsid w:val="002E331C"/>
    <w:rsid w:val="00303732"/>
    <w:rsid w:val="00307F3C"/>
    <w:rsid w:val="003101E4"/>
    <w:rsid w:val="0031088B"/>
    <w:rsid w:val="00311076"/>
    <w:rsid w:val="0031180C"/>
    <w:rsid w:val="00312208"/>
    <w:rsid w:val="003141B6"/>
    <w:rsid w:val="00316381"/>
    <w:rsid w:val="00323E2E"/>
    <w:rsid w:val="00325542"/>
    <w:rsid w:val="003256AA"/>
    <w:rsid w:val="003274F7"/>
    <w:rsid w:val="00335C2A"/>
    <w:rsid w:val="00336F9A"/>
    <w:rsid w:val="00342CD5"/>
    <w:rsid w:val="00342FEF"/>
    <w:rsid w:val="003462DA"/>
    <w:rsid w:val="00347499"/>
    <w:rsid w:val="00347A0A"/>
    <w:rsid w:val="003500D1"/>
    <w:rsid w:val="00350176"/>
    <w:rsid w:val="00351C0F"/>
    <w:rsid w:val="00352DB8"/>
    <w:rsid w:val="00355702"/>
    <w:rsid w:val="003572A0"/>
    <w:rsid w:val="00357D48"/>
    <w:rsid w:val="00361011"/>
    <w:rsid w:val="00365F37"/>
    <w:rsid w:val="003711BD"/>
    <w:rsid w:val="00371526"/>
    <w:rsid w:val="003731EE"/>
    <w:rsid w:val="00374371"/>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B3AEF"/>
    <w:rsid w:val="003B6464"/>
    <w:rsid w:val="003B6922"/>
    <w:rsid w:val="003B6FB5"/>
    <w:rsid w:val="003C14BE"/>
    <w:rsid w:val="003C14C5"/>
    <w:rsid w:val="003C448A"/>
    <w:rsid w:val="003C461D"/>
    <w:rsid w:val="003C479C"/>
    <w:rsid w:val="003C78F1"/>
    <w:rsid w:val="003D14E9"/>
    <w:rsid w:val="003E029A"/>
    <w:rsid w:val="003E03AF"/>
    <w:rsid w:val="003E0E7B"/>
    <w:rsid w:val="003E0ECD"/>
    <w:rsid w:val="003E3258"/>
    <w:rsid w:val="003E3597"/>
    <w:rsid w:val="003E5E96"/>
    <w:rsid w:val="003E6055"/>
    <w:rsid w:val="003E69DF"/>
    <w:rsid w:val="003F06BF"/>
    <w:rsid w:val="003F0A4B"/>
    <w:rsid w:val="003F288F"/>
    <w:rsid w:val="0040258E"/>
    <w:rsid w:val="00403109"/>
    <w:rsid w:val="0040652C"/>
    <w:rsid w:val="004068F5"/>
    <w:rsid w:val="004072C8"/>
    <w:rsid w:val="0041066F"/>
    <w:rsid w:val="00416559"/>
    <w:rsid w:val="00422E86"/>
    <w:rsid w:val="0042342C"/>
    <w:rsid w:val="00427448"/>
    <w:rsid w:val="0043170B"/>
    <w:rsid w:val="00433FB5"/>
    <w:rsid w:val="00434520"/>
    <w:rsid w:val="0043558D"/>
    <w:rsid w:val="00435B8C"/>
    <w:rsid w:val="00441854"/>
    <w:rsid w:val="00441C4F"/>
    <w:rsid w:val="00447808"/>
    <w:rsid w:val="00453B67"/>
    <w:rsid w:val="00454FDC"/>
    <w:rsid w:val="0046188C"/>
    <w:rsid w:val="00461BD4"/>
    <w:rsid w:val="004636DA"/>
    <w:rsid w:val="0046522E"/>
    <w:rsid w:val="00467B47"/>
    <w:rsid w:val="00471E12"/>
    <w:rsid w:val="004731AD"/>
    <w:rsid w:val="00480162"/>
    <w:rsid w:val="004A1B13"/>
    <w:rsid w:val="004A1C5D"/>
    <w:rsid w:val="004A5E30"/>
    <w:rsid w:val="004B2C49"/>
    <w:rsid w:val="004B4580"/>
    <w:rsid w:val="004B52F4"/>
    <w:rsid w:val="004B5522"/>
    <w:rsid w:val="004B631A"/>
    <w:rsid w:val="004C0B9C"/>
    <w:rsid w:val="004C3C7F"/>
    <w:rsid w:val="004D02A7"/>
    <w:rsid w:val="004D39EF"/>
    <w:rsid w:val="004D5671"/>
    <w:rsid w:val="004D6073"/>
    <w:rsid w:val="004D7784"/>
    <w:rsid w:val="004E1842"/>
    <w:rsid w:val="004E259D"/>
    <w:rsid w:val="004E54F5"/>
    <w:rsid w:val="004E77DA"/>
    <w:rsid w:val="004F01A6"/>
    <w:rsid w:val="004F2E2A"/>
    <w:rsid w:val="004F3D4B"/>
    <w:rsid w:val="004F4B8D"/>
    <w:rsid w:val="004F5616"/>
    <w:rsid w:val="0050161D"/>
    <w:rsid w:val="00504EC5"/>
    <w:rsid w:val="00506666"/>
    <w:rsid w:val="005071E6"/>
    <w:rsid w:val="00510110"/>
    <w:rsid w:val="00512D1F"/>
    <w:rsid w:val="005146C3"/>
    <w:rsid w:val="00520BDB"/>
    <w:rsid w:val="0052387E"/>
    <w:rsid w:val="00526AA7"/>
    <w:rsid w:val="00530212"/>
    <w:rsid w:val="005342DF"/>
    <w:rsid w:val="00534395"/>
    <w:rsid w:val="005358F5"/>
    <w:rsid w:val="00536021"/>
    <w:rsid w:val="00536484"/>
    <w:rsid w:val="00536FD1"/>
    <w:rsid w:val="00543668"/>
    <w:rsid w:val="00545DDF"/>
    <w:rsid w:val="00545F4E"/>
    <w:rsid w:val="0054752B"/>
    <w:rsid w:val="00554261"/>
    <w:rsid w:val="005557CE"/>
    <w:rsid w:val="0056331A"/>
    <w:rsid w:val="00566AA1"/>
    <w:rsid w:val="00567040"/>
    <w:rsid w:val="0057133F"/>
    <w:rsid w:val="00572840"/>
    <w:rsid w:val="0057425F"/>
    <w:rsid w:val="00574B35"/>
    <w:rsid w:val="005766D6"/>
    <w:rsid w:val="00583117"/>
    <w:rsid w:val="00584061"/>
    <w:rsid w:val="0058487B"/>
    <w:rsid w:val="00587336"/>
    <w:rsid w:val="00590C8E"/>
    <w:rsid w:val="00593E65"/>
    <w:rsid w:val="00596D29"/>
    <w:rsid w:val="005A22FC"/>
    <w:rsid w:val="005A3EB8"/>
    <w:rsid w:val="005A6E22"/>
    <w:rsid w:val="005B3443"/>
    <w:rsid w:val="005B3F85"/>
    <w:rsid w:val="005C3094"/>
    <w:rsid w:val="005C339C"/>
    <w:rsid w:val="005C74FF"/>
    <w:rsid w:val="005D4235"/>
    <w:rsid w:val="005D7338"/>
    <w:rsid w:val="005E1230"/>
    <w:rsid w:val="005E465F"/>
    <w:rsid w:val="005E479E"/>
    <w:rsid w:val="005E7A25"/>
    <w:rsid w:val="005F09C0"/>
    <w:rsid w:val="005F1793"/>
    <w:rsid w:val="005F1DBB"/>
    <w:rsid w:val="00600CDD"/>
    <w:rsid w:val="0060526C"/>
    <w:rsid w:val="00605964"/>
    <w:rsid w:val="00605A6B"/>
    <w:rsid w:val="00607F23"/>
    <w:rsid w:val="0061037F"/>
    <w:rsid w:val="006152AC"/>
    <w:rsid w:val="00615570"/>
    <w:rsid w:val="006168AD"/>
    <w:rsid w:val="00617A20"/>
    <w:rsid w:val="00622692"/>
    <w:rsid w:val="006237BD"/>
    <w:rsid w:val="00623998"/>
    <w:rsid w:val="00627B82"/>
    <w:rsid w:val="00630BF1"/>
    <w:rsid w:val="00633389"/>
    <w:rsid w:val="006334D8"/>
    <w:rsid w:val="00634A3D"/>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118E"/>
    <w:rsid w:val="0067447A"/>
    <w:rsid w:val="00674688"/>
    <w:rsid w:val="0067579A"/>
    <w:rsid w:val="00683195"/>
    <w:rsid w:val="006870E3"/>
    <w:rsid w:val="006873F0"/>
    <w:rsid w:val="00691650"/>
    <w:rsid w:val="006921DD"/>
    <w:rsid w:val="00697A55"/>
    <w:rsid w:val="006A1F61"/>
    <w:rsid w:val="006A2688"/>
    <w:rsid w:val="006B0581"/>
    <w:rsid w:val="006B1502"/>
    <w:rsid w:val="006B5229"/>
    <w:rsid w:val="006B7274"/>
    <w:rsid w:val="006B7AC9"/>
    <w:rsid w:val="006C039B"/>
    <w:rsid w:val="006C178F"/>
    <w:rsid w:val="006C3252"/>
    <w:rsid w:val="006C679A"/>
    <w:rsid w:val="006C7BC3"/>
    <w:rsid w:val="006D2E7C"/>
    <w:rsid w:val="006D336C"/>
    <w:rsid w:val="006D4BC2"/>
    <w:rsid w:val="006E2B5A"/>
    <w:rsid w:val="006E73AC"/>
    <w:rsid w:val="006E7922"/>
    <w:rsid w:val="006F1A8E"/>
    <w:rsid w:val="006F1C60"/>
    <w:rsid w:val="006F2817"/>
    <w:rsid w:val="006F3372"/>
    <w:rsid w:val="006F3B78"/>
    <w:rsid w:val="00702779"/>
    <w:rsid w:val="00702DAE"/>
    <w:rsid w:val="00704B8A"/>
    <w:rsid w:val="00705AFD"/>
    <w:rsid w:val="00705ECF"/>
    <w:rsid w:val="0071265D"/>
    <w:rsid w:val="00713378"/>
    <w:rsid w:val="00715721"/>
    <w:rsid w:val="00717B5A"/>
    <w:rsid w:val="0072635F"/>
    <w:rsid w:val="0073258E"/>
    <w:rsid w:val="0073270B"/>
    <w:rsid w:val="00732F18"/>
    <w:rsid w:val="00735365"/>
    <w:rsid w:val="00741C1F"/>
    <w:rsid w:val="00744ABF"/>
    <w:rsid w:val="00747A29"/>
    <w:rsid w:val="00751116"/>
    <w:rsid w:val="00754697"/>
    <w:rsid w:val="00755717"/>
    <w:rsid w:val="00755AA2"/>
    <w:rsid w:val="00757981"/>
    <w:rsid w:val="007602A3"/>
    <w:rsid w:val="00760633"/>
    <w:rsid w:val="00761D02"/>
    <w:rsid w:val="00763FB1"/>
    <w:rsid w:val="00764FE1"/>
    <w:rsid w:val="007671B3"/>
    <w:rsid w:val="00767AD3"/>
    <w:rsid w:val="00771389"/>
    <w:rsid w:val="007721D7"/>
    <w:rsid w:val="007749D6"/>
    <w:rsid w:val="00774BA4"/>
    <w:rsid w:val="00777125"/>
    <w:rsid w:val="00780A62"/>
    <w:rsid w:val="00781EA8"/>
    <w:rsid w:val="00782556"/>
    <w:rsid w:val="00795DF7"/>
    <w:rsid w:val="00795EAF"/>
    <w:rsid w:val="007961A6"/>
    <w:rsid w:val="007A23D2"/>
    <w:rsid w:val="007A3157"/>
    <w:rsid w:val="007A6ED2"/>
    <w:rsid w:val="007A7DEB"/>
    <w:rsid w:val="007B045D"/>
    <w:rsid w:val="007B1411"/>
    <w:rsid w:val="007B7BFC"/>
    <w:rsid w:val="007C272C"/>
    <w:rsid w:val="007C3FEA"/>
    <w:rsid w:val="007D24D6"/>
    <w:rsid w:val="007D4126"/>
    <w:rsid w:val="007D5B2F"/>
    <w:rsid w:val="007D5C39"/>
    <w:rsid w:val="007F297C"/>
    <w:rsid w:val="007F7D63"/>
    <w:rsid w:val="008013DA"/>
    <w:rsid w:val="00801B10"/>
    <w:rsid w:val="00805E87"/>
    <w:rsid w:val="00811C26"/>
    <w:rsid w:val="00812E04"/>
    <w:rsid w:val="00812EDF"/>
    <w:rsid w:val="008145F4"/>
    <w:rsid w:val="0082024E"/>
    <w:rsid w:val="00823BF3"/>
    <w:rsid w:val="0082401D"/>
    <w:rsid w:val="0082797F"/>
    <w:rsid w:val="00830036"/>
    <w:rsid w:val="00834441"/>
    <w:rsid w:val="008366F7"/>
    <w:rsid w:val="00836C9C"/>
    <w:rsid w:val="00837F16"/>
    <w:rsid w:val="00844A8F"/>
    <w:rsid w:val="00845256"/>
    <w:rsid w:val="008504E0"/>
    <w:rsid w:val="00850857"/>
    <w:rsid w:val="00851966"/>
    <w:rsid w:val="00852B6D"/>
    <w:rsid w:val="0085470F"/>
    <w:rsid w:val="00857161"/>
    <w:rsid w:val="0085722C"/>
    <w:rsid w:val="008605CE"/>
    <w:rsid w:val="00861F23"/>
    <w:rsid w:val="00862230"/>
    <w:rsid w:val="00864174"/>
    <w:rsid w:val="00866DD2"/>
    <w:rsid w:val="0086725F"/>
    <w:rsid w:val="008715A0"/>
    <w:rsid w:val="0087326E"/>
    <w:rsid w:val="00873F7D"/>
    <w:rsid w:val="00877020"/>
    <w:rsid w:val="0088162C"/>
    <w:rsid w:val="00881D04"/>
    <w:rsid w:val="008846BA"/>
    <w:rsid w:val="00886035"/>
    <w:rsid w:val="00886ACF"/>
    <w:rsid w:val="00887847"/>
    <w:rsid w:val="00890ED2"/>
    <w:rsid w:val="00892409"/>
    <w:rsid w:val="0089330E"/>
    <w:rsid w:val="00893E58"/>
    <w:rsid w:val="008A2A50"/>
    <w:rsid w:val="008A2E3E"/>
    <w:rsid w:val="008A4B0E"/>
    <w:rsid w:val="008A5CEA"/>
    <w:rsid w:val="008A7B12"/>
    <w:rsid w:val="008B4A02"/>
    <w:rsid w:val="008B5937"/>
    <w:rsid w:val="008B5B48"/>
    <w:rsid w:val="008B63FC"/>
    <w:rsid w:val="008C2601"/>
    <w:rsid w:val="008C2B4B"/>
    <w:rsid w:val="008C37DA"/>
    <w:rsid w:val="008C4059"/>
    <w:rsid w:val="008C417C"/>
    <w:rsid w:val="008C6A78"/>
    <w:rsid w:val="008C750C"/>
    <w:rsid w:val="008D2A48"/>
    <w:rsid w:val="008D32E7"/>
    <w:rsid w:val="008D77B2"/>
    <w:rsid w:val="008E155C"/>
    <w:rsid w:val="008E24E5"/>
    <w:rsid w:val="008E4A85"/>
    <w:rsid w:val="008E5B7C"/>
    <w:rsid w:val="008E7859"/>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41"/>
    <w:rsid w:val="00930FFD"/>
    <w:rsid w:val="009335A0"/>
    <w:rsid w:val="00933AF4"/>
    <w:rsid w:val="0093586D"/>
    <w:rsid w:val="0093796B"/>
    <w:rsid w:val="00937BF3"/>
    <w:rsid w:val="00941728"/>
    <w:rsid w:val="009428F7"/>
    <w:rsid w:val="009432BB"/>
    <w:rsid w:val="00950565"/>
    <w:rsid w:val="0095564C"/>
    <w:rsid w:val="009612A3"/>
    <w:rsid w:val="00961B56"/>
    <w:rsid w:val="00962A97"/>
    <w:rsid w:val="009732B6"/>
    <w:rsid w:val="00973BAB"/>
    <w:rsid w:val="00977AF6"/>
    <w:rsid w:val="00981775"/>
    <w:rsid w:val="00981928"/>
    <w:rsid w:val="00993191"/>
    <w:rsid w:val="00996729"/>
    <w:rsid w:val="009A1A7A"/>
    <w:rsid w:val="009A4933"/>
    <w:rsid w:val="009A4AD7"/>
    <w:rsid w:val="009A78F0"/>
    <w:rsid w:val="009B54EA"/>
    <w:rsid w:val="009B5536"/>
    <w:rsid w:val="009B6312"/>
    <w:rsid w:val="009B6A60"/>
    <w:rsid w:val="009B7557"/>
    <w:rsid w:val="009C5D51"/>
    <w:rsid w:val="009D0DE2"/>
    <w:rsid w:val="009D1686"/>
    <w:rsid w:val="009D3904"/>
    <w:rsid w:val="009D643A"/>
    <w:rsid w:val="009D65D6"/>
    <w:rsid w:val="009E4AEF"/>
    <w:rsid w:val="009E6488"/>
    <w:rsid w:val="009F0C20"/>
    <w:rsid w:val="009F16B0"/>
    <w:rsid w:val="009F29F9"/>
    <w:rsid w:val="009F6FF8"/>
    <w:rsid w:val="00A020A0"/>
    <w:rsid w:val="00A0722D"/>
    <w:rsid w:val="00A07A56"/>
    <w:rsid w:val="00A12C95"/>
    <w:rsid w:val="00A1623D"/>
    <w:rsid w:val="00A1629E"/>
    <w:rsid w:val="00A2166B"/>
    <w:rsid w:val="00A21F25"/>
    <w:rsid w:val="00A227FD"/>
    <w:rsid w:val="00A3062D"/>
    <w:rsid w:val="00A34587"/>
    <w:rsid w:val="00A360B7"/>
    <w:rsid w:val="00A3721A"/>
    <w:rsid w:val="00A4402C"/>
    <w:rsid w:val="00A44A90"/>
    <w:rsid w:val="00A45654"/>
    <w:rsid w:val="00A5014D"/>
    <w:rsid w:val="00A51D7C"/>
    <w:rsid w:val="00A53061"/>
    <w:rsid w:val="00A56154"/>
    <w:rsid w:val="00A6118B"/>
    <w:rsid w:val="00A62CCD"/>
    <w:rsid w:val="00A62E71"/>
    <w:rsid w:val="00A63EB8"/>
    <w:rsid w:val="00A646A1"/>
    <w:rsid w:val="00A65118"/>
    <w:rsid w:val="00A660E4"/>
    <w:rsid w:val="00A670E9"/>
    <w:rsid w:val="00A70355"/>
    <w:rsid w:val="00A730BA"/>
    <w:rsid w:val="00A738F6"/>
    <w:rsid w:val="00A74CAC"/>
    <w:rsid w:val="00A81620"/>
    <w:rsid w:val="00A8328A"/>
    <w:rsid w:val="00A84A5B"/>
    <w:rsid w:val="00A906EA"/>
    <w:rsid w:val="00A913D0"/>
    <w:rsid w:val="00A924B2"/>
    <w:rsid w:val="00A9312D"/>
    <w:rsid w:val="00A93B97"/>
    <w:rsid w:val="00A961F7"/>
    <w:rsid w:val="00A96293"/>
    <w:rsid w:val="00AA1852"/>
    <w:rsid w:val="00AA1A9F"/>
    <w:rsid w:val="00AA5305"/>
    <w:rsid w:val="00AA676D"/>
    <w:rsid w:val="00AB16AE"/>
    <w:rsid w:val="00AB16E5"/>
    <w:rsid w:val="00AB1930"/>
    <w:rsid w:val="00AB3FFE"/>
    <w:rsid w:val="00AB4AEE"/>
    <w:rsid w:val="00AB5E50"/>
    <w:rsid w:val="00AB6EF2"/>
    <w:rsid w:val="00AB7D2E"/>
    <w:rsid w:val="00AC1208"/>
    <w:rsid w:val="00AC18B6"/>
    <w:rsid w:val="00AC1FFE"/>
    <w:rsid w:val="00AC3F2F"/>
    <w:rsid w:val="00AC666C"/>
    <w:rsid w:val="00AC70BC"/>
    <w:rsid w:val="00AC743C"/>
    <w:rsid w:val="00AD1BFE"/>
    <w:rsid w:val="00AD5BB0"/>
    <w:rsid w:val="00AD7B20"/>
    <w:rsid w:val="00AE3B1F"/>
    <w:rsid w:val="00AE4298"/>
    <w:rsid w:val="00AE6078"/>
    <w:rsid w:val="00AE72EF"/>
    <w:rsid w:val="00AF24A4"/>
    <w:rsid w:val="00AF255A"/>
    <w:rsid w:val="00AF2F97"/>
    <w:rsid w:val="00AF3FB5"/>
    <w:rsid w:val="00AF5B0F"/>
    <w:rsid w:val="00B00A53"/>
    <w:rsid w:val="00B00ED1"/>
    <w:rsid w:val="00B027B8"/>
    <w:rsid w:val="00B02A31"/>
    <w:rsid w:val="00B123F1"/>
    <w:rsid w:val="00B1507C"/>
    <w:rsid w:val="00B15B46"/>
    <w:rsid w:val="00B15FF4"/>
    <w:rsid w:val="00B21689"/>
    <w:rsid w:val="00B25447"/>
    <w:rsid w:val="00B2604E"/>
    <w:rsid w:val="00B2636B"/>
    <w:rsid w:val="00B30A4A"/>
    <w:rsid w:val="00B33D32"/>
    <w:rsid w:val="00B3422F"/>
    <w:rsid w:val="00B35CF5"/>
    <w:rsid w:val="00B425F0"/>
    <w:rsid w:val="00B4475A"/>
    <w:rsid w:val="00B467E3"/>
    <w:rsid w:val="00B46C8C"/>
    <w:rsid w:val="00B52987"/>
    <w:rsid w:val="00B5319F"/>
    <w:rsid w:val="00B54C65"/>
    <w:rsid w:val="00B55740"/>
    <w:rsid w:val="00B56FB9"/>
    <w:rsid w:val="00B61B60"/>
    <w:rsid w:val="00B62530"/>
    <w:rsid w:val="00B63CD8"/>
    <w:rsid w:val="00B667FE"/>
    <w:rsid w:val="00B71D73"/>
    <w:rsid w:val="00B76D76"/>
    <w:rsid w:val="00B831E3"/>
    <w:rsid w:val="00B83669"/>
    <w:rsid w:val="00B840C4"/>
    <w:rsid w:val="00B85F1E"/>
    <w:rsid w:val="00B975FA"/>
    <w:rsid w:val="00B976AA"/>
    <w:rsid w:val="00B97AD6"/>
    <w:rsid w:val="00BA08A9"/>
    <w:rsid w:val="00BA13E8"/>
    <w:rsid w:val="00BA140F"/>
    <w:rsid w:val="00BA389A"/>
    <w:rsid w:val="00BA632C"/>
    <w:rsid w:val="00BB018D"/>
    <w:rsid w:val="00BB2B17"/>
    <w:rsid w:val="00BB2D3B"/>
    <w:rsid w:val="00BB4ADD"/>
    <w:rsid w:val="00BB52F9"/>
    <w:rsid w:val="00BC3F97"/>
    <w:rsid w:val="00BC4784"/>
    <w:rsid w:val="00BC6552"/>
    <w:rsid w:val="00BC6E40"/>
    <w:rsid w:val="00BD0312"/>
    <w:rsid w:val="00BE439E"/>
    <w:rsid w:val="00BE4D1C"/>
    <w:rsid w:val="00BF0626"/>
    <w:rsid w:val="00BF2F4C"/>
    <w:rsid w:val="00BF3B05"/>
    <w:rsid w:val="00BF46D6"/>
    <w:rsid w:val="00BF775B"/>
    <w:rsid w:val="00C01F21"/>
    <w:rsid w:val="00C04F5F"/>
    <w:rsid w:val="00C0639F"/>
    <w:rsid w:val="00C078CD"/>
    <w:rsid w:val="00C10409"/>
    <w:rsid w:val="00C14DF6"/>
    <w:rsid w:val="00C14F1A"/>
    <w:rsid w:val="00C20A3C"/>
    <w:rsid w:val="00C2215D"/>
    <w:rsid w:val="00C23D48"/>
    <w:rsid w:val="00C24AA1"/>
    <w:rsid w:val="00C324F0"/>
    <w:rsid w:val="00C32E35"/>
    <w:rsid w:val="00C337F2"/>
    <w:rsid w:val="00C35F30"/>
    <w:rsid w:val="00C378A5"/>
    <w:rsid w:val="00C37E19"/>
    <w:rsid w:val="00C37E82"/>
    <w:rsid w:val="00C406B3"/>
    <w:rsid w:val="00C407C7"/>
    <w:rsid w:val="00C43524"/>
    <w:rsid w:val="00C51555"/>
    <w:rsid w:val="00C518F9"/>
    <w:rsid w:val="00C51B12"/>
    <w:rsid w:val="00C53470"/>
    <w:rsid w:val="00C54331"/>
    <w:rsid w:val="00C5461E"/>
    <w:rsid w:val="00C56C26"/>
    <w:rsid w:val="00C66A65"/>
    <w:rsid w:val="00C70056"/>
    <w:rsid w:val="00C706F4"/>
    <w:rsid w:val="00C73BBD"/>
    <w:rsid w:val="00C77374"/>
    <w:rsid w:val="00C77935"/>
    <w:rsid w:val="00C77ED9"/>
    <w:rsid w:val="00C800CB"/>
    <w:rsid w:val="00C80B25"/>
    <w:rsid w:val="00C81FE2"/>
    <w:rsid w:val="00C82FFF"/>
    <w:rsid w:val="00C864DC"/>
    <w:rsid w:val="00C90412"/>
    <w:rsid w:val="00C90D00"/>
    <w:rsid w:val="00C9189C"/>
    <w:rsid w:val="00C9259C"/>
    <w:rsid w:val="00C93415"/>
    <w:rsid w:val="00C9475D"/>
    <w:rsid w:val="00C9533A"/>
    <w:rsid w:val="00C95A19"/>
    <w:rsid w:val="00C967AE"/>
    <w:rsid w:val="00C96E6A"/>
    <w:rsid w:val="00C978AF"/>
    <w:rsid w:val="00CA4510"/>
    <w:rsid w:val="00CA4668"/>
    <w:rsid w:val="00CB2137"/>
    <w:rsid w:val="00CC0BEB"/>
    <w:rsid w:val="00CC45CF"/>
    <w:rsid w:val="00CC4785"/>
    <w:rsid w:val="00CC518E"/>
    <w:rsid w:val="00CD0E58"/>
    <w:rsid w:val="00CD3548"/>
    <w:rsid w:val="00CE4668"/>
    <w:rsid w:val="00CF261E"/>
    <w:rsid w:val="00CF494C"/>
    <w:rsid w:val="00CF5726"/>
    <w:rsid w:val="00D0068C"/>
    <w:rsid w:val="00D01043"/>
    <w:rsid w:val="00D030FB"/>
    <w:rsid w:val="00D05075"/>
    <w:rsid w:val="00D06A47"/>
    <w:rsid w:val="00D104E6"/>
    <w:rsid w:val="00D14DF8"/>
    <w:rsid w:val="00D219A5"/>
    <w:rsid w:val="00D22464"/>
    <w:rsid w:val="00D224DC"/>
    <w:rsid w:val="00D23373"/>
    <w:rsid w:val="00D24DDC"/>
    <w:rsid w:val="00D27B1C"/>
    <w:rsid w:val="00D31430"/>
    <w:rsid w:val="00D33481"/>
    <w:rsid w:val="00D350A4"/>
    <w:rsid w:val="00D362DB"/>
    <w:rsid w:val="00D37549"/>
    <w:rsid w:val="00D3784D"/>
    <w:rsid w:val="00D37BF0"/>
    <w:rsid w:val="00D417C8"/>
    <w:rsid w:val="00D42376"/>
    <w:rsid w:val="00D4732B"/>
    <w:rsid w:val="00D57B5D"/>
    <w:rsid w:val="00D6042C"/>
    <w:rsid w:val="00D7328B"/>
    <w:rsid w:val="00D74CCE"/>
    <w:rsid w:val="00D771AF"/>
    <w:rsid w:val="00D77ADB"/>
    <w:rsid w:val="00D81660"/>
    <w:rsid w:val="00D81962"/>
    <w:rsid w:val="00D83147"/>
    <w:rsid w:val="00D84EFB"/>
    <w:rsid w:val="00D91AD4"/>
    <w:rsid w:val="00DA3276"/>
    <w:rsid w:val="00DA4780"/>
    <w:rsid w:val="00DA69DF"/>
    <w:rsid w:val="00DB08C4"/>
    <w:rsid w:val="00DB12E3"/>
    <w:rsid w:val="00DB6DA6"/>
    <w:rsid w:val="00DC5332"/>
    <w:rsid w:val="00DC7E40"/>
    <w:rsid w:val="00DD322C"/>
    <w:rsid w:val="00DD7DFF"/>
    <w:rsid w:val="00DE02E8"/>
    <w:rsid w:val="00DE23F3"/>
    <w:rsid w:val="00DE3B4A"/>
    <w:rsid w:val="00DE45AE"/>
    <w:rsid w:val="00DF4387"/>
    <w:rsid w:val="00DF485B"/>
    <w:rsid w:val="00DF5182"/>
    <w:rsid w:val="00DF5A5F"/>
    <w:rsid w:val="00E011C5"/>
    <w:rsid w:val="00E04589"/>
    <w:rsid w:val="00E070E6"/>
    <w:rsid w:val="00E141AF"/>
    <w:rsid w:val="00E161F1"/>
    <w:rsid w:val="00E16725"/>
    <w:rsid w:val="00E2083E"/>
    <w:rsid w:val="00E23212"/>
    <w:rsid w:val="00E242BB"/>
    <w:rsid w:val="00E24C40"/>
    <w:rsid w:val="00E25D59"/>
    <w:rsid w:val="00E2620A"/>
    <w:rsid w:val="00E332ED"/>
    <w:rsid w:val="00E33598"/>
    <w:rsid w:val="00E37A5F"/>
    <w:rsid w:val="00E40A55"/>
    <w:rsid w:val="00E42F19"/>
    <w:rsid w:val="00E52D72"/>
    <w:rsid w:val="00E54297"/>
    <w:rsid w:val="00E5510F"/>
    <w:rsid w:val="00E56A52"/>
    <w:rsid w:val="00E57AC9"/>
    <w:rsid w:val="00E57EF7"/>
    <w:rsid w:val="00E6038D"/>
    <w:rsid w:val="00E62CB2"/>
    <w:rsid w:val="00E64DEA"/>
    <w:rsid w:val="00E674AE"/>
    <w:rsid w:val="00E71287"/>
    <w:rsid w:val="00E82B27"/>
    <w:rsid w:val="00E85C32"/>
    <w:rsid w:val="00E94A4D"/>
    <w:rsid w:val="00E967E4"/>
    <w:rsid w:val="00E9746B"/>
    <w:rsid w:val="00EA09FF"/>
    <w:rsid w:val="00EA3E33"/>
    <w:rsid w:val="00EB2678"/>
    <w:rsid w:val="00EB4AE4"/>
    <w:rsid w:val="00EB6684"/>
    <w:rsid w:val="00EB716C"/>
    <w:rsid w:val="00EC3B02"/>
    <w:rsid w:val="00EC642F"/>
    <w:rsid w:val="00EC7897"/>
    <w:rsid w:val="00EC7EEF"/>
    <w:rsid w:val="00ED3069"/>
    <w:rsid w:val="00EE08A5"/>
    <w:rsid w:val="00EE0EF1"/>
    <w:rsid w:val="00EE1785"/>
    <w:rsid w:val="00EE2663"/>
    <w:rsid w:val="00EE4073"/>
    <w:rsid w:val="00EE508B"/>
    <w:rsid w:val="00EE622E"/>
    <w:rsid w:val="00EE6AD8"/>
    <w:rsid w:val="00EE6D0E"/>
    <w:rsid w:val="00EE7864"/>
    <w:rsid w:val="00EF2954"/>
    <w:rsid w:val="00EF5721"/>
    <w:rsid w:val="00F114EC"/>
    <w:rsid w:val="00F1330F"/>
    <w:rsid w:val="00F13FFF"/>
    <w:rsid w:val="00F15F72"/>
    <w:rsid w:val="00F16B92"/>
    <w:rsid w:val="00F17F67"/>
    <w:rsid w:val="00F201DD"/>
    <w:rsid w:val="00F20CF5"/>
    <w:rsid w:val="00F21C25"/>
    <w:rsid w:val="00F23100"/>
    <w:rsid w:val="00F306A4"/>
    <w:rsid w:val="00F3477F"/>
    <w:rsid w:val="00F350D7"/>
    <w:rsid w:val="00F3689E"/>
    <w:rsid w:val="00F466CB"/>
    <w:rsid w:val="00F52535"/>
    <w:rsid w:val="00F52B26"/>
    <w:rsid w:val="00F53E83"/>
    <w:rsid w:val="00F54060"/>
    <w:rsid w:val="00F5653D"/>
    <w:rsid w:val="00F60DBD"/>
    <w:rsid w:val="00F60F3B"/>
    <w:rsid w:val="00F62DE7"/>
    <w:rsid w:val="00F63968"/>
    <w:rsid w:val="00F6455E"/>
    <w:rsid w:val="00F658E7"/>
    <w:rsid w:val="00F72D94"/>
    <w:rsid w:val="00F73470"/>
    <w:rsid w:val="00F73C0F"/>
    <w:rsid w:val="00F75899"/>
    <w:rsid w:val="00F77E53"/>
    <w:rsid w:val="00F80D87"/>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2A7E"/>
    <w:rsid w:val="00FB333B"/>
    <w:rsid w:val="00FB5ED8"/>
    <w:rsid w:val="00FC4412"/>
    <w:rsid w:val="00FC5616"/>
    <w:rsid w:val="00FC57DB"/>
    <w:rsid w:val="00FC72C1"/>
    <w:rsid w:val="00FD0A95"/>
    <w:rsid w:val="00FD1F76"/>
    <w:rsid w:val="00FD4BE1"/>
    <w:rsid w:val="00FD5539"/>
    <w:rsid w:val="00FD57B8"/>
    <w:rsid w:val="00FE40F4"/>
    <w:rsid w:val="00FE4107"/>
    <w:rsid w:val="00FF0187"/>
    <w:rsid w:val="00FF1D27"/>
    <w:rsid w:val="00FF2D57"/>
    <w:rsid w:val="00FF3CB3"/>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870037-8B9A-499A-A82C-019EE4B5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character" w:customStyle="1" w:styleId="FootnoteTextChar">
    <w:name w:val="Footnote Text Char"/>
    <w:link w:val="FootnoteText"/>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4B52F4"/>
    <w:rPr>
      <w:sz w:val="24"/>
      <w:szCs w:val="24"/>
      <w:lang w:val="en-US" w:eastAsia="en-US" w:bidi="ar-SA"/>
    </w:rPr>
  </w:style>
  <w:style w:type="character" w:customStyle="1" w:styleId="CharChar">
    <w:name w:val="Char Char"/>
    <w:aliases w:val="Char Char Char Char Char Char1"/>
    <w:locked/>
    <w:rsid w:val="009B5536"/>
    <w:rPr>
      <w:rFonts w:ascii="Arial LatArm" w:hAnsi="Arial LatArm"/>
      <w:i/>
      <w:lang w:val="en-AU" w:eastAsia="en-US" w:bidi="ar-SA"/>
    </w:rPr>
  </w:style>
  <w:style w:type="paragraph" w:customStyle="1" w:styleId="msonormalcxspmiddle">
    <w:name w:val="msonormalcxspmiddle"/>
    <w:basedOn w:val="Normal"/>
    <w:rsid w:val="009B5536"/>
    <w:pPr>
      <w:spacing w:before="100" w:beforeAutospacing="1" w:after="100" w:afterAutospacing="1"/>
    </w:pPr>
  </w:style>
  <w:style w:type="character" w:customStyle="1" w:styleId="CharChar5">
    <w:name w:val="Char Char5"/>
    <w:locked/>
    <w:rsid w:val="002C6435"/>
    <w:rPr>
      <w:sz w:val="24"/>
      <w:szCs w:val="24"/>
      <w:lang w:val="en-US" w:eastAsia="en-US" w:bidi="ar-SA"/>
    </w:rPr>
  </w:style>
  <w:style w:type="paragraph" w:customStyle="1" w:styleId="msonormalcxspmiddlecxspmiddle">
    <w:name w:val="msonormalcxspmiddlecxspmiddle"/>
    <w:basedOn w:val="Normal"/>
    <w:rsid w:val="00B85F1E"/>
    <w:pPr>
      <w:spacing w:before="100" w:beforeAutospacing="1" w:after="100" w:afterAutospacing="1"/>
    </w:pPr>
  </w:style>
  <w:style w:type="paragraph" w:customStyle="1" w:styleId="msonormalcxspmiddlecxsplast">
    <w:name w:val="msonormalcxspmiddlecxsplast"/>
    <w:basedOn w:val="Normal"/>
    <w:rsid w:val="00B85F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54494503">
      <w:bodyDiv w:val="1"/>
      <w:marLeft w:val="0"/>
      <w:marRight w:val="0"/>
      <w:marTop w:val="0"/>
      <w:marBottom w:val="0"/>
      <w:divBdr>
        <w:top w:val="none" w:sz="0" w:space="0" w:color="auto"/>
        <w:left w:val="none" w:sz="0" w:space="0" w:color="auto"/>
        <w:bottom w:val="none" w:sz="0" w:space="0" w:color="auto"/>
        <w:right w:val="none" w:sz="0" w:space="0" w:color="auto"/>
      </w:divBdr>
    </w:div>
    <w:div w:id="591352163">
      <w:bodyDiv w:val="1"/>
      <w:marLeft w:val="0"/>
      <w:marRight w:val="0"/>
      <w:marTop w:val="0"/>
      <w:marBottom w:val="0"/>
      <w:divBdr>
        <w:top w:val="none" w:sz="0" w:space="0" w:color="auto"/>
        <w:left w:val="none" w:sz="0" w:space="0" w:color="auto"/>
        <w:bottom w:val="none" w:sz="0" w:space="0" w:color="auto"/>
        <w:right w:val="none" w:sz="0" w:space="0" w:color="auto"/>
      </w:divBdr>
    </w:div>
    <w:div w:id="1193229622">
      <w:bodyDiv w:val="1"/>
      <w:marLeft w:val="0"/>
      <w:marRight w:val="0"/>
      <w:marTop w:val="0"/>
      <w:marBottom w:val="0"/>
      <w:divBdr>
        <w:top w:val="none" w:sz="0" w:space="0" w:color="auto"/>
        <w:left w:val="none" w:sz="0" w:space="0" w:color="auto"/>
        <w:bottom w:val="none" w:sz="0" w:space="0" w:color="auto"/>
        <w:right w:val="none" w:sz="0" w:space="0" w:color="auto"/>
      </w:divBdr>
    </w:div>
    <w:div w:id="1333097625">
      <w:bodyDiv w:val="1"/>
      <w:marLeft w:val="0"/>
      <w:marRight w:val="0"/>
      <w:marTop w:val="0"/>
      <w:marBottom w:val="0"/>
      <w:divBdr>
        <w:top w:val="none" w:sz="0" w:space="0" w:color="auto"/>
        <w:left w:val="none" w:sz="0" w:space="0" w:color="auto"/>
        <w:bottom w:val="none" w:sz="0" w:space="0" w:color="auto"/>
        <w:right w:val="none" w:sz="0" w:space="0" w:color="auto"/>
      </w:divBdr>
    </w:div>
    <w:div w:id="13577797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7007725">
      <w:bodyDiv w:val="1"/>
      <w:marLeft w:val="0"/>
      <w:marRight w:val="0"/>
      <w:marTop w:val="0"/>
      <w:marBottom w:val="0"/>
      <w:divBdr>
        <w:top w:val="none" w:sz="0" w:space="0" w:color="auto"/>
        <w:left w:val="none" w:sz="0" w:space="0" w:color="auto"/>
        <w:bottom w:val="none" w:sz="0" w:space="0" w:color="auto"/>
        <w:right w:val="none" w:sz="0" w:space="0" w:color="auto"/>
      </w:divBdr>
    </w:div>
    <w:div w:id="1644770651">
      <w:bodyDiv w:val="1"/>
      <w:marLeft w:val="0"/>
      <w:marRight w:val="0"/>
      <w:marTop w:val="0"/>
      <w:marBottom w:val="0"/>
      <w:divBdr>
        <w:top w:val="none" w:sz="0" w:space="0" w:color="auto"/>
        <w:left w:val="none" w:sz="0" w:space="0" w:color="auto"/>
        <w:bottom w:val="none" w:sz="0" w:space="0" w:color="auto"/>
        <w:right w:val="none" w:sz="0" w:space="0" w:color="auto"/>
      </w:divBdr>
    </w:div>
    <w:div w:id="18761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a.bazeyan@dfa.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56</Pages>
  <Words>17639</Words>
  <Characters>100546</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117950</CharactersWithSpaces>
  <SharedDoc>false</SharedDoc>
  <HLinks>
    <vt:vector size="30" baseType="variant">
      <vt:variant>
        <vt:i4>7012469</vt:i4>
      </vt:variant>
      <vt:variant>
        <vt:i4>12</vt:i4>
      </vt:variant>
      <vt:variant>
        <vt:i4>0</vt:i4>
      </vt:variant>
      <vt:variant>
        <vt:i4>5</vt:i4>
      </vt:variant>
      <vt:variant>
        <vt:lpwstr>http://www.gnumner.am/</vt:lpwstr>
      </vt:variant>
      <vt:variant>
        <vt:lpwstr/>
      </vt:variant>
      <vt:variant>
        <vt:i4>7012469</vt:i4>
      </vt:variant>
      <vt:variant>
        <vt:i4>9</vt:i4>
      </vt:variant>
      <vt:variant>
        <vt:i4>0</vt:i4>
      </vt:variant>
      <vt:variant>
        <vt:i4>5</vt:i4>
      </vt:variant>
      <vt:variant>
        <vt:lpwstr>http://www.gnumner.am/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6815753</vt:i4>
      </vt:variant>
      <vt:variant>
        <vt:i4>0</vt:i4>
      </vt:variant>
      <vt:variant>
        <vt:i4>0</vt:i4>
      </vt:variant>
      <vt:variant>
        <vt:i4>5</vt:i4>
      </vt:variant>
      <vt:variant>
        <vt:lpwstr>mailto:a.bazeyan@dfa.am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Անի Բազեյան</cp:lastModifiedBy>
  <cp:revision>40</cp:revision>
  <cp:lastPrinted>2015-03-06T08:51:00Z</cp:lastPrinted>
  <dcterms:created xsi:type="dcterms:W3CDTF">2016-07-27T08:46:00Z</dcterms:created>
  <dcterms:modified xsi:type="dcterms:W3CDTF">2016-07-28T11:07:00Z</dcterms:modified>
</cp:coreProperties>
</file>